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229E2" w14:textId="2A4F248D" w:rsidR="007C7D82" w:rsidRDefault="00000000">
      <w:pPr>
        <w:spacing w:after="120"/>
        <w:outlineLvl w:val="0"/>
        <w:rPr>
          <w:rFonts w:ascii="Arial" w:hAnsi="Arial"/>
          <w:b/>
          <w:sz w:val="24"/>
        </w:rPr>
      </w:pPr>
      <w:r>
        <w:rPr>
          <w:rFonts w:ascii="Arial" w:hAnsi="Arial"/>
          <w:b/>
          <w:sz w:val="24"/>
        </w:rPr>
        <w:t>3GPP TSG-RAN WG4 Meeting # 104-e</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6D6CDB" w:rsidRPr="006D6CDB">
        <w:rPr>
          <w:rFonts w:ascii="Arial" w:hAnsi="Arial"/>
          <w:b/>
          <w:sz w:val="24"/>
        </w:rPr>
        <w:t>R4-2212304</w:t>
      </w:r>
    </w:p>
    <w:p w14:paraId="616DB105" w14:textId="77777777" w:rsidR="007C7D82" w:rsidRDefault="00000000">
      <w:pPr>
        <w:spacing w:after="120"/>
        <w:outlineLvl w:val="0"/>
        <w:rPr>
          <w:rFonts w:ascii="Arial" w:hAnsi="Arial"/>
          <w:b/>
          <w:sz w:val="24"/>
        </w:rPr>
      </w:pPr>
      <w:r>
        <w:rPr>
          <w:rFonts w:ascii="Arial" w:hAnsi="Arial"/>
          <w:b/>
          <w:sz w:val="24"/>
        </w:rPr>
        <w:t>Electronic Meeting, August 15 – August 26, 2022</w:t>
      </w:r>
    </w:p>
    <w:p w14:paraId="482CF890" w14:textId="77777777" w:rsidR="007C7D82" w:rsidRDefault="00000000">
      <w:pPr>
        <w:spacing w:after="120"/>
        <w:outlineLvl w:val="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C7D82" w14:paraId="7A748AA5" w14:textId="77777777">
        <w:tc>
          <w:tcPr>
            <w:tcW w:w="9641" w:type="dxa"/>
            <w:gridSpan w:val="9"/>
            <w:tcBorders>
              <w:top w:val="single" w:sz="4" w:space="0" w:color="auto"/>
              <w:left w:val="single" w:sz="4" w:space="0" w:color="auto"/>
              <w:right w:val="single" w:sz="4" w:space="0" w:color="auto"/>
            </w:tcBorders>
          </w:tcPr>
          <w:p w14:paraId="00488DCC" w14:textId="77777777" w:rsidR="007C7D82" w:rsidRDefault="00000000">
            <w:pPr>
              <w:spacing w:after="0"/>
              <w:jc w:val="right"/>
              <w:rPr>
                <w:rFonts w:ascii="Arial" w:hAnsi="Arial"/>
                <w:i/>
                <w:highlight w:val="yellow"/>
              </w:rPr>
            </w:pPr>
            <w:r>
              <w:rPr>
                <w:rFonts w:ascii="Arial" w:hAnsi="Arial"/>
                <w:i/>
                <w:sz w:val="14"/>
              </w:rPr>
              <w:t>CR-Form-v12.2</w:t>
            </w:r>
          </w:p>
        </w:tc>
      </w:tr>
      <w:tr w:rsidR="007C7D82" w14:paraId="36F35582" w14:textId="77777777">
        <w:tc>
          <w:tcPr>
            <w:tcW w:w="9641" w:type="dxa"/>
            <w:gridSpan w:val="9"/>
            <w:tcBorders>
              <w:left w:val="single" w:sz="4" w:space="0" w:color="auto"/>
              <w:right w:val="single" w:sz="4" w:space="0" w:color="auto"/>
            </w:tcBorders>
          </w:tcPr>
          <w:p w14:paraId="63F7DD58" w14:textId="77777777" w:rsidR="007C7D82" w:rsidRDefault="00000000">
            <w:pPr>
              <w:spacing w:after="0"/>
              <w:jc w:val="center"/>
              <w:rPr>
                <w:rFonts w:ascii="Arial" w:hAnsi="Arial"/>
              </w:rPr>
            </w:pPr>
            <w:r>
              <w:rPr>
                <w:rFonts w:ascii="Arial" w:hAnsi="Arial"/>
                <w:b/>
                <w:color w:val="FF0000"/>
                <w:sz w:val="32"/>
              </w:rPr>
              <w:t xml:space="preserve">DRAFT </w:t>
            </w:r>
            <w:r>
              <w:rPr>
                <w:rFonts w:ascii="Arial" w:hAnsi="Arial"/>
                <w:b/>
                <w:sz w:val="32"/>
              </w:rPr>
              <w:t>CHANGE REQUEST</w:t>
            </w:r>
          </w:p>
        </w:tc>
      </w:tr>
      <w:tr w:rsidR="007C7D82" w14:paraId="745B4876" w14:textId="77777777">
        <w:tc>
          <w:tcPr>
            <w:tcW w:w="9641" w:type="dxa"/>
            <w:gridSpan w:val="9"/>
            <w:tcBorders>
              <w:left w:val="single" w:sz="4" w:space="0" w:color="auto"/>
              <w:right w:val="single" w:sz="4" w:space="0" w:color="auto"/>
            </w:tcBorders>
          </w:tcPr>
          <w:p w14:paraId="30241C37" w14:textId="77777777" w:rsidR="007C7D82" w:rsidRDefault="007C7D82">
            <w:pPr>
              <w:spacing w:after="0"/>
              <w:rPr>
                <w:rFonts w:ascii="Arial" w:hAnsi="Arial"/>
                <w:sz w:val="8"/>
                <w:szCs w:val="8"/>
              </w:rPr>
            </w:pPr>
          </w:p>
        </w:tc>
      </w:tr>
      <w:tr w:rsidR="007C7D82" w14:paraId="070E34E6" w14:textId="77777777">
        <w:tc>
          <w:tcPr>
            <w:tcW w:w="142" w:type="dxa"/>
            <w:tcBorders>
              <w:left w:val="single" w:sz="4" w:space="0" w:color="auto"/>
            </w:tcBorders>
          </w:tcPr>
          <w:p w14:paraId="6CF7D8F1" w14:textId="77777777" w:rsidR="007C7D82" w:rsidRDefault="007C7D82">
            <w:pPr>
              <w:spacing w:after="0"/>
              <w:jc w:val="right"/>
              <w:rPr>
                <w:rFonts w:ascii="Arial" w:hAnsi="Arial"/>
              </w:rPr>
            </w:pPr>
          </w:p>
        </w:tc>
        <w:tc>
          <w:tcPr>
            <w:tcW w:w="1559" w:type="dxa"/>
            <w:shd w:val="pct30" w:color="FFFF00" w:fill="auto"/>
          </w:tcPr>
          <w:p w14:paraId="7B4A7BF9" w14:textId="77777777" w:rsidR="007C7D82" w:rsidRDefault="00000000">
            <w:pPr>
              <w:spacing w:after="0"/>
              <w:jc w:val="right"/>
              <w:rPr>
                <w:rFonts w:ascii="Arial" w:hAnsi="Arial"/>
                <w:b/>
                <w:bCs/>
                <w:sz w:val="28"/>
                <w:szCs w:val="28"/>
              </w:rPr>
            </w:pPr>
            <w:r>
              <w:rPr>
                <w:rFonts w:ascii="Arial" w:hAnsi="Arial"/>
                <w:b/>
                <w:bCs/>
                <w:sz w:val="28"/>
                <w:szCs w:val="28"/>
              </w:rPr>
              <w:t>36.101</w:t>
            </w:r>
          </w:p>
        </w:tc>
        <w:tc>
          <w:tcPr>
            <w:tcW w:w="709" w:type="dxa"/>
          </w:tcPr>
          <w:p w14:paraId="73830B58" w14:textId="77777777" w:rsidR="007C7D82" w:rsidRDefault="00000000">
            <w:pPr>
              <w:spacing w:after="0"/>
              <w:jc w:val="center"/>
              <w:rPr>
                <w:rFonts w:ascii="Arial" w:hAnsi="Arial"/>
              </w:rPr>
            </w:pPr>
            <w:r>
              <w:rPr>
                <w:rFonts w:ascii="Arial" w:hAnsi="Arial"/>
                <w:b/>
                <w:sz w:val="28"/>
              </w:rPr>
              <w:t>CR</w:t>
            </w:r>
          </w:p>
        </w:tc>
        <w:tc>
          <w:tcPr>
            <w:tcW w:w="1276" w:type="dxa"/>
            <w:shd w:val="pct30" w:color="FFFF00" w:fill="auto"/>
            <w:vAlign w:val="center"/>
          </w:tcPr>
          <w:p w14:paraId="055733F8" w14:textId="77777777" w:rsidR="007C7D82" w:rsidRDefault="00000000">
            <w:pPr>
              <w:spacing w:after="0"/>
              <w:jc w:val="center"/>
              <w:rPr>
                <w:rFonts w:ascii="Arial" w:hAnsi="Arial"/>
                <w:b/>
                <w:bCs/>
                <w:sz w:val="28"/>
                <w:szCs w:val="28"/>
                <w:lang w:eastAsia="zh-CN"/>
              </w:rPr>
            </w:pPr>
            <w:r>
              <w:rPr>
                <w:rFonts w:ascii="Arial" w:hAnsi="Arial"/>
                <w:b/>
                <w:bCs/>
                <w:sz w:val="28"/>
                <w:szCs w:val="28"/>
                <w:lang w:eastAsia="zh-CN"/>
              </w:rPr>
              <w:t>-</w:t>
            </w:r>
          </w:p>
        </w:tc>
        <w:tc>
          <w:tcPr>
            <w:tcW w:w="709" w:type="dxa"/>
          </w:tcPr>
          <w:p w14:paraId="7D717473" w14:textId="77777777" w:rsidR="007C7D82" w:rsidRDefault="00000000">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14:paraId="048D6B4C" w14:textId="77777777" w:rsidR="007C7D82" w:rsidRDefault="00000000">
            <w:pPr>
              <w:spacing w:after="0"/>
              <w:jc w:val="center"/>
              <w:rPr>
                <w:rFonts w:ascii="Arial" w:hAnsi="Arial"/>
                <w:b/>
                <w:bCs/>
                <w:sz w:val="24"/>
                <w:szCs w:val="24"/>
              </w:rPr>
            </w:pPr>
            <w:r>
              <w:rPr>
                <w:rFonts w:ascii="Arial" w:hAnsi="Arial"/>
                <w:b/>
                <w:bCs/>
                <w:sz w:val="24"/>
                <w:szCs w:val="24"/>
              </w:rPr>
              <w:t>-</w:t>
            </w:r>
          </w:p>
        </w:tc>
        <w:tc>
          <w:tcPr>
            <w:tcW w:w="2410" w:type="dxa"/>
          </w:tcPr>
          <w:p w14:paraId="4059FE7A" w14:textId="77777777" w:rsidR="007C7D82" w:rsidRDefault="00000000">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14:paraId="57846D2E" w14:textId="77777777" w:rsidR="007C7D82" w:rsidRDefault="00000000">
            <w:pPr>
              <w:spacing w:after="0"/>
              <w:jc w:val="center"/>
              <w:rPr>
                <w:rFonts w:ascii="Arial" w:hAnsi="Arial"/>
                <w:b/>
                <w:bCs/>
                <w:sz w:val="28"/>
                <w:szCs w:val="28"/>
              </w:rPr>
            </w:pPr>
            <w:r>
              <w:rPr>
                <w:rFonts w:ascii="Arial" w:hAnsi="Arial"/>
                <w:b/>
                <w:bCs/>
                <w:sz w:val="28"/>
                <w:szCs w:val="28"/>
              </w:rPr>
              <w:t>17.6.0</w:t>
            </w:r>
          </w:p>
        </w:tc>
        <w:tc>
          <w:tcPr>
            <w:tcW w:w="143" w:type="dxa"/>
            <w:tcBorders>
              <w:right w:val="single" w:sz="4" w:space="0" w:color="auto"/>
            </w:tcBorders>
          </w:tcPr>
          <w:p w14:paraId="1FE749FD" w14:textId="77777777" w:rsidR="007C7D82" w:rsidRDefault="007C7D82">
            <w:pPr>
              <w:spacing w:after="0"/>
              <w:rPr>
                <w:rFonts w:ascii="Arial" w:hAnsi="Arial"/>
              </w:rPr>
            </w:pPr>
          </w:p>
        </w:tc>
      </w:tr>
      <w:tr w:rsidR="007C7D82" w14:paraId="4C1DCE99" w14:textId="77777777">
        <w:tc>
          <w:tcPr>
            <w:tcW w:w="9641" w:type="dxa"/>
            <w:gridSpan w:val="9"/>
            <w:tcBorders>
              <w:left w:val="single" w:sz="4" w:space="0" w:color="auto"/>
              <w:right w:val="single" w:sz="4" w:space="0" w:color="auto"/>
            </w:tcBorders>
          </w:tcPr>
          <w:p w14:paraId="471001B1" w14:textId="77777777" w:rsidR="007C7D82" w:rsidRDefault="007C7D82">
            <w:pPr>
              <w:spacing w:after="0"/>
              <w:rPr>
                <w:rFonts w:ascii="Arial" w:hAnsi="Arial"/>
              </w:rPr>
            </w:pPr>
          </w:p>
        </w:tc>
      </w:tr>
      <w:tr w:rsidR="007C7D82" w14:paraId="3DC402AA" w14:textId="77777777">
        <w:tc>
          <w:tcPr>
            <w:tcW w:w="9641" w:type="dxa"/>
            <w:gridSpan w:val="9"/>
            <w:tcBorders>
              <w:top w:val="single" w:sz="4" w:space="0" w:color="auto"/>
            </w:tcBorders>
          </w:tcPr>
          <w:p w14:paraId="2E8BA19E" w14:textId="77777777" w:rsidR="007C7D82" w:rsidRDefault="00000000">
            <w:pPr>
              <w:spacing w:after="0"/>
              <w:jc w:val="center"/>
              <w:rPr>
                <w:rFonts w:ascii="Arial" w:hAnsi="Arial" w:cs="Arial"/>
                <w:i/>
              </w:rPr>
            </w:pPr>
            <w:r>
              <w:rPr>
                <w:rFonts w:ascii="Arial" w:hAnsi="Arial" w:cs="Arial"/>
                <w:i/>
              </w:rPr>
              <w:t xml:space="preserve">For </w:t>
            </w:r>
            <w:hyperlink r:id="rId10" w:anchor="_blank" w:history="1">
              <w:r>
                <w:rPr>
                  <w:rFonts w:ascii="Arial" w:hAnsi="Arial" w:cs="Arial"/>
                  <w:b/>
                  <w:i/>
                  <w:color w:val="FF0000"/>
                  <w:u w:val="single"/>
                </w:rPr>
                <w:t>HE</w:t>
              </w:r>
              <w:bookmarkStart w:id="0" w:name="_Hlt497126619"/>
              <w:r>
                <w:rPr>
                  <w:rFonts w:ascii="Arial" w:hAnsi="Arial" w:cs="Arial"/>
                  <w:b/>
                  <w:i/>
                  <w:color w:val="FF0000"/>
                  <w:u w:val="single"/>
                </w:rPr>
                <w:t>L</w:t>
              </w:r>
              <w:bookmarkEnd w:id="0"/>
              <w:r>
                <w:rPr>
                  <w:rFonts w:ascii="Arial" w:hAnsi="Arial" w:cs="Arial"/>
                  <w:b/>
                  <w:i/>
                  <w:color w:val="FF0000"/>
                  <w:u w:val="single"/>
                </w:rPr>
                <w:t>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1" w:history="1">
              <w:r>
                <w:rPr>
                  <w:rFonts w:ascii="Arial" w:hAnsi="Arial" w:cs="Arial"/>
                  <w:i/>
                  <w:color w:val="0000FF"/>
                  <w:u w:val="single"/>
                </w:rPr>
                <w:t>http://www.3gpp.org/Change-Requests</w:t>
              </w:r>
            </w:hyperlink>
            <w:r>
              <w:rPr>
                <w:rFonts w:ascii="Arial" w:hAnsi="Arial" w:cs="Arial"/>
                <w:i/>
              </w:rPr>
              <w:t>.</w:t>
            </w:r>
          </w:p>
        </w:tc>
      </w:tr>
      <w:tr w:rsidR="007C7D82" w14:paraId="5A993A10" w14:textId="77777777">
        <w:tc>
          <w:tcPr>
            <w:tcW w:w="9641" w:type="dxa"/>
            <w:gridSpan w:val="9"/>
          </w:tcPr>
          <w:p w14:paraId="23A70C8D" w14:textId="77777777" w:rsidR="007C7D82" w:rsidRDefault="007C7D82">
            <w:pPr>
              <w:spacing w:after="0"/>
              <w:rPr>
                <w:rFonts w:ascii="Arial" w:hAnsi="Arial"/>
                <w:sz w:val="8"/>
                <w:szCs w:val="8"/>
              </w:rPr>
            </w:pPr>
          </w:p>
        </w:tc>
      </w:tr>
    </w:tbl>
    <w:p w14:paraId="43556489" w14:textId="77777777" w:rsidR="007C7D82" w:rsidRDefault="007C7D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C7D82" w14:paraId="69D6EAE1" w14:textId="77777777">
        <w:tc>
          <w:tcPr>
            <w:tcW w:w="2835" w:type="dxa"/>
          </w:tcPr>
          <w:p w14:paraId="3DFEA4C0" w14:textId="77777777" w:rsidR="007C7D82" w:rsidRDefault="00000000">
            <w:pPr>
              <w:tabs>
                <w:tab w:val="right" w:pos="2751"/>
              </w:tabs>
              <w:spacing w:after="0"/>
              <w:rPr>
                <w:rFonts w:ascii="Arial" w:hAnsi="Arial"/>
                <w:b/>
                <w:i/>
              </w:rPr>
            </w:pPr>
            <w:r>
              <w:rPr>
                <w:rFonts w:ascii="Arial" w:hAnsi="Arial"/>
                <w:b/>
                <w:i/>
              </w:rPr>
              <w:t>Proposed change affects:</w:t>
            </w:r>
          </w:p>
        </w:tc>
        <w:tc>
          <w:tcPr>
            <w:tcW w:w="1418" w:type="dxa"/>
          </w:tcPr>
          <w:p w14:paraId="6D033071" w14:textId="77777777" w:rsidR="007C7D82" w:rsidRDefault="00000000">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663EF6" w14:textId="77777777" w:rsidR="007C7D82" w:rsidRDefault="007C7D82">
            <w:pPr>
              <w:spacing w:after="0"/>
              <w:jc w:val="center"/>
              <w:rPr>
                <w:rFonts w:ascii="Arial" w:hAnsi="Arial"/>
                <w:b/>
                <w:caps/>
              </w:rPr>
            </w:pPr>
          </w:p>
        </w:tc>
        <w:tc>
          <w:tcPr>
            <w:tcW w:w="709" w:type="dxa"/>
            <w:tcBorders>
              <w:left w:val="single" w:sz="4" w:space="0" w:color="auto"/>
            </w:tcBorders>
          </w:tcPr>
          <w:p w14:paraId="238A2A07" w14:textId="77777777" w:rsidR="007C7D82" w:rsidRDefault="00000000">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7B0D09" w14:textId="77777777" w:rsidR="007C7D82" w:rsidRDefault="00000000">
            <w:pPr>
              <w:spacing w:after="0"/>
              <w:jc w:val="center"/>
              <w:rPr>
                <w:rFonts w:ascii="Arial" w:hAnsi="Arial"/>
                <w:b/>
                <w:caps/>
              </w:rPr>
            </w:pPr>
            <w:r>
              <w:rPr>
                <w:rFonts w:ascii="Arial" w:hAnsi="Arial"/>
                <w:b/>
                <w:caps/>
              </w:rPr>
              <w:t>X</w:t>
            </w:r>
          </w:p>
        </w:tc>
        <w:tc>
          <w:tcPr>
            <w:tcW w:w="2126" w:type="dxa"/>
          </w:tcPr>
          <w:p w14:paraId="39AFD87A" w14:textId="77777777" w:rsidR="007C7D82" w:rsidRDefault="00000000">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10A1BB" w14:textId="77777777" w:rsidR="007C7D82" w:rsidRDefault="007C7D82">
            <w:pPr>
              <w:spacing w:after="0"/>
              <w:jc w:val="center"/>
              <w:rPr>
                <w:rFonts w:ascii="Arial" w:hAnsi="Arial"/>
                <w:b/>
                <w:caps/>
              </w:rPr>
            </w:pPr>
          </w:p>
        </w:tc>
        <w:tc>
          <w:tcPr>
            <w:tcW w:w="1418" w:type="dxa"/>
            <w:tcBorders>
              <w:left w:val="nil"/>
            </w:tcBorders>
          </w:tcPr>
          <w:p w14:paraId="5B193B81" w14:textId="77777777" w:rsidR="007C7D82" w:rsidRDefault="00000000">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0CA305" w14:textId="77777777" w:rsidR="007C7D82" w:rsidRDefault="007C7D82">
            <w:pPr>
              <w:spacing w:after="0"/>
              <w:jc w:val="center"/>
              <w:rPr>
                <w:rFonts w:ascii="Arial" w:hAnsi="Arial"/>
                <w:b/>
                <w:bCs/>
                <w:caps/>
              </w:rPr>
            </w:pPr>
          </w:p>
        </w:tc>
      </w:tr>
    </w:tbl>
    <w:p w14:paraId="74FDA183" w14:textId="77777777" w:rsidR="007C7D82" w:rsidRDefault="007C7D8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C7D82" w14:paraId="05769FBF" w14:textId="77777777">
        <w:tc>
          <w:tcPr>
            <w:tcW w:w="9640" w:type="dxa"/>
            <w:gridSpan w:val="11"/>
          </w:tcPr>
          <w:p w14:paraId="412A0E62" w14:textId="77777777" w:rsidR="007C7D82" w:rsidRDefault="007C7D82">
            <w:pPr>
              <w:spacing w:after="0"/>
              <w:rPr>
                <w:rFonts w:ascii="Arial" w:hAnsi="Arial"/>
                <w:sz w:val="8"/>
                <w:szCs w:val="8"/>
              </w:rPr>
            </w:pPr>
          </w:p>
        </w:tc>
      </w:tr>
      <w:tr w:rsidR="007C7D82" w14:paraId="6162E19E" w14:textId="77777777">
        <w:tc>
          <w:tcPr>
            <w:tcW w:w="1843" w:type="dxa"/>
            <w:tcBorders>
              <w:top w:val="single" w:sz="4" w:space="0" w:color="auto"/>
              <w:left w:val="single" w:sz="4" w:space="0" w:color="auto"/>
            </w:tcBorders>
          </w:tcPr>
          <w:p w14:paraId="32DB0335" w14:textId="77777777" w:rsidR="007C7D82" w:rsidRDefault="00000000">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14:paraId="1716D129" w14:textId="77777777" w:rsidR="007C7D82" w:rsidRDefault="00000000">
            <w:pPr>
              <w:spacing w:after="0"/>
              <w:ind w:left="100"/>
              <w:rPr>
                <w:rFonts w:ascii="Arial" w:hAnsi="Arial"/>
              </w:rPr>
            </w:pPr>
            <w:r>
              <w:rPr>
                <w:rFonts w:ascii="Arial" w:hAnsi="Arial"/>
              </w:rPr>
              <w:t xml:space="preserve">Draft CR for 36.101: </w:t>
            </w:r>
            <w:r>
              <w:rPr>
                <w:rFonts w:ascii="Arial" w:hAnsi="Arial" w:hint="eastAsia"/>
                <w:lang w:eastAsia="zh-CN"/>
              </w:rPr>
              <w:t>UE</w:t>
            </w:r>
            <w:r>
              <w:rPr>
                <w:rFonts w:ascii="Arial" w:hAnsi="Arial"/>
              </w:rPr>
              <w:t xml:space="preserve"> RF requirements for band 8 intra-band contiguous CA</w:t>
            </w:r>
          </w:p>
        </w:tc>
      </w:tr>
      <w:tr w:rsidR="007C7D82" w14:paraId="63FC6AE6" w14:textId="77777777">
        <w:tc>
          <w:tcPr>
            <w:tcW w:w="1843" w:type="dxa"/>
            <w:tcBorders>
              <w:left w:val="single" w:sz="4" w:space="0" w:color="auto"/>
            </w:tcBorders>
          </w:tcPr>
          <w:p w14:paraId="29764E6E" w14:textId="77777777" w:rsidR="007C7D82" w:rsidRDefault="007C7D82">
            <w:pPr>
              <w:spacing w:after="0"/>
              <w:rPr>
                <w:rFonts w:ascii="Arial" w:hAnsi="Arial"/>
                <w:b/>
                <w:i/>
                <w:sz w:val="8"/>
                <w:szCs w:val="8"/>
              </w:rPr>
            </w:pPr>
          </w:p>
        </w:tc>
        <w:tc>
          <w:tcPr>
            <w:tcW w:w="7797" w:type="dxa"/>
            <w:gridSpan w:val="10"/>
            <w:tcBorders>
              <w:right w:val="single" w:sz="4" w:space="0" w:color="auto"/>
            </w:tcBorders>
          </w:tcPr>
          <w:p w14:paraId="3AAB983F" w14:textId="77777777" w:rsidR="007C7D82" w:rsidRDefault="007C7D82">
            <w:pPr>
              <w:spacing w:after="0"/>
              <w:rPr>
                <w:rFonts w:ascii="Arial" w:hAnsi="Arial"/>
                <w:sz w:val="8"/>
                <w:szCs w:val="8"/>
              </w:rPr>
            </w:pPr>
          </w:p>
        </w:tc>
      </w:tr>
      <w:tr w:rsidR="007C7D82" w14:paraId="6EBF78C0" w14:textId="77777777">
        <w:tc>
          <w:tcPr>
            <w:tcW w:w="1843" w:type="dxa"/>
            <w:tcBorders>
              <w:left w:val="single" w:sz="4" w:space="0" w:color="auto"/>
            </w:tcBorders>
          </w:tcPr>
          <w:p w14:paraId="659DD45E" w14:textId="77777777" w:rsidR="007C7D82" w:rsidRDefault="00000000">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14:paraId="72E8F9AE" w14:textId="77777777" w:rsidR="007C7D82" w:rsidRDefault="00000000">
            <w:pPr>
              <w:spacing w:after="0"/>
              <w:ind w:left="100"/>
              <w:rPr>
                <w:rFonts w:ascii="Arial" w:hAnsi="Arial"/>
              </w:rPr>
            </w:pPr>
            <w:r>
              <w:rPr>
                <w:rFonts w:ascii="Arial" w:hAnsi="Arial"/>
              </w:rPr>
              <w:t>CMCC</w:t>
            </w:r>
          </w:p>
        </w:tc>
      </w:tr>
      <w:tr w:rsidR="007C7D82" w14:paraId="351DEEF2" w14:textId="77777777">
        <w:tc>
          <w:tcPr>
            <w:tcW w:w="1843" w:type="dxa"/>
            <w:tcBorders>
              <w:left w:val="single" w:sz="4" w:space="0" w:color="auto"/>
            </w:tcBorders>
          </w:tcPr>
          <w:p w14:paraId="4288575C" w14:textId="77777777" w:rsidR="007C7D82" w:rsidRDefault="00000000">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14:paraId="038C36C6" w14:textId="77777777" w:rsidR="007C7D82" w:rsidRDefault="00000000">
            <w:pPr>
              <w:spacing w:after="0"/>
              <w:ind w:left="100"/>
              <w:rPr>
                <w:rFonts w:ascii="Arial" w:hAnsi="Arial"/>
              </w:rPr>
            </w:pPr>
            <w:r>
              <w:rPr>
                <w:rFonts w:ascii="Arial" w:hAnsi="Arial"/>
              </w:rPr>
              <w:t>R4</w:t>
            </w:r>
          </w:p>
        </w:tc>
      </w:tr>
      <w:tr w:rsidR="007C7D82" w14:paraId="0DEBF780" w14:textId="77777777">
        <w:tc>
          <w:tcPr>
            <w:tcW w:w="1843" w:type="dxa"/>
            <w:tcBorders>
              <w:left w:val="single" w:sz="4" w:space="0" w:color="auto"/>
            </w:tcBorders>
          </w:tcPr>
          <w:p w14:paraId="58648969" w14:textId="77777777" w:rsidR="007C7D82" w:rsidRDefault="007C7D82">
            <w:pPr>
              <w:spacing w:after="0"/>
              <w:rPr>
                <w:rFonts w:ascii="Arial" w:hAnsi="Arial"/>
                <w:b/>
                <w:i/>
                <w:sz w:val="8"/>
                <w:szCs w:val="8"/>
              </w:rPr>
            </w:pPr>
          </w:p>
        </w:tc>
        <w:tc>
          <w:tcPr>
            <w:tcW w:w="7797" w:type="dxa"/>
            <w:gridSpan w:val="10"/>
            <w:tcBorders>
              <w:right w:val="single" w:sz="4" w:space="0" w:color="auto"/>
            </w:tcBorders>
          </w:tcPr>
          <w:p w14:paraId="23F876A2" w14:textId="77777777" w:rsidR="007C7D82" w:rsidRDefault="007C7D82">
            <w:pPr>
              <w:spacing w:after="0"/>
              <w:rPr>
                <w:rFonts w:ascii="Arial" w:hAnsi="Arial"/>
                <w:sz w:val="8"/>
                <w:szCs w:val="8"/>
              </w:rPr>
            </w:pPr>
          </w:p>
        </w:tc>
      </w:tr>
      <w:tr w:rsidR="007C7D82" w14:paraId="4BCA4259" w14:textId="77777777">
        <w:tc>
          <w:tcPr>
            <w:tcW w:w="1843" w:type="dxa"/>
            <w:tcBorders>
              <w:left w:val="single" w:sz="4" w:space="0" w:color="auto"/>
            </w:tcBorders>
          </w:tcPr>
          <w:p w14:paraId="3082AA64" w14:textId="77777777" w:rsidR="007C7D82" w:rsidRDefault="00000000">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14:paraId="1FCF7D58" w14:textId="67CEF6D0" w:rsidR="007C7D82" w:rsidRDefault="00643F40">
            <w:pPr>
              <w:spacing w:after="0"/>
              <w:ind w:left="100"/>
              <w:rPr>
                <w:rFonts w:ascii="Arial" w:hAnsi="Arial"/>
              </w:rPr>
            </w:pPr>
            <w:r w:rsidRPr="00643F40">
              <w:rPr>
                <w:rFonts w:ascii="Arial" w:hAnsi="Arial"/>
              </w:rPr>
              <w:t>LTE_CA_intra_B8-Core</w:t>
            </w:r>
          </w:p>
        </w:tc>
        <w:tc>
          <w:tcPr>
            <w:tcW w:w="567" w:type="dxa"/>
            <w:tcBorders>
              <w:left w:val="nil"/>
            </w:tcBorders>
          </w:tcPr>
          <w:p w14:paraId="3BC7B0C7" w14:textId="77777777" w:rsidR="007C7D82" w:rsidRDefault="007C7D82">
            <w:pPr>
              <w:spacing w:after="0"/>
              <w:ind w:right="100"/>
              <w:rPr>
                <w:rFonts w:ascii="Arial" w:hAnsi="Arial"/>
              </w:rPr>
            </w:pPr>
          </w:p>
        </w:tc>
        <w:tc>
          <w:tcPr>
            <w:tcW w:w="1417" w:type="dxa"/>
            <w:gridSpan w:val="3"/>
            <w:tcBorders>
              <w:left w:val="nil"/>
            </w:tcBorders>
          </w:tcPr>
          <w:p w14:paraId="76D5A3EC" w14:textId="77777777" w:rsidR="007C7D82" w:rsidRDefault="00000000">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7CFE8892" w14:textId="77777777" w:rsidR="007C7D82" w:rsidRDefault="00000000">
            <w:pPr>
              <w:spacing w:after="0"/>
              <w:ind w:left="100"/>
              <w:rPr>
                <w:rFonts w:ascii="Arial" w:hAnsi="Arial"/>
              </w:rPr>
            </w:pPr>
            <w:r>
              <w:rPr>
                <w:rFonts w:ascii="Arial" w:hAnsi="Arial"/>
              </w:rPr>
              <w:t>2022-7-20</w:t>
            </w:r>
          </w:p>
        </w:tc>
      </w:tr>
      <w:tr w:rsidR="007C7D82" w14:paraId="703DC3FE" w14:textId="77777777">
        <w:tc>
          <w:tcPr>
            <w:tcW w:w="1843" w:type="dxa"/>
            <w:tcBorders>
              <w:left w:val="single" w:sz="4" w:space="0" w:color="auto"/>
            </w:tcBorders>
          </w:tcPr>
          <w:p w14:paraId="29602D2B" w14:textId="77777777" w:rsidR="007C7D82" w:rsidRDefault="007C7D82">
            <w:pPr>
              <w:spacing w:after="0"/>
              <w:rPr>
                <w:rFonts w:ascii="Arial" w:hAnsi="Arial"/>
                <w:b/>
                <w:i/>
                <w:sz w:val="8"/>
                <w:szCs w:val="8"/>
              </w:rPr>
            </w:pPr>
          </w:p>
        </w:tc>
        <w:tc>
          <w:tcPr>
            <w:tcW w:w="1986" w:type="dxa"/>
            <w:gridSpan w:val="4"/>
          </w:tcPr>
          <w:p w14:paraId="69B1A67B" w14:textId="77777777" w:rsidR="007C7D82" w:rsidRDefault="007C7D82">
            <w:pPr>
              <w:spacing w:after="0"/>
              <w:rPr>
                <w:rFonts w:ascii="Arial" w:hAnsi="Arial"/>
                <w:sz w:val="8"/>
                <w:szCs w:val="8"/>
              </w:rPr>
            </w:pPr>
          </w:p>
        </w:tc>
        <w:tc>
          <w:tcPr>
            <w:tcW w:w="2267" w:type="dxa"/>
            <w:gridSpan w:val="2"/>
          </w:tcPr>
          <w:p w14:paraId="5F4CB10C" w14:textId="77777777" w:rsidR="007C7D82" w:rsidRDefault="007C7D82">
            <w:pPr>
              <w:spacing w:after="0"/>
              <w:rPr>
                <w:rFonts w:ascii="Arial" w:hAnsi="Arial"/>
                <w:sz w:val="8"/>
                <w:szCs w:val="8"/>
              </w:rPr>
            </w:pPr>
          </w:p>
        </w:tc>
        <w:tc>
          <w:tcPr>
            <w:tcW w:w="1417" w:type="dxa"/>
            <w:gridSpan w:val="3"/>
          </w:tcPr>
          <w:p w14:paraId="1C30F693" w14:textId="77777777" w:rsidR="007C7D82" w:rsidRDefault="007C7D82">
            <w:pPr>
              <w:spacing w:after="0"/>
              <w:rPr>
                <w:rFonts w:ascii="Arial" w:hAnsi="Arial"/>
                <w:sz w:val="8"/>
                <w:szCs w:val="8"/>
              </w:rPr>
            </w:pPr>
          </w:p>
        </w:tc>
        <w:tc>
          <w:tcPr>
            <w:tcW w:w="2127" w:type="dxa"/>
            <w:tcBorders>
              <w:right w:val="single" w:sz="4" w:space="0" w:color="auto"/>
            </w:tcBorders>
          </w:tcPr>
          <w:p w14:paraId="1D701762" w14:textId="77777777" w:rsidR="007C7D82" w:rsidRDefault="007C7D82">
            <w:pPr>
              <w:spacing w:after="0"/>
              <w:rPr>
                <w:rFonts w:ascii="Arial" w:hAnsi="Arial"/>
                <w:sz w:val="8"/>
                <w:szCs w:val="8"/>
              </w:rPr>
            </w:pPr>
          </w:p>
        </w:tc>
      </w:tr>
      <w:tr w:rsidR="007C7D82" w14:paraId="7EB6FBC4" w14:textId="77777777">
        <w:trPr>
          <w:cantSplit/>
        </w:trPr>
        <w:tc>
          <w:tcPr>
            <w:tcW w:w="1843" w:type="dxa"/>
            <w:tcBorders>
              <w:left w:val="single" w:sz="4" w:space="0" w:color="auto"/>
            </w:tcBorders>
          </w:tcPr>
          <w:p w14:paraId="0C94ECB9" w14:textId="77777777" w:rsidR="007C7D82" w:rsidRDefault="00000000">
            <w:pPr>
              <w:tabs>
                <w:tab w:val="right" w:pos="1759"/>
              </w:tabs>
              <w:spacing w:after="0"/>
              <w:rPr>
                <w:rFonts w:ascii="Arial" w:hAnsi="Arial"/>
                <w:b/>
                <w:i/>
              </w:rPr>
            </w:pPr>
            <w:r>
              <w:rPr>
                <w:rFonts w:ascii="Arial" w:hAnsi="Arial"/>
                <w:b/>
                <w:i/>
              </w:rPr>
              <w:t>Category:</w:t>
            </w:r>
          </w:p>
        </w:tc>
        <w:tc>
          <w:tcPr>
            <w:tcW w:w="851" w:type="dxa"/>
            <w:shd w:val="pct30" w:color="FFFF00" w:fill="auto"/>
          </w:tcPr>
          <w:p w14:paraId="484A3C04" w14:textId="77777777" w:rsidR="007C7D82" w:rsidRDefault="00000000">
            <w:pPr>
              <w:spacing w:after="0"/>
              <w:ind w:left="100" w:right="-609"/>
              <w:rPr>
                <w:rFonts w:ascii="Arial" w:hAnsi="Arial"/>
                <w:b/>
                <w:bCs/>
              </w:rPr>
            </w:pPr>
            <w:r>
              <w:rPr>
                <w:rFonts w:ascii="Arial" w:hAnsi="Arial"/>
                <w:b/>
                <w:bCs/>
              </w:rPr>
              <w:t>B</w:t>
            </w:r>
          </w:p>
        </w:tc>
        <w:tc>
          <w:tcPr>
            <w:tcW w:w="3402" w:type="dxa"/>
            <w:gridSpan w:val="5"/>
            <w:tcBorders>
              <w:left w:val="nil"/>
            </w:tcBorders>
          </w:tcPr>
          <w:p w14:paraId="62ED31E1" w14:textId="77777777" w:rsidR="007C7D82" w:rsidRDefault="007C7D82">
            <w:pPr>
              <w:spacing w:after="0"/>
              <w:rPr>
                <w:rFonts w:ascii="Arial" w:hAnsi="Arial"/>
              </w:rPr>
            </w:pPr>
          </w:p>
        </w:tc>
        <w:tc>
          <w:tcPr>
            <w:tcW w:w="1417" w:type="dxa"/>
            <w:gridSpan w:val="3"/>
            <w:tcBorders>
              <w:left w:val="nil"/>
            </w:tcBorders>
          </w:tcPr>
          <w:p w14:paraId="409F6911" w14:textId="77777777" w:rsidR="007C7D82" w:rsidRDefault="00000000">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3E8E9355" w14:textId="77777777" w:rsidR="007C7D82" w:rsidRDefault="00000000">
            <w:pPr>
              <w:spacing w:after="0"/>
              <w:ind w:left="100"/>
              <w:rPr>
                <w:rFonts w:ascii="Arial" w:hAnsi="Arial"/>
              </w:rPr>
            </w:pPr>
            <w:r>
              <w:rPr>
                <w:rFonts w:ascii="Arial" w:hAnsi="Arial"/>
              </w:rPr>
              <w:fldChar w:fldCharType="begin"/>
            </w:r>
            <w:r>
              <w:rPr>
                <w:rFonts w:ascii="Arial" w:hAnsi="Arial"/>
              </w:rPr>
              <w:instrText xml:space="preserve"> DOCPROPERTY  Release  \* MERGEFORMAT </w:instrText>
            </w:r>
            <w:r>
              <w:rPr>
                <w:rFonts w:ascii="Arial" w:hAnsi="Arial"/>
              </w:rPr>
              <w:fldChar w:fldCharType="separate"/>
            </w:r>
            <w:r>
              <w:rPr>
                <w:rFonts w:ascii="Arial" w:hAnsi="Arial"/>
              </w:rPr>
              <w:t>Rel-18</w:t>
            </w:r>
            <w:r>
              <w:rPr>
                <w:rFonts w:ascii="Arial" w:hAnsi="Arial"/>
              </w:rPr>
              <w:fldChar w:fldCharType="end"/>
            </w:r>
          </w:p>
        </w:tc>
      </w:tr>
      <w:tr w:rsidR="007C7D82" w14:paraId="5FC52CC8" w14:textId="77777777">
        <w:tc>
          <w:tcPr>
            <w:tcW w:w="1843" w:type="dxa"/>
            <w:tcBorders>
              <w:left w:val="single" w:sz="4" w:space="0" w:color="auto"/>
              <w:bottom w:val="single" w:sz="4" w:space="0" w:color="auto"/>
            </w:tcBorders>
          </w:tcPr>
          <w:p w14:paraId="4CE590E1" w14:textId="77777777" w:rsidR="007C7D82" w:rsidRDefault="007C7D82">
            <w:pPr>
              <w:spacing w:after="0"/>
              <w:rPr>
                <w:rFonts w:ascii="Arial" w:hAnsi="Arial"/>
                <w:b/>
                <w:i/>
              </w:rPr>
            </w:pPr>
          </w:p>
        </w:tc>
        <w:tc>
          <w:tcPr>
            <w:tcW w:w="4677" w:type="dxa"/>
            <w:gridSpan w:val="8"/>
            <w:tcBorders>
              <w:bottom w:val="single" w:sz="4" w:space="0" w:color="auto"/>
            </w:tcBorders>
          </w:tcPr>
          <w:p w14:paraId="1DF3D930" w14:textId="77777777" w:rsidR="007C7D82" w:rsidRDefault="00000000">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2EDFCAEC" w14:textId="77777777" w:rsidR="007C7D82" w:rsidRDefault="00000000">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2"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5A789A52" w14:textId="77777777" w:rsidR="007C7D82" w:rsidRDefault="00000000">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Rel-15</w:t>
            </w:r>
            <w:r>
              <w:rPr>
                <w:rFonts w:ascii="Arial" w:hAnsi="Arial"/>
                <w:i/>
                <w:sz w:val="18"/>
              </w:rPr>
              <w:tab/>
              <w:t>(Release 15)</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p>
        </w:tc>
      </w:tr>
      <w:tr w:rsidR="007C7D82" w14:paraId="08BC3E67" w14:textId="77777777">
        <w:tc>
          <w:tcPr>
            <w:tcW w:w="1843" w:type="dxa"/>
          </w:tcPr>
          <w:p w14:paraId="2A53CB33" w14:textId="77777777" w:rsidR="007C7D82" w:rsidRDefault="007C7D82">
            <w:pPr>
              <w:spacing w:after="0"/>
              <w:rPr>
                <w:rFonts w:ascii="Arial" w:hAnsi="Arial"/>
                <w:b/>
                <w:i/>
                <w:sz w:val="8"/>
                <w:szCs w:val="8"/>
              </w:rPr>
            </w:pPr>
          </w:p>
        </w:tc>
        <w:tc>
          <w:tcPr>
            <w:tcW w:w="7797" w:type="dxa"/>
            <w:gridSpan w:val="10"/>
          </w:tcPr>
          <w:p w14:paraId="6BA7357F" w14:textId="77777777" w:rsidR="007C7D82" w:rsidRDefault="007C7D82">
            <w:pPr>
              <w:spacing w:after="0"/>
              <w:rPr>
                <w:rFonts w:ascii="Arial" w:hAnsi="Arial"/>
                <w:sz w:val="8"/>
                <w:szCs w:val="8"/>
              </w:rPr>
            </w:pPr>
          </w:p>
        </w:tc>
      </w:tr>
      <w:tr w:rsidR="007C7D82" w14:paraId="2E9C4E96" w14:textId="77777777">
        <w:tc>
          <w:tcPr>
            <w:tcW w:w="2694" w:type="dxa"/>
            <w:gridSpan w:val="2"/>
            <w:tcBorders>
              <w:top w:val="single" w:sz="4" w:space="0" w:color="auto"/>
              <w:left w:val="single" w:sz="4" w:space="0" w:color="auto"/>
            </w:tcBorders>
          </w:tcPr>
          <w:p w14:paraId="38B2B33C" w14:textId="77777777" w:rsidR="007C7D82" w:rsidRDefault="00000000">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3A92D904" w14:textId="77777777" w:rsidR="007C7D82" w:rsidRDefault="00000000">
            <w:pPr>
              <w:spacing w:after="0"/>
              <w:ind w:left="100"/>
              <w:rPr>
                <w:rFonts w:ascii="Arial" w:hAnsi="Arial"/>
              </w:rPr>
            </w:pPr>
            <w:r>
              <w:rPr>
                <w:rFonts w:ascii="Arial" w:hAnsi="Arial"/>
                <w:lang w:eastAsia="zh-CN"/>
              </w:rPr>
              <w:t>A new WID on LTE intra-band contiguous CA for band 8 is approved in RAN#96. This draft CR capture all affected RF requirements for 10+3MHz contiguous CA of band 8.</w:t>
            </w:r>
          </w:p>
        </w:tc>
      </w:tr>
      <w:tr w:rsidR="007C7D82" w14:paraId="06908E1A" w14:textId="77777777">
        <w:tc>
          <w:tcPr>
            <w:tcW w:w="2694" w:type="dxa"/>
            <w:gridSpan w:val="2"/>
            <w:tcBorders>
              <w:left w:val="single" w:sz="4" w:space="0" w:color="auto"/>
            </w:tcBorders>
          </w:tcPr>
          <w:p w14:paraId="3D7FAC0E" w14:textId="77777777" w:rsidR="007C7D82" w:rsidRDefault="007C7D82">
            <w:pPr>
              <w:spacing w:after="0"/>
              <w:rPr>
                <w:rFonts w:ascii="Arial" w:hAnsi="Arial"/>
                <w:b/>
                <w:i/>
                <w:sz w:val="8"/>
                <w:szCs w:val="8"/>
              </w:rPr>
            </w:pPr>
          </w:p>
        </w:tc>
        <w:tc>
          <w:tcPr>
            <w:tcW w:w="6946" w:type="dxa"/>
            <w:gridSpan w:val="9"/>
            <w:tcBorders>
              <w:right w:val="single" w:sz="4" w:space="0" w:color="auto"/>
            </w:tcBorders>
          </w:tcPr>
          <w:p w14:paraId="65F86D93" w14:textId="77777777" w:rsidR="007C7D82" w:rsidRDefault="007C7D82">
            <w:pPr>
              <w:spacing w:after="0"/>
              <w:rPr>
                <w:rFonts w:ascii="Arial" w:hAnsi="Arial"/>
                <w:sz w:val="8"/>
                <w:szCs w:val="8"/>
              </w:rPr>
            </w:pPr>
          </w:p>
        </w:tc>
      </w:tr>
      <w:tr w:rsidR="007C7D82" w14:paraId="40905BA7" w14:textId="77777777">
        <w:tc>
          <w:tcPr>
            <w:tcW w:w="2694" w:type="dxa"/>
            <w:gridSpan w:val="2"/>
            <w:tcBorders>
              <w:left w:val="single" w:sz="4" w:space="0" w:color="auto"/>
            </w:tcBorders>
          </w:tcPr>
          <w:p w14:paraId="72A82BEC" w14:textId="77777777" w:rsidR="007C7D82" w:rsidRDefault="00000000">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14:paraId="38A9EA94" w14:textId="77777777" w:rsidR="007C7D82" w:rsidRDefault="00000000">
            <w:pPr>
              <w:spacing w:after="0"/>
              <w:ind w:left="100"/>
              <w:rPr>
                <w:rFonts w:ascii="Arial" w:hAnsi="Arial"/>
              </w:rPr>
            </w:pPr>
            <w:r>
              <w:rPr>
                <w:rFonts w:ascii="Arial" w:hAnsi="Arial"/>
              </w:rPr>
              <w:t>Add following RF requirements for 10+3MHz contiguous CA of band 8</w:t>
            </w:r>
          </w:p>
          <w:p w14:paraId="699914B1" w14:textId="77777777" w:rsidR="007C7D82" w:rsidRDefault="00000000">
            <w:pPr>
              <w:pStyle w:val="ListParagraph"/>
              <w:numPr>
                <w:ilvl w:val="0"/>
                <w:numId w:val="13"/>
              </w:numPr>
              <w:rPr>
                <w:rFonts w:ascii="Arial" w:hAnsi="Arial"/>
                <w:sz w:val="20"/>
                <w:szCs w:val="20"/>
                <w:lang w:eastAsia="zh-CN"/>
              </w:rPr>
            </w:pPr>
            <w:r>
              <w:rPr>
                <w:rFonts w:ascii="Arial" w:hAnsi="Arial" w:hint="eastAsia"/>
                <w:sz w:val="20"/>
                <w:szCs w:val="20"/>
                <w:lang w:eastAsia="zh-CN"/>
              </w:rPr>
              <w:t>C</w:t>
            </w:r>
            <w:r>
              <w:rPr>
                <w:rFonts w:ascii="Arial" w:hAnsi="Arial"/>
                <w:sz w:val="20"/>
                <w:szCs w:val="20"/>
                <w:lang w:eastAsia="zh-CN"/>
              </w:rPr>
              <w:t>A configurations and BCS configuration</w:t>
            </w:r>
          </w:p>
          <w:p w14:paraId="30BBBDD7" w14:textId="77777777" w:rsidR="007C7D82" w:rsidRDefault="00000000">
            <w:pPr>
              <w:pStyle w:val="ListParagraph"/>
              <w:numPr>
                <w:ilvl w:val="0"/>
                <w:numId w:val="13"/>
              </w:numPr>
              <w:rPr>
                <w:rFonts w:ascii="Arial" w:hAnsi="Arial"/>
                <w:sz w:val="20"/>
                <w:szCs w:val="20"/>
                <w:lang w:eastAsia="zh-CN"/>
              </w:rPr>
            </w:pPr>
            <w:r>
              <w:rPr>
                <w:rFonts w:ascii="Arial" w:hAnsi="Arial" w:hint="eastAsia"/>
                <w:sz w:val="20"/>
                <w:szCs w:val="20"/>
                <w:lang w:eastAsia="zh-CN"/>
              </w:rPr>
              <w:t>U</w:t>
            </w:r>
            <w:r>
              <w:rPr>
                <w:rFonts w:ascii="Arial" w:hAnsi="Arial"/>
                <w:sz w:val="20"/>
                <w:szCs w:val="20"/>
                <w:lang w:eastAsia="zh-CN"/>
              </w:rPr>
              <w:t>E minimum output power for CA</w:t>
            </w:r>
          </w:p>
          <w:p w14:paraId="2D6EBE65" w14:textId="77777777" w:rsidR="007C7D82" w:rsidRDefault="00000000">
            <w:pPr>
              <w:pStyle w:val="ListParagraph"/>
              <w:numPr>
                <w:ilvl w:val="0"/>
                <w:numId w:val="13"/>
              </w:numPr>
              <w:rPr>
                <w:rFonts w:ascii="Arial" w:hAnsi="Arial"/>
                <w:sz w:val="20"/>
                <w:szCs w:val="20"/>
                <w:lang w:eastAsia="zh-CN"/>
              </w:rPr>
            </w:pPr>
            <w:r>
              <w:rPr>
                <w:rFonts w:ascii="Arial" w:hAnsi="Arial" w:hint="eastAsia"/>
                <w:sz w:val="20"/>
                <w:szCs w:val="20"/>
                <w:lang w:eastAsia="zh-CN"/>
              </w:rPr>
              <w:t>U</w:t>
            </w:r>
            <w:r>
              <w:rPr>
                <w:rFonts w:ascii="Arial" w:hAnsi="Arial"/>
                <w:sz w:val="20"/>
                <w:szCs w:val="20"/>
                <w:lang w:eastAsia="zh-CN"/>
              </w:rPr>
              <w:t>E transmit OFF power for CA</w:t>
            </w:r>
          </w:p>
          <w:p w14:paraId="0C8AE1A4" w14:textId="77777777" w:rsidR="007C7D82" w:rsidRDefault="00000000">
            <w:pPr>
              <w:pStyle w:val="ListParagraph"/>
              <w:numPr>
                <w:ilvl w:val="0"/>
                <w:numId w:val="13"/>
              </w:numPr>
              <w:rPr>
                <w:rFonts w:ascii="Arial" w:hAnsi="Arial"/>
                <w:sz w:val="20"/>
                <w:szCs w:val="20"/>
                <w:lang w:eastAsia="zh-CN"/>
              </w:rPr>
            </w:pPr>
            <w:r>
              <w:rPr>
                <w:rFonts w:ascii="Arial" w:hAnsi="Arial"/>
                <w:sz w:val="20"/>
                <w:szCs w:val="20"/>
                <w:lang w:eastAsia="zh-CN"/>
              </w:rPr>
              <w:t>SEM for 10+3 CA</w:t>
            </w:r>
          </w:p>
          <w:p w14:paraId="46FF05DA" w14:textId="77777777" w:rsidR="007C7D82" w:rsidRDefault="00000000">
            <w:pPr>
              <w:pStyle w:val="ListParagraph"/>
              <w:numPr>
                <w:ilvl w:val="0"/>
                <w:numId w:val="13"/>
              </w:numPr>
              <w:rPr>
                <w:rFonts w:ascii="Arial" w:hAnsi="Arial"/>
                <w:sz w:val="20"/>
                <w:szCs w:val="20"/>
                <w:lang w:eastAsia="zh-CN"/>
              </w:rPr>
            </w:pPr>
            <w:r>
              <w:rPr>
                <w:rFonts w:ascii="Arial" w:hAnsi="Arial"/>
                <w:sz w:val="20"/>
                <w:szCs w:val="20"/>
                <w:lang w:eastAsia="zh-CN"/>
              </w:rPr>
              <w:t>UL configuration for REFSENSE</w:t>
            </w:r>
          </w:p>
        </w:tc>
      </w:tr>
      <w:tr w:rsidR="007C7D82" w14:paraId="28FC70FC" w14:textId="77777777">
        <w:tc>
          <w:tcPr>
            <w:tcW w:w="2694" w:type="dxa"/>
            <w:gridSpan w:val="2"/>
            <w:tcBorders>
              <w:left w:val="single" w:sz="4" w:space="0" w:color="auto"/>
            </w:tcBorders>
          </w:tcPr>
          <w:p w14:paraId="7D18FF3D" w14:textId="77777777" w:rsidR="007C7D82" w:rsidRDefault="007C7D82">
            <w:pPr>
              <w:spacing w:after="0"/>
              <w:rPr>
                <w:rFonts w:ascii="Arial" w:hAnsi="Arial"/>
                <w:b/>
                <w:i/>
                <w:sz w:val="8"/>
                <w:szCs w:val="8"/>
              </w:rPr>
            </w:pPr>
          </w:p>
        </w:tc>
        <w:tc>
          <w:tcPr>
            <w:tcW w:w="6946" w:type="dxa"/>
            <w:gridSpan w:val="9"/>
            <w:tcBorders>
              <w:right w:val="single" w:sz="4" w:space="0" w:color="auto"/>
            </w:tcBorders>
          </w:tcPr>
          <w:p w14:paraId="4304C4BD" w14:textId="77777777" w:rsidR="007C7D82" w:rsidRDefault="007C7D82">
            <w:pPr>
              <w:spacing w:after="0"/>
              <w:rPr>
                <w:rFonts w:ascii="Arial" w:hAnsi="Arial"/>
                <w:sz w:val="8"/>
                <w:szCs w:val="8"/>
              </w:rPr>
            </w:pPr>
          </w:p>
        </w:tc>
      </w:tr>
      <w:tr w:rsidR="007C7D82" w14:paraId="2D940AC9" w14:textId="77777777">
        <w:tc>
          <w:tcPr>
            <w:tcW w:w="2694" w:type="dxa"/>
            <w:gridSpan w:val="2"/>
            <w:tcBorders>
              <w:left w:val="single" w:sz="4" w:space="0" w:color="auto"/>
              <w:bottom w:val="single" w:sz="4" w:space="0" w:color="auto"/>
            </w:tcBorders>
          </w:tcPr>
          <w:p w14:paraId="778743B8" w14:textId="77777777" w:rsidR="007C7D82" w:rsidRDefault="00000000">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1B3DD153" w14:textId="77777777" w:rsidR="007C7D82" w:rsidRDefault="00000000">
            <w:pPr>
              <w:spacing w:after="0"/>
              <w:ind w:left="100"/>
              <w:rPr>
                <w:rFonts w:ascii="Arial" w:hAnsi="Arial"/>
              </w:rPr>
            </w:pPr>
            <w:r>
              <w:rPr>
                <w:rFonts w:ascii="Arial" w:hAnsi="Arial"/>
              </w:rPr>
              <w:t>BCS1 of LTE band 8 intra-band CA is not finished.</w:t>
            </w:r>
          </w:p>
        </w:tc>
      </w:tr>
      <w:tr w:rsidR="007C7D82" w14:paraId="2681E6EE" w14:textId="77777777">
        <w:tc>
          <w:tcPr>
            <w:tcW w:w="2694" w:type="dxa"/>
            <w:gridSpan w:val="2"/>
          </w:tcPr>
          <w:p w14:paraId="236E8C40" w14:textId="77777777" w:rsidR="007C7D82" w:rsidRDefault="007C7D82">
            <w:pPr>
              <w:spacing w:after="0"/>
              <w:rPr>
                <w:rFonts w:ascii="Arial" w:hAnsi="Arial"/>
                <w:b/>
                <w:i/>
                <w:sz w:val="8"/>
                <w:szCs w:val="8"/>
              </w:rPr>
            </w:pPr>
          </w:p>
        </w:tc>
        <w:tc>
          <w:tcPr>
            <w:tcW w:w="6946" w:type="dxa"/>
            <w:gridSpan w:val="9"/>
          </w:tcPr>
          <w:p w14:paraId="630734CF" w14:textId="77777777" w:rsidR="007C7D82" w:rsidRDefault="007C7D82">
            <w:pPr>
              <w:spacing w:after="0"/>
              <w:rPr>
                <w:rFonts w:ascii="Arial" w:hAnsi="Arial"/>
                <w:sz w:val="8"/>
                <w:szCs w:val="8"/>
              </w:rPr>
            </w:pPr>
          </w:p>
        </w:tc>
      </w:tr>
      <w:tr w:rsidR="007C7D82" w14:paraId="5C1DEBEB" w14:textId="77777777">
        <w:tc>
          <w:tcPr>
            <w:tcW w:w="2694" w:type="dxa"/>
            <w:gridSpan w:val="2"/>
            <w:tcBorders>
              <w:top w:val="single" w:sz="4" w:space="0" w:color="auto"/>
              <w:left w:val="single" w:sz="4" w:space="0" w:color="auto"/>
            </w:tcBorders>
          </w:tcPr>
          <w:p w14:paraId="60850A5B" w14:textId="77777777" w:rsidR="007C7D82" w:rsidRDefault="00000000">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6AEB335A" w14:textId="77777777" w:rsidR="007C7D82" w:rsidRDefault="00000000">
            <w:pPr>
              <w:spacing w:after="0"/>
              <w:ind w:left="100"/>
              <w:rPr>
                <w:rFonts w:ascii="Arial" w:hAnsi="Arial"/>
              </w:rPr>
            </w:pPr>
            <w:r>
              <w:rPr>
                <w:rFonts w:ascii="Arial" w:hAnsi="Arial"/>
              </w:rPr>
              <w:t xml:space="preserve">5.6A.1, </w:t>
            </w:r>
            <w:r>
              <w:rPr>
                <w:rFonts w:ascii="Arial" w:hAnsi="Arial" w:hint="eastAsia"/>
                <w:lang w:val="en-US" w:eastAsia="zh-CN"/>
              </w:rPr>
              <w:t xml:space="preserve">6.2.3A, </w:t>
            </w:r>
            <w:r>
              <w:rPr>
                <w:rFonts w:ascii="Arial" w:hAnsi="Arial"/>
              </w:rPr>
              <w:t>6.3.2A, 6.3.3A, 6.6.2.1A and 7.3.1A</w:t>
            </w:r>
          </w:p>
        </w:tc>
      </w:tr>
      <w:tr w:rsidR="007C7D82" w14:paraId="63432819" w14:textId="77777777">
        <w:tc>
          <w:tcPr>
            <w:tcW w:w="2694" w:type="dxa"/>
            <w:gridSpan w:val="2"/>
            <w:tcBorders>
              <w:left w:val="single" w:sz="4" w:space="0" w:color="auto"/>
            </w:tcBorders>
          </w:tcPr>
          <w:p w14:paraId="02F089B1" w14:textId="77777777" w:rsidR="007C7D82" w:rsidRDefault="007C7D82">
            <w:pPr>
              <w:spacing w:after="0"/>
              <w:rPr>
                <w:rFonts w:ascii="Arial" w:hAnsi="Arial"/>
                <w:b/>
                <w:i/>
                <w:sz w:val="8"/>
                <w:szCs w:val="8"/>
              </w:rPr>
            </w:pPr>
          </w:p>
        </w:tc>
        <w:tc>
          <w:tcPr>
            <w:tcW w:w="6946" w:type="dxa"/>
            <w:gridSpan w:val="9"/>
            <w:tcBorders>
              <w:right w:val="single" w:sz="4" w:space="0" w:color="auto"/>
            </w:tcBorders>
          </w:tcPr>
          <w:p w14:paraId="60DEED51" w14:textId="77777777" w:rsidR="007C7D82" w:rsidRDefault="007C7D82">
            <w:pPr>
              <w:spacing w:after="0"/>
              <w:rPr>
                <w:rFonts w:ascii="Arial" w:hAnsi="Arial"/>
                <w:sz w:val="8"/>
                <w:szCs w:val="8"/>
              </w:rPr>
            </w:pPr>
          </w:p>
        </w:tc>
      </w:tr>
      <w:tr w:rsidR="007C7D82" w14:paraId="60B855EC" w14:textId="77777777">
        <w:tc>
          <w:tcPr>
            <w:tcW w:w="2694" w:type="dxa"/>
            <w:gridSpan w:val="2"/>
            <w:tcBorders>
              <w:left w:val="single" w:sz="4" w:space="0" w:color="auto"/>
            </w:tcBorders>
          </w:tcPr>
          <w:p w14:paraId="2266389A" w14:textId="77777777" w:rsidR="007C7D82" w:rsidRDefault="007C7D82">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4696268A" w14:textId="77777777" w:rsidR="007C7D82" w:rsidRDefault="00000000">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5157A0" w14:textId="77777777" w:rsidR="007C7D82" w:rsidRDefault="00000000">
            <w:pPr>
              <w:spacing w:after="0"/>
              <w:jc w:val="center"/>
              <w:rPr>
                <w:rFonts w:ascii="Arial" w:hAnsi="Arial"/>
                <w:b/>
                <w:caps/>
              </w:rPr>
            </w:pPr>
            <w:r>
              <w:rPr>
                <w:rFonts w:ascii="Arial" w:hAnsi="Arial"/>
                <w:b/>
                <w:caps/>
              </w:rPr>
              <w:t>N</w:t>
            </w:r>
          </w:p>
        </w:tc>
        <w:tc>
          <w:tcPr>
            <w:tcW w:w="2977" w:type="dxa"/>
            <w:gridSpan w:val="4"/>
          </w:tcPr>
          <w:p w14:paraId="109B4049" w14:textId="77777777" w:rsidR="007C7D82" w:rsidRDefault="007C7D82">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2EFDFBF9" w14:textId="77777777" w:rsidR="007C7D82" w:rsidRDefault="007C7D82">
            <w:pPr>
              <w:spacing w:after="0"/>
              <w:ind w:left="99"/>
              <w:rPr>
                <w:rFonts w:ascii="Arial" w:hAnsi="Arial"/>
              </w:rPr>
            </w:pPr>
          </w:p>
        </w:tc>
      </w:tr>
      <w:tr w:rsidR="007C7D82" w14:paraId="3837B9B8" w14:textId="77777777">
        <w:tc>
          <w:tcPr>
            <w:tcW w:w="2694" w:type="dxa"/>
            <w:gridSpan w:val="2"/>
            <w:tcBorders>
              <w:left w:val="single" w:sz="4" w:space="0" w:color="auto"/>
            </w:tcBorders>
          </w:tcPr>
          <w:p w14:paraId="1AC5301A" w14:textId="77777777" w:rsidR="007C7D82" w:rsidRDefault="00000000">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9D32878" w14:textId="77777777" w:rsidR="007C7D82" w:rsidRDefault="007C7D82">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C440F6" w14:textId="77777777" w:rsidR="007C7D82" w:rsidRDefault="00000000">
            <w:pPr>
              <w:spacing w:after="0"/>
              <w:jc w:val="center"/>
              <w:rPr>
                <w:rFonts w:ascii="Arial" w:hAnsi="Arial"/>
                <w:b/>
                <w:caps/>
              </w:rPr>
            </w:pPr>
            <w:r>
              <w:rPr>
                <w:rFonts w:ascii="Arial" w:hAnsi="Arial"/>
                <w:b/>
                <w:caps/>
              </w:rPr>
              <w:t>X</w:t>
            </w:r>
          </w:p>
        </w:tc>
        <w:tc>
          <w:tcPr>
            <w:tcW w:w="2977" w:type="dxa"/>
            <w:gridSpan w:val="4"/>
          </w:tcPr>
          <w:p w14:paraId="07FCEE25" w14:textId="77777777" w:rsidR="007C7D82" w:rsidRDefault="00000000">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14:paraId="0D48AD94" w14:textId="77777777" w:rsidR="007C7D82" w:rsidRDefault="00000000">
            <w:pPr>
              <w:spacing w:after="0"/>
              <w:ind w:left="99"/>
              <w:rPr>
                <w:rFonts w:ascii="Arial" w:hAnsi="Arial"/>
              </w:rPr>
            </w:pPr>
            <w:r>
              <w:rPr>
                <w:rFonts w:ascii="Arial" w:hAnsi="Arial"/>
              </w:rPr>
              <w:t xml:space="preserve">TS/TR… CR ... </w:t>
            </w:r>
          </w:p>
        </w:tc>
      </w:tr>
      <w:tr w:rsidR="007C7D82" w14:paraId="3D3B574B" w14:textId="77777777">
        <w:tc>
          <w:tcPr>
            <w:tcW w:w="2694" w:type="dxa"/>
            <w:gridSpan w:val="2"/>
            <w:tcBorders>
              <w:left w:val="single" w:sz="4" w:space="0" w:color="auto"/>
            </w:tcBorders>
          </w:tcPr>
          <w:p w14:paraId="4CDC8F1A" w14:textId="77777777" w:rsidR="007C7D82" w:rsidRDefault="00000000">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6AA852" w14:textId="77777777" w:rsidR="007C7D82" w:rsidRDefault="007C7D82">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C81D64" w14:textId="77777777" w:rsidR="007C7D82" w:rsidRDefault="00000000">
            <w:pPr>
              <w:spacing w:after="0"/>
              <w:jc w:val="center"/>
              <w:rPr>
                <w:rFonts w:ascii="Arial" w:hAnsi="Arial"/>
                <w:b/>
                <w:caps/>
              </w:rPr>
            </w:pPr>
            <w:r>
              <w:rPr>
                <w:rFonts w:ascii="Arial" w:hAnsi="Arial"/>
                <w:b/>
                <w:caps/>
              </w:rPr>
              <w:t>x</w:t>
            </w:r>
          </w:p>
        </w:tc>
        <w:tc>
          <w:tcPr>
            <w:tcW w:w="2977" w:type="dxa"/>
            <w:gridSpan w:val="4"/>
          </w:tcPr>
          <w:p w14:paraId="7A1C69BB" w14:textId="77777777" w:rsidR="007C7D82" w:rsidRDefault="00000000">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14:paraId="2F11140F" w14:textId="77777777" w:rsidR="007C7D82" w:rsidRDefault="00000000">
            <w:pPr>
              <w:spacing w:after="0"/>
              <w:ind w:left="99"/>
              <w:rPr>
                <w:rFonts w:ascii="Arial" w:hAnsi="Arial"/>
              </w:rPr>
            </w:pPr>
            <w:r>
              <w:rPr>
                <w:rFonts w:ascii="Arial" w:hAnsi="Arial"/>
              </w:rPr>
              <w:t xml:space="preserve">TS/TR ... CR ... </w:t>
            </w:r>
          </w:p>
        </w:tc>
      </w:tr>
      <w:tr w:rsidR="007C7D82" w14:paraId="5B61381D" w14:textId="77777777">
        <w:tc>
          <w:tcPr>
            <w:tcW w:w="2694" w:type="dxa"/>
            <w:gridSpan w:val="2"/>
            <w:tcBorders>
              <w:left w:val="single" w:sz="4" w:space="0" w:color="auto"/>
            </w:tcBorders>
          </w:tcPr>
          <w:p w14:paraId="2890BBE7" w14:textId="77777777" w:rsidR="007C7D82" w:rsidRDefault="00000000">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38556B9" w14:textId="77777777" w:rsidR="007C7D82" w:rsidRDefault="007C7D82">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CCDD3" w14:textId="77777777" w:rsidR="007C7D82" w:rsidRDefault="00000000">
            <w:pPr>
              <w:spacing w:after="0"/>
              <w:jc w:val="center"/>
              <w:rPr>
                <w:rFonts w:ascii="Arial" w:hAnsi="Arial"/>
                <w:b/>
                <w:caps/>
              </w:rPr>
            </w:pPr>
            <w:r>
              <w:rPr>
                <w:rFonts w:ascii="Arial" w:hAnsi="Arial"/>
                <w:b/>
                <w:caps/>
              </w:rPr>
              <w:t>x</w:t>
            </w:r>
          </w:p>
        </w:tc>
        <w:tc>
          <w:tcPr>
            <w:tcW w:w="2977" w:type="dxa"/>
            <w:gridSpan w:val="4"/>
          </w:tcPr>
          <w:p w14:paraId="2C50F098" w14:textId="77777777" w:rsidR="007C7D82" w:rsidRDefault="00000000">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14:paraId="382AC1FF" w14:textId="77777777" w:rsidR="007C7D82" w:rsidRDefault="00000000">
            <w:pPr>
              <w:spacing w:after="0"/>
              <w:ind w:left="99"/>
              <w:rPr>
                <w:rFonts w:ascii="Arial" w:hAnsi="Arial"/>
              </w:rPr>
            </w:pPr>
            <w:r>
              <w:rPr>
                <w:rFonts w:ascii="Arial" w:hAnsi="Arial"/>
              </w:rPr>
              <w:t xml:space="preserve">TS/TR ... CR ... </w:t>
            </w:r>
          </w:p>
        </w:tc>
      </w:tr>
      <w:tr w:rsidR="007C7D82" w14:paraId="127CEBC7" w14:textId="77777777">
        <w:tc>
          <w:tcPr>
            <w:tcW w:w="2694" w:type="dxa"/>
            <w:gridSpan w:val="2"/>
            <w:tcBorders>
              <w:left w:val="single" w:sz="4" w:space="0" w:color="auto"/>
            </w:tcBorders>
          </w:tcPr>
          <w:p w14:paraId="3BB2A0A1" w14:textId="77777777" w:rsidR="007C7D82" w:rsidRDefault="007C7D82">
            <w:pPr>
              <w:spacing w:after="0"/>
              <w:rPr>
                <w:rFonts w:ascii="Arial" w:hAnsi="Arial"/>
                <w:b/>
                <w:i/>
              </w:rPr>
            </w:pPr>
          </w:p>
        </w:tc>
        <w:tc>
          <w:tcPr>
            <w:tcW w:w="6946" w:type="dxa"/>
            <w:gridSpan w:val="9"/>
            <w:tcBorders>
              <w:right w:val="single" w:sz="4" w:space="0" w:color="auto"/>
            </w:tcBorders>
          </w:tcPr>
          <w:p w14:paraId="4EC91023" w14:textId="77777777" w:rsidR="007C7D82" w:rsidRDefault="007C7D82">
            <w:pPr>
              <w:spacing w:after="0"/>
              <w:rPr>
                <w:rFonts w:ascii="Arial" w:hAnsi="Arial"/>
              </w:rPr>
            </w:pPr>
          </w:p>
        </w:tc>
      </w:tr>
      <w:tr w:rsidR="007C7D82" w14:paraId="2B282F18" w14:textId="77777777">
        <w:tc>
          <w:tcPr>
            <w:tcW w:w="2694" w:type="dxa"/>
            <w:gridSpan w:val="2"/>
            <w:tcBorders>
              <w:left w:val="single" w:sz="4" w:space="0" w:color="auto"/>
              <w:bottom w:val="single" w:sz="4" w:space="0" w:color="auto"/>
            </w:tcBorders>
          </w:tcPr>
          <w:p w14:paraId="5D6DFBB2" w14:textId="77777777" w:rsidR="007C7D82" w:rsidRDefault="00000000">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5F5DC3AA" w14:textId="77777777" w:rsidR="007C7D82" w:rsidRDefault="007C7D82">
            <w:pPr>
              <w:spacing w:after="0"/>
              <w:ind w:left="100"/>
              <w:rPr>
                <w:rFonts w:ascii="Arial" w:hAnsi="Arial"/>
              </w:rPr>
            </w:pPr>
          </w:p>
        </w:tc>
      </w:tr>
      <w:tr w:rsidR="007C7D82" w14:paraId="1D3B64C2" w14:textId="77777777">
        <w:tc>
          <w:tcPr>
            <w:tcW w:w="2694" w:type="dxa"/>
            <w:gridSpan w:val="2"/>
            <w:tcBorders>
              <w:top w:val="single" w:sz="4" w:space="0" w:color="auto"/>
              <w:bottom w:val="single" w:sz="4" w:space="0" w:color="auto"/>
            </w:tcBorders>
          </w:tcPr>
          <w:p w14:paraId="3FA3797F" w14:textId="77777777" w:rsidR="007C7D82" w:rsidRDefault="007C7D82">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fill="auto"/>
          </w:tcPr>
          <w:p w14:paraId="7D78C570" w14:textId="77777777" w:rsidR="007C7D82" w:rsidRDefault="007C7D82">
            <w:pPr>
              <w:spacing w:after="0"/>
              <w:ind w:left="100"/>
              <w:rPr>
                <w:rFonts w:ascii="Arial" w:hAnsi="Arial"/>
                <w:sz w:val="8"/>
                <w:szCs w:val="8"/>
              </w:rPr>
            </w:pPr>
          </w:p>
        </w:tc>
      </w:tr>
      <w:tr w:rsidR="007C7D82" w14:paraId="6BB58A74" w14:textId="77777777">
        <w:trPr>
          <w:trHeight w:val="213"/>
        </w:trPr>
        <w:tc>
          <w:tcPr>
            <w:tcW w:w="2694" w:type="dxa"/>
            <w:gridSpan w:val="2"/>
            <w:tcBorders>
              <w:top w:val="single" w:sz="4" w:space="0" w:color="auto"/>
              <w:left w:val="single" w:sz="4" w:space="0" w:color="auto"/>
              <w:bottom w:val="single" w:sz="4" w:space="0" w:color="auto"/>
            </w:tcBorders>
          </w:tcPr>
          <w:p w14:paraId="0A951EC0" w14:textId="77777777" w:rsidR="007C7D82" w:rsidRDefault="00000000">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C96F0A" w14:textId="77777777" w:rsidR="007C7D82" w:rsidRDefault="007C7D82">
            <w:pPr>
              <w:spacing w:after="0"/>
              <w:ind w:left="100"/>
              <w:rPr>
                <w:rFonts w:ascii="Arial" w:hAnsi="Arial"/>
              </w:rPr>
            </w:pPr>
          </w:p>
        </w:tc>
      </w:tr>
    </w:tbl>
    <w:p w14:paraId="2E8D6A58" w14:textId="77777777" w:rsidR="007C7D82" w:rsidRDefault="007C7D82">
      <w:pPr>
        <w:spacing w:after="0"/>
        <w:rPr>
          <w:rFonts w:ascii="Arial" w:hAnsi="Arial"/>
          <w:sz w:val="8"/>
          <w:szCs w:val="8"/>
        </w:rPr>
      </w:pPr>
    </w:p>
    <w:p w14:paraId="02358285" w14:textId="77777777" w:rsidR="007C7D82" w:rsidRDefault="007C7D82"/>
    <w:p w14:paraId="59DCE5E8" w14:textId="77777777" w:rsidR="007C7D82" w:rsidRDefault="00000000">
      <w:pPr>
        <w:spacing w:after="0"/>
        <w:rPr>
          <w:rFonts w:eastAsia="Yu Mincho"/>
        </w:rPr>
      </w:pPr>
      <w:r>
        <w:rPr>
          <w:rFonts w:eastAsia="Yu Mincho"/>
        </w:rPr>
        <w:br w:type="page"/>
      </w:r>
    </w:p>
    <w:p w14:paraId="0A6CDAF7" w14:textId="375FB261" w:rsidR="007C7D82" w:rsidRPr="00A16EDD" w:rsidRDefault="00000000" w:rsidP="00A16EDD">
      <w:pPr>
        <w:pStyle w:val="Heading2"/>
        <w:rPr>
          <w:color w:val="FF0000"/>
        </w:rPr>
      </w:pPr>
      <w:r w:rsidRPr="00A16EDD">
        <w:rPr>
          <w:color w:val="FF0000"/>
        </w:rPr>
        <w:lastRenderedPageBreak/>
        <w:t>&lt; changed section&gt;</w:t>
      </w:r>
    </w:p>
    <w:p w14:paraId="0D18EC82" w14:textId="77777777" w:rsidR="007C7D82" w:rsidRDefault="0000000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1" w:name="_Toc368026201"/>
      <w:r>
        <w:rPr>
          <w:rFonts w:ascii="Arial" w:eastAsia="Times New Roman" w:hAnsi="Arial"/>
          <w:sz w:val="28"/>
          <w:lang w:eastAsia="en-GB"/>
        </w:rPr>
        <w:t>5.6A.1</w:t>
      </w:r>
      <w:r>
        <w:rPr>
          <w:rFonts w:ascii="Arial" w:eastAsia="Times New Roman" w:hAnsi="Arial"/>
          <w:sz w:val="28"/>
          <w:lang w:eastAsia="en-GB"/>
        </w:rPr>
        <w:tab/>
        <w:t>Channel bandwidths per operating band for CA</w:t>
      </w:r>
      <w:bookmarkEnd w:id="1"/>
    </w:p>
    <w:p w14:paraId="1035E23D" w14:textId="77777777" w:rsidR="007C7D82" w:rsidRDefault="00000000">
      <w:pPr>
        <w:overflowPunct w:val="0"/>
        <w:autoSpaceDE w:val="0"/>
        <w:autoSpaceDN w:val="0"/>
        <w:adjustRightInd w:val="0"/>
        <w:textAlignment w:val="baseline"/>
        <w:rPr>
          <w:rFonts w:eastAsia="Times New Roman"/>
          <w:lang w:eastAsia="en-GB"/>
        </w:rPr>
      </w:pPr>
      <w:r>
        <w:rPr>
          <w:rFonts w:eastAsia="Times New Roman"/>
          <w:lang w:eastAsia="en-GB"/>
        </w:rPr>
        <w:t xml:space="preserve">The requirements for carrier aggregation in this specification are defined for carrier aggregation configurations with associated bandwidth combination sets. For inter-band carrier aggregation, a </w:t>
      </w:r>
      <w:r>
        <w:rPr>
          <w:rFonts w:eastAsia="Times New Roman"/>
          <w:i/>
          <w:iCs/>
          <w:lang w:eastAsia="en-GB"/>
        </w:rPr>
        <w:t>carrier aggregation configuration</w:t>
      </w:r>
      <w:r>
        <w:rPr>
          <w:rFonts w:eastAsia="Times New Roman"/>
          <w:lang w:eastAsia="en-GB"/>
        </w:rPr>
        <w:t xml:space="preserve"> is a combination of operating bands, each supporting a carrier aggregation bandwidth class. For intra-band contiguous carrier aggregation, a carrier aggregation configuration is a single operating band supporting a carrier aggregation bandwidth class.</w:t>
      </w:r>
    </w:p>
    <w:p w14:paraId="7E34FBAC" w14:textId="77777777" w:rsidR="007C7D82" w:rsidRDefault="00000000">
      <w:pPr>
        <w:overflowPunct w:val="0"/>
        <w:autoSpaceDE w:val="0"/>
        <w:autoSpaceDN w:val="0"/>
        <w:adjustRightInd w:val="0"/>
        <w:textAlignment w:val="baseline"/>
        <w:rPr>
          <w:rFonts w:eastAsia="Times New Roman"/>
          <w:lang w:eastAsia="en-GB"/>
        </w:rPr>
      </w:pPr>
      <w:r>
        <w:rPr>
          <w:rFonts w:eastAsia="Times New Roman"/>
          <w:lang w:eastAsia="en-GB"/>
        </w:rPr>
        <w:t xml:space="preserve">For each carrier aggregation configuration, requirements are specified for all bandwidth combinations contained in a </w:t>
      </w:r>
      <w:r>
        <w:rPr>
          <w:rFonts w:eastAsia="Times New Roman"/>
          <w:i/>
          <w:iCs/>
          <w:lang w:eastAsia="en-GB"/>
        </w:rPr>
        <w:t>bandwidth combination set</w:t>
      </w:r>
      <w:r>
        <w:rPr>
          <w:rFonts w:eastAsia="Times New Roman"/>
          <w:lang w:eastAsia="en-GB"/>
        </w:rPr>
        <w:t>, which is indicated per supported band combination in the UE radio access capability. A UE can indicate support of several bandwidth combination sets per band combination.</w:t>
      </w:r>
    </w:p>
    <w:p w14:paraId="51A7FA8E" w14:textId="77777777" w:rsidR="007C7D82" w:rsidRDefault="00000000">
      <w:pPr>
        <w:overflowPunct w:val="0"/>
        <w:autoSpaceDE w:val="0"/>
        <w:autoSpaceDN w:val="0"/>
        <w:adjustRightInd w:val="0"/>
        <w:textAlignment w:val="baseline"/>
        <w:rPr>
          <w:rFonts w:eastAsia="Times New Roman"/>
          <w:lang w:eastAsia="en-GB"/>
        </w:rPr>
      </w:pPr>
      <w:r>
        <w:rPr>
          <w:rFonts w:eastAsia="Times New Roman"/>
          <w:lang w:eastAsia="en-GB"/>
        </w:rPr>
        <w:t>Requirements for intra-band contiguous carrier aggregation are defined for the carrier aggregation configurations and bandwidth combination sets specified in Table 5.6A.1-1. Requirements for inter-band carrier aggregation are defined for the carrier aggregation configurations and bandwidth combination sets specified in Table 5.6A.1-2, Table 5.6A.1-2a</w:t>
      </w:r>
      <w:r>
        <w:rPr>
          <w:rFonts w:eastAsia="Times New Roman" w:hint="eastAsia"/>
          <w:lang w:eastAsia="zh-CN"/>
        </w:rPr>
        <w:t>, Table 5.6A.1-2b and Table 5.6A.1-2c</w:t>
      </w:r>
      <w:r>
        <w:rPr>
          <w:rFonts w:eastAsia="Times New Roman"/>
          <w:lang w:eastAsia="en-GB"/>
        </w:rPr>
        <w:t>. Requirements for intra-band non-contiguous carrier aggregation are defined for the carrier aggregation configurations and bandwidth combination sets specified in Table 5.6A.1-3.</w:t>
      </w:r>
    </w:p>
    <w:p w14:paraId="34440A34" w14:textId="77777777" w:rsidR="007C7D82" w:rsidRDefault="00000000">
      <w:pPr>
        <w:overflowPunct w:val="0"/>
        <w:autoSpaceDE w:val="0"/>
        <w:autoSpaceDN w:val="0"/>
        <w:adjustRightInd w:val="0"/>
        <w:textAlignment w:val="baseline"/>
        <w:rPr>
          <w:rFonts w:eastAsia="Times New Roman"/>
          <w:lang w:eastAsia="en-GB"/>
        </w:rPr>
      </w:pPr>
      <w:r>
        <w:rPr>
          <w:rFonts w:eastAsia="Times New Roman"/>
          <w:lang w:eastAsia="en-GB"/>
        </w:rPr>
        <w:t>The DL component carrier combinations for a given CA configuration shall be symmetrical in relation to channel centre unless stated otherwise in Table 5.6A.1-1, Table 5.6A.1-2, Table 5.6A.1-2a, Table 5.6A.1-2b</w:t>
      </w:r>
      <w:r>
        <w:rPr>
          <w:rFonts w:eastAsia="Times New Roman" w:hint="eastAsia"/>
          <w:lang w:eastAsia="zh-CN"/>
        </w:rPr>
        <w:t xml:space="preserve"> and Table 5.6A.1-2c</w:t>
      </w:r>
      <w:r>
        <w:rPr>
          <w:rFonts w:eastAsia="Times New Roman"/>
          <w:lang w:eastAsia="en-GB"/>
        </w:rPr>
        <w:t>.</w:t>
      </w:r>
    </w:p>
    <w:p w14:paraId="314846F5" w14:textId="77777777" w:rsidR="007C7D82" w:rsidRDefault="00000000">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lang w:eastAsia="en-GB"/>
        </w:rPr>
        <w:t>Table 5.6A.1-1: E-UTRA CA configurations and bandwidth combination sets defined for intra-band contiguous CA</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7C7D82" w14:paraId="418DD079" w14:textId="77777777">
        <w:trPr>
          <w:trHeight w:val="20"/>
          <w:jc w:val="center"/>
        </w:trPr>
        <w:tc>
          <w:tcPr>
            <w:tcW w:w="1308" w:type="dxa"/>
          </w:tcPr>
          <w:p w14:paraId="3CD6E538" w14:textId="77777777" w:rsidR="007C7D82" w:rsidRDefault="007C7D82">
            <w:pPr>
              <w:widowControl w:val="0"/>
              <w:spacing w:after="0"/>
              <w:jc w:val="both"/>
              <w:rPr>
                <w:rFonts w:ascii="Arial" w:eastAsia="宋体" w:hAnsi="Arial" w:cs="Arial"/>
                <w:b/>
                <w:bCs/>
                <w:kern w:val="2"/>
                <w:sz w:val="18"/>
                <w:szCs w:val="18"/>
              </w:rPr>
            </w:pPr>
          </w:p>
        </w:tc>
        <w:tc>
          <w:tcPr>
            <w:tcW w:w="1170" w:type="dxa"/>
          </w:tcPr>
          <w:p w14:paraId="1B24625F" w14:textId="77777777" w:rsidR="007C7D82" w:rsidRDefault="007C7D82">
            <w:pPr>
              <w:widowControl w:val="0"/>
              <w:spacing w:after="0"/>
              <w:jc w:val="both"/>
              <w:rPr>
                <w:rFonts w:ascii="Arial" w:eastAsia="宋体" w:hAnsi="Arial" w:cs="Arial"/>
                <w:b/>
                <w:bCs/>
                <w:kern w:val="2"/>
                <w:sz w:val="18"/>
                <w:szCs w:val="18"/>
              </w:rPr>
            </w:pPr>
          </w:p>
        </w:tc>
        <w:tc>
          <w:tcPr>
            <w:tcW w:w="9282" w:type="dxa"/>
            <w:gridSpan w:val="7"/>
          </w:tcPr>
          <w:p w14:paraId="5DDEA5DC" w14:textId="77777777" w:rsidR="007C7D82" w:rsidRDefault="00000000">
            <w:pPr>
              <w:widowControl w:val="0"/>
              <w:spacing w:after="0"/>
              <w:jc w:val="center"/>
              <w:rPr>
                <w:rFonts w:ascii="Arial" w:eastAsia="宋体" w:hAnsi="Arial" w:cs="Arial"/>
                <w:b/>
                <w:bCs/>
                <w:kern w:val="2"/>
                <w:sz w:val="18"/>
                <w:szCs w:val="18"/>
                <w:lang w:val="en-US"/>
              </w:rPr>
            </w:pPr>
            <w:r>
              <w:rPr>
                <w:rFonts w:ascii="Arial" w:eastAsia="宋体" w:hAnsi="Arial" w:cs="Arial"/>
                <w:b/>
                <w:bCs/>
                <w:kern w:val="2"/>
                <w:sz w:val="18"/>
                <w:szCs w:val="18"/>
              </w:rPr>
              <w:t>E-UTRA CA configuration / Bandwidth combination set</w:t>
            </w:r>
          </w:p>
        </w:tc>
      </w:tr>
      <w:tr w:rsidR="007C7D82" w14:paraId="3E62D133" w14:textId="77777777">
        <w:trPr>
          <w:trHeight w:val="20"/>
          <w:jc w:val="center"/>
        </w:trPr>
        <w:tc>
          <w:tcPr>
            <w:tcW w:w="1308" w:type="dxa"/>
            <w:vMerge w:val="restart"/>
            <w:vAlign w:val="center"/>
          </w:tcPr>
          <w:p w14:paraId="78838CD8" w14:textId="77777777" w:rsidR="007C7D82" w:rsidRDefault="00000000">
            <w:pPr>
              <w:widowControl w:val="0"/>
              <w:spacing w:after="0"/>
              <w:jc w:val="both"/>
              <w:rPr>
                <w:rFonts w:ascii="Arial" w:eastAsia="宋体" w:hAnsi="Arial" w:cs="Arial"/>
                <w:b/>
                <w:bCs/>
                <w:kern w:val="2"/>
                <w:sz w:val="18"/>
                <w:szCs w:val="18"/>
                <w:lang w:val="en-US"/>
              </w:rPr>
            </w:pPr>
            <w:r>
              <w:rPr>
                <w:rFonts w:ascii="Arial" w:eastAsia="宋体" w:hAnsi="Arial" w:cs="Arial"/>
                <w:b/>
                <w:bCs/>
                <w:kern w:val="2"/>
                <w:sz w:val="18"/>
                <w:szCs w:val="18"/>
                <w:lang w:val="en-US"/>
              </w:rPr>
              <w:t>E-UTRA CA configuration</w:t>
            </w:r>
          </w:p>
        </w:tc>
        <w:tc>
          <w:tcPr>
            <w:tcW w:w="1170" w:type="dxa"/>
            <w:vMerge w:val="restart"/>
          </w:tcPr>
          <w:p w14:paraId="69BF20F8" w14:textId="77777777" w:rsidR="007C7D82" w:rsidRDefault="00000000">
            <w:pPr>
              <w:widowControl w:val="0"/>
              <w:spacing w:after="0"/>
              <w:jc w:val="both"/>
              <w:rPr>
                <w:rFonts w:ascii="Arial" w:eastAsia="宋体" w:hAnsi="Arial" w:cs="Arial"/>
                <w:b/>
                <w:bCs/>
                <w:kern w:val="2"/>
                <w:sz w:val="18"/>
                <w:szCs w:val="18"/>
                <w:lang w:val="en-US" w:eastAsia="ja-JP"/>
              </w:rPr>
            </w:pPr>
            <w:r>
              <w:rPr>
                <w:rFonts w:ascii="Arial" w:eastAsia="宋体" w:hAnsi="Arial" w:cs="Arial"/>
                <w:b/>
                <w:bCs/>
                <w:kern w:val="2"/>
                <w:sz w:val="18"/>
                <w:szCs w:val="18"/>
                <w:lang w:val="en-US" w:eastAsia="ja-JP"/>
              </w:rPr>
              <w:t>Uplink CA configurations</w:t>
            </w:r>
          </w:p>
          <w:p w14:paraId="6460B683" w14:textId="77777777" w:rsidR="007C7D82" w:rsidRDefault="00000000">
            <w:pPr>
              <w:widowControl w:val="0"/>
              <w:spacing w:after="0"/>
              <w:jc w:val="both"/>
              <w:rPr>
                <w:rFonts w:ascii="Arial" w:eastAsia="宋体" w:hAnsi="Arial" w:cs="Arial"/>
                <w:b/>
                <w:bCs/>
                <w:kern w:val="2"/>
                <w:sz w:val="18"/>
                <w:szCs w:val="18"/>
                <w:lang w:val="en-US"/>
              </w:rPr>
            </w:pPr>
            <w:r>
              <w:rPr>
                <w:rFonts w:ascii="Arial" w:eastAsia="宋体" w:hAnsi="Arial" w:cs="Arial"/>
                <w:b/>
                <w:bCs/>
                <w:kern w:val="2"/>
                <w:sz w:val="18"/>
                <w:szCs w:val="18"/>
                <w:lang w:val="en-US" w:eastAsia="ja-JP"/>
              </w:rPr>
              <w:t>(NOTE 3)</w:t>
            </w:r>
          </w:p>
        </w:tc>
        <w:tc>
          <w:tcPr>
            <w:tcW w:w="6808" w:type="dxa"/>
            <w:gridSpan w:val="5"/>
            <w:shd w:val="clear" w:color="auto" w:fill="auto"/>
            <w:vAlign w:val="center"/>
          </w:tcPr>
          <w:p w14:paraId="6D46B96C" w14:textId="77777777" w:rsidR="007C7D82" w:rsidRDefault="00000000">
            <w:pPr>
              <w:widowControl w:val="0"/>
              <w:spacing w:after="0"/>
              <w:jc w:val="center"/>
              <w:rPr>
                <w:rFonts w:ascii="Arial" w:eastAsia="宋体" w:hAnsi="Arial" w:cs="Arial"/>
                <w:b/>
                <w:bCs/>
                <w:kern w:val="2"/>
                <w:sz w:val="18"/>
                <w:szCs w:val="18"/>
                <w:lang w:val="en-US"/>
              </w:rPr>
            </w:pPr>
            <w:r>
              <w:rPr>
                <w:rFonts w:ascii="Arial" w:eastAsia="宋体" w:hAnsi="Arial" w:cs="Arial"/>
                <w:b/>
                <w:bCs/>
                <w:kern w:val="2"/>
                <w:sz w:val="18"/>
                <w:szCs w:val="18"/>
                <w:lang w:val="en-US"/>
              </w:rPr>
              <w:t>Component carriers in order of increasing carrier frequency</w:t>
            </w:r>
          </w:p>
        </w:tc>
        <w:tc>
          <w:tcPr>
            <w:tcW w:w="1205" w:type="dxa"/>
            <w:vMerge w:val="restart"/>
            <w:vAlign w:val="center"/>
          </w:tcPr>
          <w:p w14:paraId="4D444B69" w14:textId="77777777" w:rsidR="007C7D82" w:rsidRDefault="00000000">
            <w:pPr>
              <w:widowControl w:val="0"/>
              <w:spacing w:after="0"/>
              <w:jc w:val="both"/>
              <w:rPr>
                <w:rFonts w:ascii="Arial" w:eastAsia="宋体" w:hAnsi="Arial" w:cs="Arial"/>
                <w:b/>
                <w:bCs/>
                <w:kern w:val="2"/>
                <w:sz w:val="18"/>
                <w:szCs w:val="18"/>
                <w:lang w:val="en-US"/>
              </w:rPr>
            </w:pPr>
            <w:r>
              <w:rPr>
                <w:rFonts w:ascii="Arial" w:eastAsia="宋体" w:hAnsi="Arial" w:cs="Arial"/>
                <w:b/>
                <w:bCs/>
                <w:kern w:val="2"/>
                <w:sz w:val="18"/>
                <w:szCs w:val="18"/>
                <w:lang w:val="en-US"/>
              </w:rPr>
              <w:t xml:space="preserve">Maximum aggregated </w:t>
            </w:r>
            <w:r>
              <w:rPr>
                <w:rFonts w:ascii="Arial" w:eastAsia="宋体" w:hAnsi="Arial" w:cs="Arial"/>
                <w:b/>
                <w:bCs/>
                <w:kern w:val="2"/>
                <w:sz w:val="18"/>
                <w:szCs w:val="18"/>
                <w:lang w:val="en-US"/>
              </w:rPr>
              <w:br/>
              <w:t>bandwidth [MHz]</w:t>
            </w:r>
          </w:p>
        </w:tc>
        <w:tc>
          <w:tcPr>
            <w:tcW w:w="1269" w:type="dxa"/>
            <w:vMerge w:val="restart"/>
            <w:vAlign w:val="center"/>
          </w:tcPr>
          <w:p w14:paraId="500DD9A1" w14:textId="77777777" w:rsidR="007C7D82" w:rsidRDefault="00000000">
            <w:pPr>
              <w:widowControl w:val="0"/>
              <w:spacing w:after="0"/>
              <w:jc w:val="both"/>
              <w:rPr>
                <w:rFonts w:ascii="Arial" w:eastAsia="宋体" w:hAnsi="Arial" w:cs="Arial"/>
                <w:b/>
                <w:bCs/>
                <w:kern w:val="2"/>
                <w:sz w:val="18"/>
                <w:szCs w:val="18"/>
                <w:lang w:val="en-US"/>
              </w:rPr>
            </w:pPr>
            <w:r>
              <w:rPr>
                <w:rFonts w:ascii="Arial" w:eastAsia="宋体" w:hAnsi="Arial" w:cs="Arial"/>
                <w:b/>
                <w:bCs/>
                <w:kern w:val="2"/>
                <w:sz w:val="18"/>
                <w:szCs w:val="18"/>
                <w:lang w:val="en-US"/>
              </w:rPr>
              <w:t>Bandwidth combination set</w:t>
            </w:r>
          </w:p>
        </w:tc>
      </w:tr>
      <w:tr w:rsidR="007C7D82" w14:paraId="4DFFDB08" w14:textId="77777777">
        <w:trPr>
          <w:trHeight w:val="20"/>
          <w:jc w:val="center"/>
        </w:trPr>
        <w:tc>
          <w:tcPr>
            <w:tcW w:w="1308" w:type="dxa"/>
            <w:vMerge/>
            <w:vAlign w:val="center"/>
          </w:tcPr>
          <w:p w14:paraId="700077F4" w14:textId="77777777" w:rsidR="007C7D82" w:rsidRDefault="007C7D82">
            <w:pPr>
              <w:widowControl w:val="0"/>
              <w:spacing w:after="0"/>
              <w:jc w:val="both"/>
              <w:rPr>
                <w:rFonts w:ascii="Arial" w:eastAsia="宋体" w:hAnsi="Arial" w:cs="Arial"/>
                <w:b/>
                <w:bCs/>
                <w:kern w:val="2"/>
                <w:sz w:val="18"/>
                <w:szCs w:val="18"/>
                <w:lang w:val="en-US"/>
              </w:rPr>
            </w:pPr>
          </w:p>
        </w:tc>
        <w:tc>
          <w:tcPr>
            <w:tcW w:w="1170" w:type="dxa"/>
            <w:vMerge/>
          </w:tcPr>
          <w:p w14:paraId="5D06B118" w14:textId="77777777" w:rsidR="007C7D82" w:rsidRDefault="007C7D82">
            <w:pPr>
              <w:widowControl w:val="0"/>
              <w:spacing w:after="0"/>
              <w:jc w:val="both"/>
              <w:rPr>
                <w:rFonts w:ascii="Arial" w:eastAsia="宋体" w:hAnsi="Arial" w:cs="Arial"/>
                <w:b/>
                <w:bCs/>
                <w:kern w:val="2"/>
                <w:sz w:val="18"/>
                <w:szCs w:val="18"/>
                <w:lang w:val="en-US"/>
              </w:rPr>
            </w:pPr>
          </w:p>
        </w:tc>
        <w:tc>
          <w:tcPr>
            <w:tcW w:w="1609" w:type="dxa"/>
            <w:shd w:val="clear" w:color="auto" w:fill="auto"/>
            <w:vAlign w:val="center"/>
          </w:tcPr>
          <w:p w14:paraId="64C4BD75" w14:textId="77777777" w:rsidR="007C7D82" w:rsidRDefault="00000000">
            <w:pPr>
              <w:widowControl w:val="0"/>
              <w:spacing w:after="0"/>
              <w:jc w:val="both"/>
              <w:rPr>
                <w:rFonts w:ascii="Arial" w:eastAsia="宋体" w:hAnsi="Arial" w:cs="Arial"/>
                <w:b/>
                <w:bCs/>
                <w:kern w:val="2"/>
                <w:sz w:val="18"/>
                <w:szCs w:val="18"/>
                <w:lang w:val="en-US"/>
              </w:rPr>
            </w:pPr>
            <w:r>
              <w:rPr>
                <w:rFonts w:ascii="Arial" w:eastAsia="宋体" w:hAnsi="Arial" w:cs="Arial"/>
                <w:b/>
                <w:bCs/>
                <w:kern w:val="2"/>
                <w:sz w:val="18"/>
                <w:szCs w:val="18"/>
                <w:lang w:val="en-US"/>
              </w:rPr>
              <w:t>Channel bandwidths for carrier [MHz]</w:t>
            </w:r>
          </w:p>
        </w:tc>
        <w:tc>
          <w:tcPr>
            <w:tcW w:w="1452" w:type="dxa"/>
            <w:shd w:val="clear" w:color="auto" w:fill="auto"/>
            <w:vAlign w:val="center"/>
          </w:tcPr>
          <w:p w14:paraId="6AA5263D" w14:textId="77777777" w:rsidR="007C7D82" w:rsidRDefault="00000000">
            <w:pPr>
              <w:widowControl w:val="0"/>
              <w:spacing w:after="0"/>
              <w:jc w:val="both"/>
              <w:rPr>
                <w:rFonts w:ascii="Arial" w:eastAsia="宋体" w:hAnsi="Arial" w:cs="Arial"/>
                <w:b/>
                <w:bCs/>
                <w:kern w:val="2"/>
                <w:sz w:val="18"/>
                <w:szCs w:val="18"/>
                <w:lang w:val="en-US"/>
              </w:rPr>
            </w:pPr>
            <w:r>
              <w:rPr>
                <w:rFonts w:ascii="Arial" w:eastAsia="宋体" w:hAnsi="Arial" w:cs="Arial"/>
                <w:b/>
                <w:bCs/>
                <w:kern w:val="2"/>
                <w:sz w:val="18"/>
                <w:szCs w:val="18"/>
                <w:lang w:val="en-US"/>
              </w:rPr>
              <w:t>Channel bandwidths for carrier [MHz]</w:t>
            </w:r>
          </w:p>
        </w:tc>
        <w:tc>
          <w:tcPr>
            <w:tcW w:w="1337" w:type="dxa"/>
          </w:tcPr>
          <w:p w14:paraId="5CB8F236" w14:textId="77777777" w:rsidR="007C7D82" w:rsidRDefault="00000000">
            <w:pPr>
              <w:widowControl w:val="0"/>
              <w:spacing w:after="0"/>
              <w:jc w:val="both"/>
              <w:rPr>
                <w:rFonts w:ascii="Arial" w:eastAsia="宋体" w:hAnsi="Arial" w:cs="Arial"/>
                <w:b/>
                <w:bCs/>
                <w:kern w:val="2"/>
                <w:sz w:val="18"/>
                <w:szCs w:val="18"/>
                <w:lang w:val="en-US"/>
              </w:rPr>
            </w:pPr>
            <w:r>
              <w:rPr>
                <w:rFonts w:ascii="Arial" w:eastAsia="宋体" w:hAnsi="Arial" w:cs="Arial"/>
                <w:b/>
                <w:bCs/>
                <w:kern w:val="2"/>
                <w:sz w:val="18"/>
                <w:szCs w:val="18"/>
                <w:lang w:val="en-US"/>
              </w:rPr>
              <w:t>Channel bandwidths for carrier [MHz]</w:t>
            </w:r>
          </w:p>
        </w:tc>
        <w:tc>
          <w:tcPr>
            <w:tcW w:w="1205" w:type="dxa"/>
          </w:tcPr>
          <w:p w14:paraId="3E30EBB7" w14:textId="77777777" w:rsidR="007C7D82" w:rsidRDefault="00000000">
            <w:pPr>
              <w:widowControl w:val="0"/>
              <w:spacing w:after="0"/>
              <w:jc w:val="both"/>
              <w:rPr>
                <w:rFonts w:ascii="Arial" w:eastAsia="宋体" w:hAnsi="Arial" w:cs="Arial"/>
                <w:b/>
                <w:bCs/>
                <w:kern w:val="2"/>
                <w:sz w:val="18"/>
                <w:szCs w:val="18"/>
                <w:lang w:val="en-US"/>
              </w:rPr>
            </w:pPr>
            <w:r>
              <w:rPr>
                <w:rFonts w:ascii="Arial" w:eastAsia="宋体" w:hAnsi="Arial" w:cs="Arial"/>
                <w:b/>
                <w:bCs/>
                <w:kern w:val="2"/>
                <w:sz w:val="18"/>
                <w:szCs w:val="18"/>
                <w:lang w:val="en-US"/>
              </w:rPr>
              <w:t>Channel bandwidths for carrier [MHz]</w:t>
            </w:r>
          </w:p>
        </w:tc>
        <w:tc>
          <w:tcPr>
            <w:tcW w:w="1205" w:type="dxa"/>
          </w:tcPr>
          <w:p w14:paraId="75CFAD1C" w14:textId="77777777" w:rsidR="007C7D82" w:rsidRDefault="00000000">
            <w:pPr>
              <w:widowControl w:val="0"/>
              <w:spacing w:after="0"/>
              <w:jc w:val="both"/>
              <w:rPr>
                <w:rFonts w:ascii="Arial" w:eastAsia="宋体" w:hAnsi="Arial" w:cs="Arial"/>
                <w:b/>
                <w:bCs/>
                <w:kern w:val="2"/>
                <w:sz w:val="18"/>
                <w:szCs w:val="18"/>
                <w:lang w:val="en-US"/>
              </w:rPr>
            </w:pPr>
            <w:r>
              <w:rPr>
                <w:rFonts w:ascii="Arial" w:eastAsia="宋体" w:hAnsi="Arial" w:cs="Arial"/>
                <w:b/>
                <w:bCs/>
                <w:kern w:val="2"/>
                <w:sz w:val="18"/>
                <w:szCs w:val="18"/>
                <w:lang w:val="en-US"/>
              </w:rPr>
              <w:t>Channel bandwidths for carrier [MHz]</w:t>
            </w:r>
          </w:p>
        </w:tc>
        <w:tc>
          <w:tcPr>
            <w:tcW w:w="1205" w:type="dxa"/>
            <w:vMerge/>
            <w:vAlign w:val="center"/>
          </w:tcPr>
          <w:p w14:paraId="3B30FF03" w14:textId="77777777" w:rsidR="007C7D82" w:rsidRDefault="007C7D82">
            <w:pPr>
              <w:widowControl w:val="0"/>
              <w:spacing w:after="0"/>
              <w:jc w:val="both"/>
              <w:rPr>
                <w:rFonts w:ascii="Arial" w:eastAsia="宋体" w:hAnsi="Arial" w:cs="Arial"/>
                <w:b/>
                <w:bCs/>
                <w:kern w:val="2"/>
                <w:sz w:val="18"/>
                <w:szCs w:val="18"/>
                <w:lang w:val="en-US" w:eastAsia="en-GB"/>
              </w:rPr>
            </w:pPr>
          </w:p>
        </w:tc>
        <w:tc>
          <w:tcPr>
            <w:tcW w:w="1269" w:type="dxa"/>
            <w:vMerge/>
            <w:vAlign w:val="center"/>
          </w:tcPr>
          <w:p w14:paraId="61B3E909" w14:textId="77777777" w:rsidR="007C7D82" w:rsidRDefault="007C7D82">
            <w:pPr>
              <w:widowControl w:val="0"/>
              <w:spacing w:after="0"/>
              <w:jc w:val="both"/>
              <w:rPr>
                <w:rFonts w:ascii="Arial" w:eastAsia="宋体" w:hAnsi="Arial" w:cs="Arial"/>
                <w:b/>
                <w:bCs/>
                <w:kern w:val="2"/>
                <w:sz w:val="18"/>
                <w:szCs w:val="18"/>
                <w:lang w:val="en-US" w:eastAsia="en-GB"/>
              </w:rPr>
            </w:pPr>
          </w:p>
        </w:tc>
      </w:tr>
      <w:tr w:rsidR="007C7D82" w14:paraId="0E3D204E" w14:textId="77777777">
        <w:trPr>
          <w:trHeight w:val="290"/>
          <w:jc w:val="center"/>
        </w:trPr>
        <w:tc>
          <w:tcPr>
            <w:tcW w:w="1308" w:type="dxa"/>
            <w:vMerge w:val="restart"/>
            <w:shd w:val="clear" w:color="auto" w:fill="auto"/>
            <w:vAlign w:val="center"/>
          </w:tcPr>
          <w:p w14:paraId="6B8296CC"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CA_1C</w:t>
            </w:r>
          </w:p>
        </w:tc>
        <w:tc>
          <w:tcPr>
            <w:tcW w:w="1170" w:type="dxa"/>
            <w:vMerge w:val="restart"/>
            <w:vAlign w:val="center"/>
          </w:tcPr>
          <w:p w14:paraId="0BE00899"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CA_1C</w:t>
            </w:r>
          </w:p>
        </w:tc>
        <w:tc>
          <w:tcPr>
            <w:tcW w:w="1609" w:type="dxa"/>
            <w:shd w:val="clear" w:color="auto" w:fill="auto"/>
            <w:vAlign w:val="center"/>
          </w:tcPr>
          <w:p w14:paraId="2CB68C0E"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452" w:type="dxa"/>
            <w:shd w:val="clear" w:color="auto" w:fill="auto"/>
            <w:vAlign w:val="center"/>
          </w:tcPr>
          <w:p w14:paraId="7227D0F2"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337" w:type="dxa"/>
          </w:tcPr>
          <w:p w14:paraId="7C87C846" w14:textId="77777777" w:rsidR="007C7D82" w:rsidRDefault="007C7D82">
            <w:pPr>
              <w:widowControl w:val="0"/>
              <w:spacing w:after="0"/>
              <w:jc w:val="both"/>
              <w:rPr>
                <w:rFonts w:ascii="Arial" w:eastAsia="宋体" w:hAnsi="Arial" w:cs="Arial"/>
                <w:kern w:val="2"/>
                <w:sz w:val="18"/>
                <w:szCs w:val="18"/>
              </w:rPr>
            </w:pPr>
          </w:p>
        </w:tc>
        <w:tc>
          <w:tcPr>
            <w:tcW w:w="1205" w:type="dxa"/>
          </w:tcPr>
          <w:p w14:paraId="001B2915" w14:textId="77777777" w:rsidR="007C7D82" w:rsidRDefault="007C7D82">
            <w:pPr>
              <w:widowControl w:val="0"/>
              <w:spacing w:after="0"/>
              <w:jc w:val="both"/>
              <w:rPr>
                <w:rFonts w:ascii="Arial" w:eastAsia="宋体" w:hAnsi="Arial" w:cs="Arial"/>
                <w:kern w:val="2"/>
                <w:sz w:val="18"/>
                <w:szCs w:val="18"/>
              </w:rPr>
            </w:pPr>
          </w:p>
        </w:tc>
        <w:tc>
          <w:tcPr>
            <w:tcW w:w="1205" w:type="dxa"/>
          </w:tcPr>
          <w:p w14:paraId="2D03C3A7" w14:textId="77777777" w:rsidR="007C7D82" w:rsidRDefault="007C7D82">
            <w:pPr>
              <w:widowControl w:val="0"/>
              <w:spacing w:after="0"/>
              <w:jc w:val="both"/>
              <w:rPr>
                <w:rFonts w:ascii="Arial" w:eastAsia="宋体" w:hAnsi="Arial" w:cs="Arial"/>
                <w:kern w:val="2"/>
                <w:sz w:val="18"/>
                <w:szCs w:val="18"/>
              </w:rPr>
            </w:pPr>
          </w:p>
        </w:tc>
        <w:tc>
          <w:tcPr>
            <w:tcW w:w="1205" w:type="dxa"/>
            <w:vMerge w:val="restart"/>
            <w:shd w:val="clear" w:color="auto" w:fill="auto"/>
            <w:vAlign w:val="center"/>
          </w:tcPr>
          <w:p w14:paraId="047599EA"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shd w:val="clear" w:color="auto" w:fill="auto"/>
            <w:vAlign w:val="center"/>
          </w:tcPr>
          <w:p w14:paraId="2E9E695F"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7C7D82" w14:paraId="2FEB1359" w14:textId="77777777">
        <w:trPr>
          <w:trHeight w:val="290"/>
          <w:jc w:val="center"/>
        </w:trPr>
        <w:tc>
          <w:tcPr>
            <w:tcW w:w="1308" w:type="dxa"/>
            <w:vMerge/>
            <w:vAlign w:val="center"/>
          </w:tcPr>
          <w:p w14:paraId="5A0D0C0D"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41944602"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704E9B28"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vAlign w:val="center"/>
          </w:tcPr>
          <w:p w14:paraId="12A344F8"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tcPr>
          <w:p w14:paraId="1C99A641" w14:textId="77777777" w:rsidR="007C7D82" w:rsidRDefault="007C7D82">
            <w:pPr>
              <w:widowControl w:val="0"/>
              <w:spacing w:after="0"/>
              <w:jc w:val="both"/>
              <w:rPr>
                <w:rFonts w:ascii="Arial" w:eastAsia="宋体" w:hAnsi="Arial" w:cs="Arial"/>
                <w:kern w:val="2"/>
                <w:sz w:val="18"/>
                <w:szCs w:val="18"/>
              </w:rPr>
            </w:pPr>
          </w:p>
        </w:tc>
        <w:tc>
          <w:tcPr>
            <w:tcW w:w="1205" w:type="dxa"/>
          </w:tcPr>
          <w:p w14:paraId="4D8BBC04" w14:textId="77777777" w:rsidR="007C7D82" w:rsidRDefault="007C7D82">
            <w:pPr>
              <w:widowControl w:val="0"/>
              <w:spacing w:after="0"/>
              <w:jc w:val="both"/>
              <w:rPr>
                <w:rFonts w:ascii="Arial" w:eastAsia="宋体" w:hAnsi="Arial" w:cs="Arial"/>
                <w:kern w:val="2"/>
                <w:sz w:val="18"/>
                <w:szCs w:val="18"/>
              </w:rPr>
            </w:pPr>
          </w:p>
        </w:tc>
        <w:tc>
          <w:tcPr>
            <w:tcW w:w="1205" w:type="dxa"/>
          </w:tcPr>
          <w:p w14:paraId="04B8CC55"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40839B6A"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13EE16BD" w14:textId="77777777" w:rsidR="007C7D82" w:rsidRDefault="007C7D82">
            <w:pPr>
              <w:widowControl w:val="0"/>
              <w:spacing w:after="0"/>
              <w:jc w:val="both"/>
              <w:rPr>
                <w:rFonts w:ascii="Arial" w:eastAsia="宋体" w:hAnsi="Arial" w:cs="Arial"/>
                <w:kern w:val="2"/>
                <w:sz w:val="18"/>
                <w:szCs w:val="18"/>
              </w:rPr>
            </w:pPr>
          </w:p>
        </w:tc>
      </w:tr>
      <w:tr w:rsidR="007C7D82" w14:paraId="20A8675E" w14:textId="77777777">
        <w:trPr>
          <w:trHeight w:val="290"/>
          <w:jc w:val="center"/>
        </w:trPr>
        <w:tc>
          <w:tcPr>
            <w:tcW w:w="1308" w:type="dxa"/>
            <w:vMerge/>
            <w:vAlign w:val="center"/>
          </w:tcPr>
          <w:p w14:paraId="68520A22"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2E5B9B29"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0B5C4173"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5, 10, 15</w:t>
            </w:r>
          </w:p>
        </w:tc>
        <w:tc>
          <w:tcPr>
            <w:tcW w:w="1452" w:type="dxa"/>
            <w:shd w:val="clear" w:color="auto" w:fill="auto"/>
            <w:vAlign w:val="center"/>
          </w:tcPr>
          <w:p w14:paraId="6D478C2D"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20</w:t>
            </w:r>
          </w:p>
        </w:tc>
        <w:tc>
          <w:tcPr>
            <w:tcW w:w="1337" w:type="dxa"/>
          </w:tcPr>
          <w:p w14:paraId="6CD98B69" w14:textId="77777777" w:rsidR="007C7D82" w:rsidRDefault="007C7D82">
            <w:pPr>
              <w:widowControl w:val="0"/>
              <w:spacing w:after="0"/>
              <w:jc w:val="both"/>
              <w:rPr>
                <w:rFonts w:ascii="Arial" w:eastAsia="宋体" w:hAnsi="Arial" w:cs="Arial"/>
                <w:kern w:val="2"/>
                <w:sz w:val="18"/>
                <w:szCs w:val="18"/>
              </w:rPr>
            </w:pPr>
          </w:p>
        </w:tc>
        <w:tc>
          <w:tcPr>
            <w:tcW w:w="1205" w:type="dxa"/>
          </w:tcPr>
          <w:p w14:paraId="70C63F17" w14:textId="77777777" w:rsidR="007C7D82" w:rsidRDefault="007C7D82">
            <w:pPr>
              <w:widowControl w:val="0"/>
              <w:spacing w:after="0"/>
              <w:jc w:val="both"/>
              <w:rPr>
                <w:rFonts w:ascii="Arial" w:eastAsia="宋体" w:hAnsi="Arial" w:cs="Arial"/>
                <w:kern w:val="2"/>
                <w:sz w:val="18"/>
                <w:szCs w:val="18"/>
              </w:rPr>
            </w:pPr>
          </w:p>
        </w:tc>
        <w:tc>
          <w:tcPr>
            <w:tcW w:w="1205" w:type="dxa"/>
          </w:tcPr>
          <w:p w14:paraId="006F509E" w14:textId="77777777" w:rsidR="007C7D82" w:rsidRDefault="007C7D82">
            <w:pPr>
              <w:widowControl w:val="0"/>
              <w:spacing w:after="0"/>
              <w:jc w:val="both"/>
              <w:rPr>
                <w:rFonts w:ascii="Arial" w:eastAsia="宋体" w:hAnsi="Arial" w:cs="Arial"/>
                <w:kern w:val="2"/>
                <w:sz w:val="18"/>
                <w:szCs w:val="18"/>
              </w:rPr>
            </w:pPr>
          </w:p>
        </w:tc>
        <w:tc>
          <w:tcPr>
            <w:tcW w:w="1205" w:type="dxa"/>
            <w:vMerge w:val="restart"/>
            <w:vAlign w:val="center"/>
          </w:tcPr>
          <w:p w14:paraId="4974693B"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40</w:t>
            </w:r>
          </w:p>
        </w:tc>
        <w:tc>
          <w:tcPr>
            <w:tcW w:w="1269" w:type="dxa"/>
            <w:vMerge w:val="restart"/>
            <w:vAlign w:val="center"/>
          </w:tcPr>
          <w:p w14:paraId="11F5E03E"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1</w:t>
            </w:r>
          </w:p>
        </w:tc>
      </w:tr>
      <w:tr w:rsidR="007C7D82" w14:paraId="1D1DA874" w14:textId="77777777">
        <w:trPr>
          <w:trHeight w:val="290"/>
          <w:jc w:val="center"/>
        </w:trPr>
        <w:tc>
          <w:tcPr>
            <w:tcW w:w="1308" w:type="dxa"/>
            <w:vMerge/>
            <w:vAlign w:val="center"/>
          </w:tcPr>
          <w:p w14:paraId="77924781"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41CE0F35"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192A3B19"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20</w:t>
            </w:r>
          </w:p>
        </w:tc>
        <w:tc>
          <w:tcPr>
            <w:tcW w:w="1452" w:type="dxa"/>
            <w:shd w:val="clear" w:color="auto" w:fill="auto"/>
            <w:vAlign w:val="center"/>
          </w:tcPr>
          <w:p w14:paraId="0429F591"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5, 10, 15, 20</w:t>
            </w:r>
          </w:p>
        </w:tc>
        <w:tc>
          <w:tcPr>
            <w:tcW w:w="1337" w:type="dxa"/>
          </w:tcPr>
          <w:p w14:paraId="58BE7A17" w14:textId="77777777" w:rsidR="007C7D82" w:rsidRDefault="007C7D82">
            <w:pPr>
              <w:widowControl w:val="0"/>
              <w:spacing w:after="0"/>
              <w:jc w:val="both"/>
              <w:rPr>
                <w:rFonts w:ascii="Arial" w:eastAsia="宋体" w:hAnsi="Arial" w:cs="Arial"/>
                <w:kern w:val="2"/>
                <w:sz w:val="18"/>
                <w:szCs w:val="18"/>
              </w:rPr>
            </w:pPr>
          </w:p>
        </w:tc>
        <w:tc>
          <w:tcPr>
            <w:tcW w:w="1205" w:type="dxa"/>
          </w:tcPr>
          <w:p w14:paraId="1E5EA9F6" w14:textId="77777777" w:rsidR="007C7D82" w:rsidRDefault="007C7D82">
            <w:pPr>
              <w:widowControl w:val="0"/>
              <w:spacing w:after="0"/>
              <w:jc w:val="both"/>
              <w:rPr>
                <w:rFonts w:ascii="Arial" w:eastAsia="宋体" w:hAnsi="Arial" w:cs="Arial"/>
                <w:kern w:val="2"/>
                <w:sz w:val="18"/>
                <w:szCs w:val="18"/>
              </w:rPr>
            </w:pPr>
          </w:p>
        </w:tc>
        <w:tc>
          <w:tcPr>
            <w:tcW w:w="1205" w:type="dxa"/>
          </w:tcPr>
          <w:p w14:paraId="30AB0188"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2B669CF8"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1AA0926A" w14:textId="77777777" w:rsidR="007C7D82" w:rsidRDefault="007C7D82">
            <w:pPr>
              <w:widowControl w:val="0"/>
              <w:spacing w:after="0"/>
              <w:jc w:val="both"/>
              <w:rPr>
                <w:rFonts w:ascii="Arial" w:eastAsia="宋体" w:hAnsi="Arial" w:cs="Arial"/>
                <w:kern w:val="2"/>
                <w:sz w:val="18"/>
                <w:szCs w:val="18"/>
              </w:rPr>
            </w:pPr>
          </w:p>
        </w:tc>
      </w:tr>
      <w:tr w:rsidR="007C7D82" w14:paraId="5BF066E3" w14:textId="77777777">
        <w:trPr>
          <w:trHeight w:val="290"/>
          <w:jc w:val="center"/>
        </w:trPr>
        <w:tc>
          <w:tcPr>
            <w:tcW w:w="1308" w:type="dxa"/>
            <w:vMerge w:val="restart"/>
            <w:vAlign w:val="center"/>
          </w:tcPr>
          <w:p w14:paraId="15D4299C"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CA_2C</w:t>
            </w:r>
          </w:p>
        </w:tc>
        <w:tc>
          <w:tcPr>
            <w:tcW w:w="1170" w:type="dxa"/>
            <w:vMerge w:val="restart"/>
            <w:vAlign w:val="center"/>
          </w:tcPr>
          <w:p w14:paraId="074CF362"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2E21A270"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5</w:t>
            </w:r>
          </w:p>
        </w:tc>
        <w:tc>
          <w:tcPr>
            <w:tcW w:w="1452" w:type="dxa"/>
            <w:shd w:val="clear" w:color="auto" w:fill="auto"/>
            <w:vAlign w:val="center"/>
          </w:tcPr>
          <w:p w14:paraId="5B616021"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tcPr>
          <w:p w14:paraId="41B1A9BB" w14:textId="77777777" w:rsidR="007C7D82" w:rsidRDefault="007C7D82">
            <w:pPr>
              <w:widowControl w:val="0"/>
              <w:spacing w:after="0"/>
              <w:jc w:val="both"/>
              <w:rPr>
                <w:rFonts w:ascii="Arial" w:eastAsia="宋体" w:hAnsi="Arial" w:cs="Arial"/>
                <w:kern w:val="2"/>
                <w:sz w:val="18"/>
                <w:szCs w:val="18"/>
              </w:rPr>
            </w:pPr>
          </w:p>
        </w:tc>
        <w:tc>
          <w:tcPr>
            <w:tcW w:w="1205" w:type="dxa"/>
          </w:tcPr>
          <w:p w14:paraId="57C9394F" w14:textId="77777777" w:rsidR="007C7D82" w:rsidRDefault="007C7D82">
            <w:pPr>
              <w:widowControl w:val="0"/>
              <w:spacing w:after="0"/>
              <w:jc w:val="both"/>
              <w:rPr>
                <w:rFonts w:ascii="Arial" w:eastAsia="宋体" w:hAnsi="Arial" w:cs="Arial"/>
                <w:kern w:val="2"/>
                <w:sz w:val="18"/>
                <w:szCs w:val="18"/>
              </w:rPr>
            </w:pPr>
          </w:p>
        </w:tc>
        <w:tc>
          <w:tcPr>
            <w:tcW w:w="1205" w:type="dxa"/>
          </w:tcPr>
          <w:p w14:paraId="5DA86563" w14:textId="77777777" w:rsidR="007C7D82" w:rsidRDefault="007C7D82">
            <w:pPr>
              <w:widowControl w:val="0"/>
              <w:spacing w:after="0"/>
              <w:jc w:val="both"/>
              <w:rPr>
                <w:rFonts w:ascii="Arial" w:eastAsia="宋体" w:hAnsi="Arial" w:cs="Arial"/>
                <w:kern w:val="2"/>
                <w:sz w:val="18"/>
                <w:szCs w:val="18"/>
              </w:rPr>
            </w:pPr>
          </w:p>
        </w:tc>
        <w:tc>
          <w:tcPr>
            <w:tcW w:w="1205" w:type="dxa"/>
            <w:vMerge w:val="restart"/>
            <w:vAlign w:val="center"/>
          </w:tcPr>
          <w:p w14:paraId="20467111"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vAlign w:val="center"/>
          </w:tcPr>
          <w:p w14:paraId="496C5472"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7C7D82" w14:paraId="7128E57B" w14:textId="77777777">
        <w:trPr>
          <w:trHeight w:val="290"/>
          <w:jc w:val="center"/>
        </w:trPr>
        <w:tc>
          <w:tcPr>
            <w:tcW w:w="1308" w:type="dxa"/>
            <w:vMerge/>
            <w:vAlign w:val="center"/>
          </w:tcPr>
          <w:p w14:paraId="30A80BA0"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39D2C7F3"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664D9269"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10</w:t>
            </w:r>
          </w:p>
        </w:tc>
        <w:tc>
          <w:tcPr>
            <w:tcW w:w="1452" w:type="dxa"/>
            <w:shd w:val="clear" w:color="auto" w:fill="auto"/>
            <w:vAlign w:val="center"/>
          </w:tcPr>
          <w:p w14:paraId="48F6BDE1"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15, 20</w:t>
            </w:r>
          </w:p>
        </w:tc>
        <w:tc>
          <w:tcPr>
            <w:tcW w:w="1337" w:type="dxa"/>
          </w:tcPr>
          <w:p w14:paraId="3CDF449E" w14:textId="77777777" w:rsidR="007C7D82" w:rsidRDefault="007C7D82">
            <w:pPr>
              <w:widowControl w:val="0"/>
              <w:spacing w:after="0"/>
              <w:jc w:val="both"/>
              <w:rPr>
                <w:rFonts w:ascii="Arial" w:eastAsia="宋体" w:hAnsi="Arial" w:cs="Arial"/>
                <w:kern w:val="2"/>
                <w:sz w:val="18"/>
                <w:szCs w:val="18"/>
              </w:rPr>
            </w:pPr>
          </w:p>
        </w:tc>
        <w:tc>
          <w:tcPr>
            <w:tcW w:w="1205" w:type="dxa"/>
          </w:tcPr>
          <w:p w14:paraId="5C58401B" w14:textId="77777777" w:rsidR="007C7D82" w:rsidRDefault="007C7D82">
            <w:pPr>
              <w:widowControl w:val="0"/>
              <w:spacing w:after="0"/>
              <w:jc w:val="both"/>
              <w:rPr>
                <w:rFonts w:ascii="Arial" w:eastAsia="宋体" w:hAnsi="Arial" w:cs="Arial"/>
                <w:kern w:val="2"/>
                <w:sz w:val="18"/>
                <w:szCs w:val="18"/>
              </w:rPr>
            </w:pPr>
          </w:p>
        </w:tc>
        <w:tc>
          <w:tcPr>
            <w:tcW w:w="1205" w:type="dxa"/>
          </w:tcPr>
          <w:p w14:paraId="40A03C6D"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5E3AFBA9"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17D568F9" w14:textId="77777777" w:rsidR="007C7D82" w:rsidRDefault="007C7D82">
            <w:pPr>
              <w:widowControl w:val="0"/>
              <w:spacing w:after="0"/>
              <w:jc w:val="both"/>
              <w:rPr>
                <w:rFonts w:ascii="Arial" w:eastAsia="宋体" w:hAnsi="Arial" w:cs="Arial"/>
                <w:kern w:val="2"/>
                <w:sz w:val="18"/>
                <w:szCs w:val="18"/>
              </w:rPr>
            </w:pPr>
          </w:p>
        </w:tc>
      </w:tr>
      <w:tr w:rsidR="007C7D82" w14:paraId="3E9D41C2" w14:textId="77777777">
        <w:trPr>
          <w:trHeight w:val="290"/>
          <w:jc w:val="center"/>
        </w:trPr>
        <w:tc>
          <w:tcPr>
            <w:tcW w:w="1308" w:type="dxa"/>
            <w:vMerge/>
            <w:vAlign w:val="center"/>
          </w:tcPr>
          <w:p w14:paraId="48F89565"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03882B52"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19F2A449"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452" w:type="dxa"/>
            <w:shd w:val="clear" w:color="auto" w:fill="auto"/>
            <w:vAlign w:val="center"/>
          </w:tcPr>
          <w:p w14:paraId="0C95408A"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10, 15, 20</w:t>
            </w:r>
          </w:p>
        </w:tc>
        <w:tc>
          <w:tcPr>
            <w:tcW w:w="1337" w:type="dxa"/>
          </w:tcPr>
          <w:p w14:paraId="54D9B491" w14:textId="77777777" w:rsidR="007C7D82" w:rsidRDefault="007C7D82">
            <w:pPr>
              <w:widowControl w:val="0"/>
              <w:spacing w:after="0"/>
              <w:jc w:val="both"/>
              <w:rPr>
                <w:rFonts w:ascii="Arial" w:eastAsia="宋体" w:hAnsi="Arial" w:cs="Arial"/>
                <w:kern w:val="2"/>
                <w:sz w:val="18"/>
                <w:szCs w:val="18"/>
              </w:rPr>
            </w:pPr>
          </w:p>
        </w:tc>
        <w:tc>
          <w:tcPr>
            <w:tcW w:w="1205" w:type="dxa"/>
          </w:tcPr>
          <w:p w14:paraId="3EF0EEA0" w14:textId="77777777" w:rsidR="007C7D82" w:rsidRDefault="007C7D82">
            <w:pPr>
              <w:widowControl w:val="0"/>
              <w:spacing w:after="0"/>
              <w:jc w:val="both"/>
              <w:rPr>
                <w:rFonts w:ascii="Arial" w:eastAsia="宋体" w:hAnsi="Arial" w:cs="Arial"/>
                <w:kern w:val="2"/>
                <w:sz w:val="18"/>
                <w:szCs w:val="18"/>
              </w:rPr>
            </w:pPr>
          </w:p>
        </w:tc>
        <w:tc>
          <w:tcPr>
            <w:tcW w:w="1205" w:type="dxa"/>
          </w:tcPr>
          <w:p w14:paraId="3BFF42B2"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4AAE86F2"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247BDB6A" w14:textId="77777777" w:rsidR="007C7D82" w:rsidRDefault="007C7D82">
            <w:pPr>
              <w:widowControl w:val="0"/>
              <w:spacing w:after="0"/>
              <w:jc w:val="both"/>
              <w:rPr>
                <w:rFonts w:ascii="Arial" w:eastAsia="宋体" w:hAnsi="Arial" w:cs="Arial"/>
                <w:kern w:val="2"/>
                <w:sz w:val="18"/>
                <w:szCs w:val="18"/>
              </w:rPr>
            </w:pPr>
          </w:p>
        </w:tc>
      </w:tr>
      <w:tr w:rsidR="007C7D82" w14:paraId="1F247CC2" w14:textId="77777777">
        <w:trPr>
          <w:trHeight w:val="290"/>
          <w:jc w:val="center"/>
        </w:trPr>
        <w:tc>
          <w:tcPr>
            <w:tcW w:w="1308" w:type="dxa"/>
            <w:vMerge/>
            <w:vAlign w:val="center"/>
          </w:tcPr>
          <w:p w14:paraId="31F0778F"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712778BF"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12502263"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vAlign w:val="center"/>
          </w:tcPr>
          <w:p w14:paraId="2743F221"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5, 10, 15, 20</w:t>
            </w:r>
          </w:p>
        </w:tc>
        <w:tc>
          <w:tcPr>
            <w:tcW w:w="1337" w:type="dxa"/>
          </w:tcPr>
          <w:p w14:paraId="74AC9E5F" w14:textId="77777777" w:rsidR="007C7D82" w:rsidRDefault="007C7D82">
            <w:pPr>
              <w:widowControl w:val="0"/>
              <w:spacing w:after="0"/>
              <w:jc w:val="both"/>
              <w:rPr>
                <w:rFonts w:ascii="Arial" w:eastAsia="宋体" w:hAnsi="Arial" w:cs="Arial"/>
                <w:kern w:val="2"/>
                <w:sz w:val="18"/>
                <w:szCs w:val="18"/>
              </w:rPr>
            </w:pPr>
          </w:p>
        </w:tc>
        <w:tc>
          <w:tcPr>
            <w:tcW w:w="1205" w:type="dxa"/>
          </w:tcPr>
          <w:p w14:paraId="1D44A02B" w14:textId="77777777" w:rsidR="007C7D82" w:rsidRDefault="007C7D82">
            <w:pPr>
              <w:widowControl w:val="0"/>
              <w:spacing w:after="0"/>
              <w:jc w:val="both"/>
              <w:rPr>
                <w:rFonts w:ascii="Arial" w:eastAsia="宋体" w:hAnsi="Arial" w:cs="Arial"/>
                <w:kern w:val="2"/>
                <w:sz w:val="18"/>
                <w:szCs w:val="18"/>
              </w:rPr>
            </w:pPr>
          </w:p>
        </w:tc>
        <w:tc>
          <w:tcPr>
            <w:tcW w:w="1205" w:type="dxa"/>
          </w:tcPr>
          <w:p w14:paraId="6CC15C9F"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510B3925"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369C242C" w14:textId="77777777" w:rsidR="007C7D82" w:rsidRDefault="007C7D82">
            <w:pPr>
              <w:widowControl w:val="0"/>
              <w:spacing w:after="0"/>
              <w:jc w:val="both"/>
              <w:rPr>
                <w:rFonts w:ascii="Arial" w:eastAsia="宋体" w:hAnsi="Arial" w:cs="Arial"/>
                <w:kern w:val="2"/>
                <w:sz w:val="18"/>
                <w:szCs w:val="18"/>
              </w:rPr>
            </w:pPr>
          </w:p>
        </w:tc>
      </w:tr>
      <w:tr w:rsidR="007C7D82" w14:paraId="10A865A4" w14:textId="77777777">
        <w:trPr>
          <w:trHeight w:val="290"/>
          <w:jc w:val="center"/>
        </w:trPr>
        <w:tc>
          <w:tcPr>
            <w:tcW w:w="1308" w:type="dxa"/>
            <w:vMerge w:val="restart"/>
            <w:shd w:val="clear" w:color="auto" w:fill="auto"/>
            <w:vAlign w:val="center"/>
          </w:tcPr>
          <w:p w14:paraId="55D2F0F9"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CA_3B</w:t>
            </w:r>
          </w:p>
        </w:tc>
        <w:tc>
          <w:tcPr>
            <w:tcW w:w="1170" w:type="dxa"/>
            <w:vMerge w:val="restart"/>
            <w:vAlign w:val="center"/>
          </w:tcPr>
          <w:p w14:paraId="187359C6"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vAlign w:val="center"/>
          </w:tcPr>
          <w:p w14:paraId="1C47C830"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5</w:t>
            </w:r>
          </w:p>
        </w:tc>
        <w:tc>
          <w:tcPr>
            <w:tcW w:w="1452" w:type="dxa"/>
            <w:shd w:val="clear" w:color="auto" w:fill="auto"/>
            <w:vAlign w:val="center"/>
          </w:tcPr>
          <w:p w14:paraId="08D7A951"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3</w:t>
            </w:r>
          </w:p>
        </w:tc>
        <w:tc>
          <w:tcPr>
            <w:tcW w:w="1337" w:type="dxa"/>
          </w:tcPr>
          <w:p w14:paraId="54872DAA" w14:textId="77777777" w:rsidR="007C7D82" w:rsidRDefault="007C7D82">
            <w:pPr>
              <w:widowControl w:val="0"/>
              <w:spacing w:after="0"/>
              <w:jc w:val="both"/>
              <w:rPr>
                <w:rFonts w:ascii="Arial" w:eastAsia="宋体" w:hAnsi="Arial" w:cs="Arial"/>
                <w:kern w:val="2"/>
                <w:sz w:val="18"/>
                <w:szCs w:val="18"/>
                <w:lang w:eastAsia="ja-JP"/>
              </w:rPr>
            </w:pPr>
          </w:p>
        </w:tc>
        <w:tc>
          <w:tcPr>
            <w:tcW w:w="1205" w:type="dxa"/>
          </w:tcPr>
          <w:p w14:paraId="60EFB729" w14:textId="77777777" w:rsidR="007C7D82" w:rsidRDefault="007C7D82">
            <w:pPr>
              <w:widowControl w:val="0"/>
              <w:spacing w:after="0"/>
              <w:jc w:val="both"/>
              <w:rPr>
                <w:rFonts w:ascii="Arial" w:eastAsia="宋体" w:hAnsi="Arial" w:cs="Arial"/>
                <w:kern w:val="2"/>
                <w:sz w:val="18"/>
                <w:szCs w:val="18"/>
                <w:lang w:eastAsia="ja-JP"/>
              </w:rPr>
            </w:pPr>
          </w:p>
        </w:tc>
        <w:tc>
          <w:tcPr>
            <w:tcW w:w="1205" w:type="dxa"/>
          </w:tcPr>
          <w:p w14:paraId="67528904" w14:textId="77777777" w:rsidR="007C7D82" w:rsidRDefault="007C7D82">
            <w:pPr>
              <w:widowControl w:val="0"/>
              <w:spacing w:after="0"/>
              <w:jc w:val="both"/>
              <w:rPr>
                <w:rFonts w:ascii="Arial" w:eastAsia="宋体" w:hAnsi="Arial" w:cs="Arial"/>
                <w:kern w:val="2"/>
                <w:sz w:val="18"/>
                <w:szCs w:val="18"/>
                <w:lang w:eastAsia="ja-JP"/>
              </w:rPr>
            </w:pPr>
          </w:p>
        </w:tc>
        <w:tc>
          <w:tcPr>
            <w:tcW w:w="1205" w:type="dxa"/>
            <w:vMerge w:val="restart"/>
            <w:shd w:val="clear" w:color="auto" w:fill="auto"/>
            <w:vAlign w:val="center"/>
          </w:tcPr>
          <w:p w14:paraId="645F5896"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10</w:t>
            </w:r>
          </w:p>
        </w:tc>
        <w:tc>
          <w:tcPr>
            <w:tcW w:w="1269" w:type="dxa"/>
            <w:vMerge w:val="restart"/>
            <w:shd w:val="clear" w:color="auto" w:fill="auto"/>
            <w:vAlign w:val="center"/>
          </w:tcPr>
          <w:p w14:paraId="38D64F2E"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0</w:t>
            </w:r>
          </w:p>
        </w:tc>
      </w:tr>
      <w:tr w:rsidR="007C7D82" w14:paraId="6D1A0D66" w14:textId="77777777">
        <w:trPr>
          <w:trHeight w:val="290"/>
          <w:jc w:val="center"/>
        </w:trPr>
        <w:tc>
          <w:tcPr>
            <w:tcW w:w="1308" w:type="dxa"/>
            <w:vMerge/>
            <w:vAlign w:val="center"/>
          </w:tcPr>
          <w:p w14:paraId="274FF476" w14:textId="77777777" w:rsidR="007C7D82" w:rsidRDefault="007C7D82">
            <w:pPr>
              <w:widowControl w:val="0"/>
              <w:spacing w:after="0"/>
              <w:jc w:val="both"/>
              <w:rPr>
                <w:rFonts w:ascii="Arial" w:eastAsia="宋体" w:hAnsi="Arial" w:cs="Arial"/>
                <w:kern w:val="2"/>
                <w:sz w:val="18"/>
                <w:szCs w:val="18"/>
                <w:lang w:eastAsia="ja-JP"/>
              </w:rPr>
            </w:pPr>
          </w:p>
        </w:tc>
        <w:tc>
          <w:tcPr>
            <w:tcW w:w="1170" w:type="dxa"/>
            <w:vMerge/>
            <w:vAlign w:val="center"/>
          </w:tcPr>
          <w:p w14:paraId="416208F7"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vAlign w:val="center"/>
          </w:tcPr>
          <w:p w14:paraId="68FECB1D"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3, 5</w:t>
            </w:r>
          </w:p>
        </w:tc>
        <w:tc>
          <w:tcPr>
            <w:tcW w:w="1452" w:type="dxa"/>
            <w:shd w:val="clear" w:color="auto" w:fill="auto"/>
            <w:vAlign w:val="center"/>
          </w:tcPr>
          <w:p w14:paraId="11C2FA25"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5</w:t>
            </w:r>
          </w:p>
        </w:tc>
        <w:tc>
          <w:tcPr>
            <w:tcW w:w="1337" w:type="dxa"/>
          </w:tcPr>
          <w:p w14:paraId="0003126C" w14:textId="77777777" w:rsidR="007C7D82" w:rsidRDefault="007C7D82">
            <w:pPr>
              <w:widowControl w:val="0"/>
              <w:spacing w:after="0"/>
              <w:jc w:val="both"/>
              <w:rPr>
                <w:rFonts w:ascii="Arial" w:eastAsia="宋体" w:hAnsi="Arial" w:cs="Arial"/>
                <w:kern w:val="2"/>
                <w:sz w:val="18"/>
                <w:szCs w:val="18"/>
                <w:lang w:eastAsia="ja-JP"/>
              </w:rPr>
            </w:pPr>
          </w:p>
        </w:tc>
        <w:tc>
          <w:tcPr>
            <w:tcW w:w="1205" w:type="dxa"/>
          </w:tcPr>
          <w:p w14:paraId="10E65676" w14:textId="77777777" w:rsidR="007C7D82" w:rsidRDefault="007C7D82">
            <w:pPr>
              <w:widowControl w:val="0"/>
              <w:spacing w:after="0"/>
              <w:jc w:val="both"/>
              <w:rPr>
                <w:rFonts w:ascii="Arial" w:eastAsia="宋体" w:hAnsi="Arial" w:cs="Arial"/>
                <w:kern w:val="2"/>
                <w:sz w:val="18"/>
                <w:szCs w:val="18"/>
                <w:lang w:eastAsia="ja-JP"/>
              </w:rPr>
            </w:pPr>
          </w:p>
        </w:tc>
        <w:tc>
          <w:tcPr>
            <w:tcW w:w="1205" w:type="dxa"/>
          </w:tcPr>
          <w:p w14:paraId="6F8F9A33" w14:textId="77777777" w:rsidR="007C7D82" w:rsidRDefault="007C7D82">
            <w:pPr>
              <w:widowControl w:val="0"/>
              <w:spacing w:after="0"/>
              <w:jc w:val="both"/>
              <w:rPr>
                <w:rFonts w:ascii="Arial" w:eastAsia="宋体" w:hAnsi="Arial" w:cs="Arial"/>
                <w:kern w:val="2"/>
                <w:sz w:val="18"/>
                <w:szCs w:val="18"/>
                <w:lang w:eastAsia="ja-JP"/>
              </w:rPr>
            </w:pPr>
          </w:p>
        </w:tc>
        <w:tc>
          <w:tcPr>
            <w:tcW w:w="1205" w:type="dxa"/>
            <w:vMerge/>
            <w:vAlign w:val="center"/>
          </w:tcPr>
          <w:p w14:paraId="731B7A11" w14:textId="77777777" w:rsidR="007C7D82" w:rsidRDefault="007C7D82">
            <w:pPr>
              <w:widowControl w:val="0"/>
              <w:spacing w:after="0"/>
              <w:jc w:val="both"/>
              <w:rPr>
                <w:rFonts w:ascii="Arial" w:eastAsia="宋体" w:hAnsi="Arial" w:cs="Arial"/>
                <w:kern w:val="2"/>
                <w:sz w:val="18"/>
                <w:szCs w:val="18"/>
                <w:lang w:eastAsia="ja-JP"/>
              </w:rPr>
            </w:pPr>
          </w:p>
        </w:tc>
        <w:tc>
          <w:tcPr>
            <w:tcW w:w="1269" w:type="dxa"/>
            <w:vMerge/>
            <w:vAlign w:val="center"/>
          </w:tcPr>
          <w:p w14:paraId="0026D730" w14:textId="77777777" w:rsidR="007C7D82" w:rsidRDefault="007C7D82">
            <w:pPr>
              <w:widowControl w:val="0"/>
              <w:spacing w:after="0"/>
              <w:jc w:val="both"/>
              <w:rPr>
                <w:rFonts w:ascii="Arial" w:eastAsia="宋体" w:hAnsi="Arial" w:cs="Arial"/>
                <w:kern w:val="2"/>
                <w:sz w:val="18"/>
                <w:szCs w:val="18"/>
                <w:lang w:eastAsia="ja-JP"/>
              </w:rPr>
            </w:pPr>
          </w:p>
        </w:tc>
      </w:tr>
      <w:tr w:rsidR="007C7D82" w14:paraId="4F10058F" w14:textId="77777777">
        <w:trPr>
          <w:trHeight w:val="290"/>
          <w:jc w:val="center"/>
        </w:trPr>
        <w:tc>
          <w:tcPr>
            <w:tcW w:w="1308" w:type="dxa"/>
            <w:vMerge w:val="restart"/>
            <w:shd w:val="clear" w:color="auto" w:fill="auto"/>
            <w:vAlign w:val="center"/>
          </w:tcPr>
          <w:p w14:paraId="1B80EE68"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CA_3C</w:t>
            </w:r>
          </w:p>
        </w:tc>
        <w:tc>
          <w:tcPr>
            <w:tcW w:w="1170" w:type="dxa"/>
            <w:vMerge w:val="restart"/>
            <w:vAlign w:val="center"/>
          </w:tcPr>
          <w:p w14:paraId="3C46C04E"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CA_3C</w:t>
            </w:r>
          </w:p>
        </w:tc>
        <w:tc>
          <w:tcPr>
            <w:tcW w:w="1609" w:type="dxa"/>
            <w:shd w:val="clear" w:color="auto" w:fill="auto"/>
            <w:vAlign w:val="center"/>
          </w:tcPr>
          <w:p w14:paraId="014C56D8"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5, 10, 15</w:t>
            </w:r>
          </w:p>
        </w:tc>
        <w:tc>
          <w:tcPr>
            <w:tcW w:w="1452" w:type="dxa"/>
            <w:shd w:val="clear" w:color="auto" w:fill="auto"/>
            <w:vAlign w:val="center"/>
          </w:tcPr>
          <w:p w14:paraId="68AC3C29"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tcPr>
          <w:p w14:paraId="328CEABB" w14:textId="77777777" w:rsidR="007C7D82" w:rsidRDefault="007C7D82">
            <w:pPr>
              <w:widowControl w:val="0"/>
              <w:spacing w:after="0"/>
              <w:jc w:val="both"/>
              <w:rPr>
                <w:rFonts w:ascii="Arial" w:eastAsia="宋体" w:hAnsi="Arial" w:cs="Arial"/>
                <w:kern w:val="2"/>
                <w:sz w:val="18"/>
                <w:szCs w:val="18"/>
              </w:rPr>
            </w:pPr>
          </w:p>
        </w:tc>
        <w:tc>
          <w:tcPr>
            <w:tcW w:w="1205" w:type="dxa"/>
          </w:tcPr>
          <w:p w14:paraId="6315D435" w14:textId="77777777" w:rsidR="007C7D82" w:rsidRDefault="007C7D82">
            <w:pPr>
              <w:widowControl w:val="0"/>
              <w:spacing w:after="0"/>
              <w:jc w:val="both"/>
              <w:rPr>
                <w:rFonts w:ascii="Arial" w:eastAsia="宋体" w:hAnsi="Arial" w:cs="Arial"/>
                <w:kern w:val="2"/>
                <w:sz w:val="18"/>
                <w:szCs w:val="18"/>
              </w:rPr>
            </w:pPr>
          </w:p>
        </w:tc>
        <w:tc>
          <w:tcPr>
            <w:tcW w:w="1205" w:type="dxa"/>
          </w:tcPr>
          <w:p w14:paraId="577AF202" w14:textId="77777777" w:rsidR="007C7D82" w:rsidRDefault="007C7D82">
            <w:pPr>
              <w:widowControl w:val="0"/>
              <w:spacing w:after="0"/>
              <w:jc w:val="both"/>
              <w:rPr>
                <w:rFonts w:ascii="Arial" w:eastAsia="宋体" w:hAnsi="Arial" w:cs="Arial"/>
                <w:kern w:val="2"/>
                <w:sz w:val="18"/>
                <w:szCs w:val="18"/>
              </w:rPr>
            </w:pPr>
          </w:p>
        </w:tc>
        <w:tc>
          <w:tcPr>
            <w:tcW w:w="1205" w:type="dxa"/>
            <w:vMerge w:val="restart"/>
            <w:shd w:val="clear" w:color="auto" w:fill="auto"/>
            <w:vAlign w:val="center"/>
          </w:tcPr>
          <w:p w14:paraId="22A32120"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shd w:val="clear" w:color="auto" w:fill="auto"/>
            <w:vAlign w:val="center"/>
          </w:tcPr>
          <w:p w14:paraId="673A9FC4"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7C7D82" w14:paraId="73121B7F" w14:textId="77777777">
        <w:trPr>
          <w:trHeight w:val="290"/>
          <w:jc w:val="center"/>
        </w:trPr>
        <w:tc>
          <w:tcPr>
            <w:tcW w:w="1308" w:type="dxa"/>
            <w:vMerge/>
            <w:vAlign w:val="center"/>
          </w:tcPr>
          <w:p w14:paraId="34B2133F"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2E9918A0"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42528991"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vAlign w:val="center"/>
          </w:tcPr>
          <w:p w14:paraId="7374588A"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5, 10, 15, 20</w:t>
            </w:r>
          </w:p>
        </w:tc>
        <w:tc>
          <w:tcPr>
            <w:tcW w:w="1337" w:type="dxa"/>
          </w:tcPr>
          <w:p w14:paraId="5175904E" w14:textId="77777777" w:rsidR="007C7D82" w:rsidRDefault="007C7D82">
            <w:pPr>
              <w:widowControl w:val="0"/>
              <w:spacing w:after="0"/>
              <w:jc w:val="both"/>
              <w:rPr>
                <w:rFonts w:ascii="Arial" w:eastAsia="宋体" w:hAnsi="Arial" w:cs="Arial"/>
                <w:kern w:val="2"/>
                <w:sz w:val="18"/>
                <w:szCs w:val="18"/>
              </w:rPr>
            </w:pPr>
          </w:p>
        </w:tc>
        <w:tc>
          <w:tcPr>
            <w:tcW w:w="1205" w:type="dxa"/>
          </w:tcPr>
          <w:p w14:paraId="262DE903" w14:textId="77777777" w:rsidR="007C7D82" w:rsidRDefault="007C7D82">
            <w:pPr>
              <w:widowControl w:val="0"/>
              <w:spacing w:after="0"/>
              <w:jc w:val="both"/>
              <w:rPr>
                <w:rFonts w:ascii="Arial" w:eastAsia="宋体" w:hAnsi="Arial" w:cs="Arial"/>
                <w:kern w:val="2"/>
                <w:sz w:val="18"/>
                <w:szCs w:val="18"/>
              </w:rPr>
            </w:pPr>
          </w:p>
        </w:tc>
        <w:tc>
          <w:tcPr>
            <w:tcW w:w="1205" w:type="dxa"/>
          </w:tcPr>
          <w:p w14:paraId="4A50E86A"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1CF0F98F"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63A2AEA0" w14:textId="77777777" w:rsidR="007C7D82" w:rsidRDefault="007C7D82">
            <w:pPr>
              <w:widowControl w:val="0"/>
              <w:spacing w:after="0"/>
              <w:jc w:val="both"/>
              <w:rPr>
                <w:rFonts w:ascii="Arial" w:eastAsia="宋体" w:hAnsi="Arial" w:cs="Arial"/>
                <w:kern w:val="2"/>
                <w:sz w:val="18"/>
                <w:szCs w:val="18"/>
              </w:rPr>
            </w:pPr>
          </w:p>
        </w:tc>
      </w:tr>
      <w:tr w:rsidR="007C7D82" w14:paraId="4782343B" w14:textId="77777777">
        <w:trPr>
          <w:trHeight w:val="290"/>
          <w:jc w:val="center"/>
        </w:trPr>
        <w:tc>
          <w:tcPr>
            <w:tcW w:w="1308" w:type="dxa"/>
            <w:vMerge w:val="restart"/>
            <w:vAlign w:val="center"/>
          </w:tcPr>
          <w:p w14:paraId="18B5BC25"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CA_5B</w:t>
            </w:r>
          </w:p>
        </w:tc>
        <w:tc>
          <w:tcPr>
            <w:tcW w:w="1170" w:type="dxa"/>
            <w:vMerge w:val="restart"/>
            <w:vAlign w:val="center"/>
          </w:tcPr>
          <w:p w14:paraId="0EFF853A"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CA_5B</w:t>
            </w:r>
          </w:p>
        </w:tc>
        <w:tc>
          <w:tcPr>
            <w:tcW w:w="1609" w:type="dxa"/>
            <w:shd w:val="clear" w:color="auto" w:fill="auto"/>
            <w:vAlign w:val="center"/>
          </w:tcPr>
          <w:p w14:paraId="7BA6B4DE"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5, 10</w:t>
            </w:r>
          </w:p>
        </w:tc>
        <w:tc>
          <w:tcPr>
            <w:tcW w:w="1452" w:type="dxa"/>
            <w:shd w:val="clear" w:color="auto" w:fill="auto"/>
            <w:vAlign w:val="center"/>
          </w:tcPr>
          <w:p w14:paraId="4575AEB2"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10</w:t>
            </w:r>
          </w:p>
        </w:tc>
        <w:tc>
          <w:tcPr>
            <w:tcW w:w="1337" w:type="dxa"/>
          </w:tcPr>
          <w:p w14:paraId="4EBBBADB" w14:textId="77777777" w:rsidR="007C7D82" w:rsidRDefault="007C7D82">
            <w:pPr>
              <w:widowControl w:val="0"/>
              <w:spacing w:after="0"/>
              <w:jc w:val="both"/>
              <w:rPr>
                <w:rFonts w:ascii="Arial" w:eastAsia="宋体" w:hAnsi="Arial" w:cs="Arial"/>
                <w:kern w:val="2"/>
                <w:sz w:val="18"/>
                <w:szCs w:val="18"/>
              </w:rPr>
            </w:pPr>
          </w:p>
        </w:tc>
        <w:tc>
          <w:tcPr>
            <w:tcW w:w="1205" w:type="dxa"/>
          </w:tcPr>
          <w:p w14:paraId="12FC3562" w14:textId="77777777" w:rsidR="007C7D82" w:rsidRDefault="007C7D82">
            <w:pPr>
              <w:widowControl w:val="0"/>
              <w:spacing w:after="0"/>
              <w:jc w:val="both"/>
              <w:rPr>
                <w:rFonts w:ascii="Arial" w:eastAsia="宋体" w:hAnsi="Arial" w:cs="Arial"/>
                <w:kern w:val="2"/>
                <w:sz w:val="18"/>
                <w:szCs w:val="18"/>
              </w:rPr>
            </w:pPr>
          </w:p>
        </w:tc>
        <w:tc>
          <w:tcPr>
            <w:tcW w:w="1205" w:type="dxa"/>
          </w:tcPr>
          <w:p w14:paraId="7098B190" w14:textId="77777777" w:rsidR="007C7D82" w:rsidRDefault="007C7D82">
            <w:pPr>
              <w:widowControl w:val="0"/>
              <w:spacing w:after="0"/>
              <w:jc w:val="both"/>
              <w:rPr>
                <w:rFonts w:ascii="Arial" w:eastAsia="宋体" w:hAnsi="Arial" w:cs="Arial"/>
                <w:kern w:val="2"/>
                <w:sz w:val="18"/>
                <w:szCs w:val="18"/>
              </w:rPr>
            </w:pPr>
          </w:p>
        </w:tc>
        <w:tc>
          <w:tcPr>
            <w:tcW w:w="1205" w:type="dxa"/>
            <w:vMerge w:val="restart"/>
            <w:vAlign w:val="center"/>
          </w:tcPr>
          <w:p w14:paraId="2CE0CDA9"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20</w:t>
            </w:r>
          </w:p>
        </w:tc>
        <w:tc>
          <w:tcPr>
            <w:tcW w:w="1269" w:type="dxa"/>
            <w:vMerge w:val="restart"/>
            <w:vAlign w:val="center"/>
          </w:tcPr>
          <w:p w14:paraId="473E990C"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0</w:t>
            </w:r>
          </w:p>
        </w:tc>
      </w:tr>
      <w:tr w:rsidR="007C7D82" w14:paraId="3DAC2BFF" w14:textId="77777777">
        <w:trPr>
          <w:trHeight w:val="290"/>
          <w:jc w:val="center"/>
        </w:trPr>
        <w:tc>
          <w:tcPr>
            <w:tcW w:w="1308" w:type="dxa"/>
            <w:vMerge/>
            <w:vAlign w:val="center"/>
          </w:tcPr>
          <w:p w14:paraId="691A9139"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3B423716"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764818BC"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10</w:t>
            </w:r>
          </w:p>
        </w:tc>
        <w:tc>
          <w:tcPr>
            <w:tcW w:w="1452" w:type="dxa"/>
            <w:shd w:val="clear" w:color="auto" w:fill="auto"/>
            <w:vAlign w:val="center"/>
          </w:tcPr>
          <w:p w14:paraId="46E9EB05"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5</w:t>
            </w:r>
          </w:p>
        </w:tc>
        <w:tc>
          <w:tcPr>
            <w:tcW w:w="1337" w:type="dxa"/>
          </w:tcPr>
          <w:p w14:paraId="16E9E913" w14:textId="77777777" w:rsidR="007C7D82" w:rsidRDefault="007C7D82">
            <w:pPr>
              <w:widowControl w:val="0"/>
              <w:spacing w:after="0"/>
              <w:jc w:val="both"/>
              <w:rPr>
                <w:rFonts w:ascii="Arial" w:eastAsia="宋体" w:hAnsi="Arial" w:cs="Arial"/>
                <w:kern w:val="2"/>
                <w:sz w:val="18"/>
                <w:szCs w:val="18"/>
              </w:rPr>
            </w:pPr>
          </w:p>
        </w:tc>
        <w:tc>
          <w:tcPr>
            <w:tcW w:w="1205" w:type="dxa"/>
          </w:tcPr>
          <w:p w14:paraId="269F319B" w14:textId="77777777" w:rsidR="007C7D82" w:rsidRDefault="007C7D82">
            <w:pPr>
              <w:widowControl w:val="0"/>
              <w:spacing w:after="0"/>
              <w:jc w:val="both"/>
              <w:rPr>
                <w:rFonts w:ascii="Arial" w:eastAsia="宋体" w:hAnsi="Arial" w:cs="Arial"/>
                <w:kern w:val="2"/>
                <w:sz w:val="18"/>
                <w:szCs w:val="18"/>
              </w:rPr>
            </w:pPr>
          </w:p>
        </w:tc>
        <w:tc>
          <w:tcPr>
            <w:tcW w:w="1205" w:type="dxa"/>
          </w:tcPr>
          <w:p w14:paraId="443EC786"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37792CB5"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3EB4EB1A" w14:textId="77777777" w:rsidR="007C7D82" w:rsidRDefault="007C7D82">
            <w:pPr>
              <w:widowControl w:val="0"/>
              <w:spacing w:after="0"/>
              <w:jc w:val="both"/>
              <w:rPr>
                <w:rFonts w:ascii="Arial" w:eastAsia="宋体" w:hAnsi="Arial" w:cs="Arial"/>
                <w:kern w:val="2"/>
                <w:sz w:val="18"/>
                <w:szCs w:val="18"/>
              </w:rPr>
            </w:pPr>
          </w:p>
        </w:tc>
      </w:tr>
      <w:tr w:rsidR="007C7D82" w14:paraId="274E0BCB" w14:textId="77777777">
        <w:trPr>
          <w:trHeight w:val="300"/>
          <w:jc w:val="center"/>
        </w:trPr>
        <w:tc>
          <w:tcPr>
            <w:tcW w:w="1308" w:type="dxa"/>
            <w:vMerge/>
            <w:vAlign w:val="center"/>
          </w:tcPr>
          <w:p w14:paraId="1120B087" w14:textId="77777777" w:rsidR="007C7D82" w:rsidRDefault="007C7D82">
            <w:pPr>
              <w:widowControl w:val="0"/>
              <w:spacing w:after="0"/>
              <w:jc w:val="both"/>
              <w:rPr>
                <w:rFonts w:ascii="Arial" w:eastAsia="宋体" w:hAnsi="Arial" w:cs="Arial"/>
                <w:kern w:val="2"/>
                <w:sz w:val="18"/>
                <w:szCs w:val="18"/>
                <w:lang w:eastAsia="ja-JP"/>
              </w:rPr>
            </w:pPr>
          </w:p>
        </w:tc>
        <w:tc>
          <w:tcPr>
            <w:tcW w:w="1170" w:type="dxa"/>
            <w:vMerge/>
            <w:vAlign w:val="center"/>
          </w:tcPr>
          <w:p w14:paraId="2E20EB2F"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vAlign w:val="center"/>
          </w:tcPr>
          <w:p w14:paraId="3FEB3022" w14:textId="77777777" w:rsidR="007C7D82" w:rsidRDefault="007C7D82">
            <w:pPr>
              <w:widowControl w:val="0"/>
              <w:spacing w:after="0"/>
              <w:jc w:val="both"/>
              <w:rPr>
                <w:rFonts w:ascii="Arial" w:eastAsia="宋体" w:hAnsi="Arial" w:cs="Arial"/>
                <w:kern w:val="2"/>
                <w:sz w:val="18"/>
                <w:szCs w:val="18"/>
                <w:lang w:eastAsia="ja-JP"/>
              </w:rPr>
            </w:pPr>
          </w:p>
        </w:tc>
        <w:tc>
          <w:tcPr>
            <w:tcW w:w="1452" w:type="dxa"/>
            <w:shd w:val="clear" w:color="auto" w:fill="auto"/>
            <w:vAlign w:val="center"/>
          </w:tcPr>
          <w:p w14:paraId="3CA25BD2" w14:textId="77777777" w:rsidR="007C7D82" w:rsidRDefault="007C7D82">
            <w:pPr>
              <w:widowControl w:val="0"/>
              <w:spacing w:after="0"/>
              <w:jc w:val="both"/>
              <w:rPr>
                <w:rFonts w:ascii="Arial" w:eastAsia="宋体" w:hAnsi="Arial" w:cs="Arial"/>
                <w:kern w:val="2"/>
                <w:sz w:val="18"/>
                <w:szCs w:val="18"/>
                <w:lang w:eastAsia="ja-JP"/>
              </w:rPr>
            </w:pPr>
          </w:p>
        </w:tc>
        <w:tc>
          <w:tcPr>
            <w:tcW w:w="1337" w:type="dxa"/>
          </w:tcPr>
          <w:p w14:paraId="3BA96E77" w14:textId="77777777" w:rsidR="007C7D82" w:rsidRDefault="007C7D82">
            <w:pPr>
              <w:widowControl w:val="0"/>
              <w:spacing w:after="0"/>
              <w:jc w:val="both"/>
              <w:rPr>
                <w:rFonts w:ascii="Arial" w:eastAsia="宋体" w:hAnsi="Arial" w:cs="Arial"/>
                <w:kern w:val="2"/>
                <w:sz w:val="18"/>
                <w:szCs w:val="18"/>
                <w:lang w:eastAsia="ja-JP"/>
              </w:rPr>
            </w:pPr>
          </w:p>
        </w:tc>
        <w:tc>
          <w:tcPr>
            <w:tcW w:w="1205" w:type="dxa"/>
          </w:tcPr>
          <w:p w14:paraId="6DFFA9A3" w14:textId="77777777" w:rsidR="007C7D82" w:rsidRDefault="007C7D82">
            <w:pPr>
              <w:widowControl w:val="0"/>
              <w:spacing w:after="0"/>
              <w:jc w:val="both"/>
              <w:rPr>
                <w:rFonts w:ascii="Arial" w:eastAsia="宋体" w:hAnsi="Arial" w:cs="Arial"/>
                <w:kern w:val="2"/>
                <w:sz w:val="18"/>
                <w:szCs w:val="18"/>
                <w:lang w:eastAsia="ja-JP"/>
              </w:rPr>
            </w:pPr>
          </w:p>
        </w:tc>
        <w:tc>
          <w:tcPr>
            <w:tcW w:w="1205" w:type="dxa"/>
          </w:tcPr>
          <w:p w14:paraId="041BCD53" w14:textId="77777777" w:rsidR="007C7D82" w:rsidRDefault="007C7D82">
            <w:pPr>
              <w:widowControl w:val="0"/>
              <w:spacing w:after="0"/>
              <w:jc w:val="both"/>
              <w:rPr>
                <w:rFonts w:ascii="Arial" w:eastAsia="宋体" w:hAnsi="Arial" w:cs="Arial"/>
                <w:kern w:val="2"/>
                <w:sz w:val="18"/>
                <w:szCs w:val="18"/>
                <w:lang w:eastAsia="ja-JP"/>
              </w:rPr>
            </w:pPr>
          </w:p>
        </w:tc>
        <w:tc>
          <w:tcPr>
            <w:tcW w:w="1205" w:type="dxa"/>
            <w:vMerge w:val="restart"/>
            <w:vAlign w:val="center"/>
          </w:tcPr>
          <w:p w14:paraId="39A0AD6A" w14:textId="77777777" w:rsidR="007C7D82" w:rsidRDefault="007C7D82">
            <w:pPr>
              <w:widowControl w:val="0"/>
              <w:spacing w:after="0"/>
              <w:jc w:val="both"/>
              <w:rPr>
                <w:rFonts w:ascii="Arial" w:eastAsia="宋体" w:hAnsi="Arial" w:cs="Arial"/>
                <w:kern w:val="2"/>
                <w:sz w:val="18"/>
                <w:szCs w:val="18"/>
                <w:lang w:eastAsia="ja-JP"/>
              </w:rPr>
            </w:pPr>
          </w:p>
        </w:tc>
        <w:tc>
          <w:tcPr>
            <w:tcW w:w="1269" w:type="dxa"/>
            <w:vMerge w:val="restart"/>
            <w:vAlign w:val="center"/>
          </w:tcPr>
          <w:p w14:paraId="64298130" w14:textId="77777777" w:rsidR="007C7D82" w:rsidRDefault="007C7D82">
            <w:pPr>
              <w:widowControl w:val="0"/>
              <w:spacing w:after="0"/>
              <w:jc w:val="both"/>
              <w:rPr>
                <w:rFonts w:ascii="Arial" w:eastAsia="宋体" w:hAnsi="Arial" w:cs="Arial"/>
                <w:kern w:val="2"/>
                <w:sz w:val="18"/>
                <w:szCs w:val="18"/>
                <w:lang w:eastAsia="ja-JP"/>
              </w:rPr>
            </w:pPr>
          </w:p>
        </w:tc>
      </w:tr>
      <w:tr w:rsidR="007C7D82" w14:paraId="68A3D8AE" w14:textId="77777777">
        <w:trPr>
          <w:trHeight w:val="300"/>
          <w:jc w:val="center"/>
        </w:trPr>
        <w:tc>
          <w:tcPr>
            <w:tcW w:w="1308" w:type="dxa"/>
            <w:vMerge/>
            <w:vAlign w:val="center"/>
          </w:tcPr>
          <w:p w14:paraId="78274029" w14:textId="77777777" w:rsidR="007C7D82" w:rsidRDefault="007C7D82">
            <w:pPr>
              <w:widowControl w:val="0"/>
              <w:spacing w:after="0"/>
              <w:jc w:val="both"/>
              <w:rPr>
                <w:rFonts w:ascii="Arial" w:eastAsia="宋体" w:hAnsi="Arial" w:cs="Arial"/>
                <w:kern w:val="2"/>
                <w:sz w:val="18"/>
                <w:szCs w:val="18"/>
                <w:lang w:eastAsia="ja-JP"/>
              </w:rPr>
            </w:pPr>
          </w:p>
        </w:tc>
        <w:tc>
          <w:tcPr>
            <w:tcW w:w="1170" w:type="dxa"/>
            <w:vMerge/>
            <w:vAlign w:val="center"/>
          </w:tcPr>
          <w:p w14:paraId="14D567CC"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vAlign w:val="center"/>
          </w:tcPr>
          <w:p w14:paraId="59FBBD2C" w14:textId="77777777" w:rsidR="007C7D82" w:rsidRDefault="007C7D82">
            <w:pPr>
              <w:widowControl w:val="0"/>
              <w:spacing w:after="0"/>
              <w:jc w:val="both"/>
              <w:rPr>
                <w:rFonts w:ascii="Arial" w:eastAsia="宋体" w:hAnsi="Arial" w:cs="Arial"/>
                <w:kern w:val="2"/>
                <w:sz w:val="18"/>
                <w:szCs w:val="18"/>
                <w:lang w:eastAsia="ja-JP"/>
              </w:rPr>
            </w:pPr>
          </w:p>
        </w:tc>
        <w:tc>
          <w:tcPr>
            <w:tcW w:w="1452" w:type="dxa"/>
            <w:shd w:val="clear" w:color="auto" w:fill="auto"/>
            <w:vAlign w:val="center"/>
          </w:tcPr>
          <w:p w14:paraId="29952670" w14:textId="77777777" w:rsidR="007C7D82" w:rsidRDefault="007C7D82">
            <w:pPr>
              <w:widowControl w:val="0"/>
              <w:spacing w:after="0"/>
              <w:jc w:val="both"/>
              <w:rPr>
                <w:rFonts w:ascii="Arial" w:eastAsia="宋体" w:hAnsi="Arial" w:cs="Arial"/>
                <w:kern w:val="2"/>
                <w:sz w:val="18"/>
                <w:szCs w:val="18"/>
                <w:lang w:eastAsia="ja-JP"/>
              </w:rPr>
            </w:pPr>
          </w:p>
        </w:tc>
        <w:tc>
          <w:tcPr>
            <w:tcW w:w="1337" w:type="dxa"/>
          </w:tcPr>
          <w:p w14:paraId="59F06E47" w14:textId="77777777" w:rsidR="007C7D82" w:rsidRDefault="007C7D82">
            <w:pPr>
              <w:widowControl w:val="0"/>
              <w:spacing w:after="0"/>
              <w:jc w:val="both"/>
              <w:rPr>
                <w:rFonts w:ascii="Arial" w:eastAsia="宋体" w:hAnsi="Arial" w:cs="Arial"/>
                <w:kern w:val="2"/>
                <w:sz w:val="18"/>
                <w:szCs w:val="18"/>
                <w:lang w:eastAsia="ja-JP"/>
              </w:rPr>
            </w:pPr>
          </w:p>
        </w:tc>
        <w:tc>
          <w:tcPr>
            <w:tcW w:w="1205" w:type="dxa"/>
          </w:tcPr>
          <w:p w14:paraId="77C38097" w14:textId="77777777" w:rsidR="007C7D82" w:rsidRDefault="007C7D82">
            <w:pPr>
              <w:widowControl w:val="0"/>
              <w:spacing w:after="0"/>
              <w:jc w:val="both"/>
              <w:rPr>
                <w:rFonts w:ascii="Arial" w:eastAsia="宋体" w:hAnsi="Arial" w:cs="Arial"/>
                <w:kern w:val="2"/>
                <w:sz w:val="18"/>
                <w:szCs w:val="18"/>
                <w:lang w:eastAsia="ja-JP"/>
              </w:rPr>
            </w:pPr>
          </w:p>
        </w:tc>
        <w:tc>
          <w:tcPr>
            <w:tcW w:w="1205" w:type="dxa"/>
          </w:tcPr>
          <w:p w14:paraId="22292927" w14:textId="77777777" w:rsidR="007C7D82" w:rsidRDefault="007C7D82">
            <w:pPr>
              <w:widowControl w:val="0"/>
              <w:spacing w:after="0"/>
              <w:jc w:val="both"/>
              <w:rPr>
                <w:rFonts w:ascii="Arial" w:eastAsia="宋体" w:hAnsi="Arial" w:cs="Arial"/>
                <w:kern w:val="2"/>
                <w:sz w:val="18"/>
                <w:szCs w:val="18"/>
                <w:lang w:eastAsia="ja-JP"/>
              </w:rPr>
            </w:pPr>
          </w:p>
        </w:tc>
        <w:tc>
          <w:tcPr>
            <w:tcW w:w="1205" w:type="dxa"/>
            <w:vMerge/>
            <w:vAlign w:val="center"/>
          </w:tcPr>
          <w:p w14:paraId="201C803B" w14:textId="77777777" w:rsidR="007C7D82" w:rsidRDefault="007C7D82">
            <w:pPr>
              <w:widowControl w:val="0"/>
              <w:spacing w:after="0"/>
              <w:jc w:val="both"/>
              <w:rPr>
                <w:rFonts w:ascii="Arial" w:eastAsia="宋体" w:hAnsi="Arial" w:cs="Arial"/>
                <w:kern w:val="2"/>
                <w:sz w:val="18"/>
                <w:szCs w:val="18"/>
                <w:lang w:eastAsia="ja-JP"/>
              </w:rPr>
            </w:pPr>
          </w:p>
        </w:tc>
        <w:tc>
          <w:tcPr>
            <w:tcW w:w="1269" w:type="dxa"/>
            <w:vMerge/>
            <w:vAlign w:val="center"/>
          </w:tcPr>
          <w:p w14:paraId="007020B8" w14:textId="77777777" w:rsidR="007C7D82" w:rsidRDefault="007C7D82">
            <w:pPr>
              <w:widowControl w:val="0"/>
              <w:spacing w:after="0"/>
              <w:jc w:val="both"/>
              <w:rPr>
                <w:rFonts w:ascii="Arial" w:eastAsia="宋体" w:hAnsi="Arial" w:cs="Arial"/>
                <w:kern w:val="2"/>
                <w:sz w:val="18"/>
                <w:szCs w:val="18"/>
                <w:lang w:eastAsia="ja-JP"/>
              </w:rPr>
            </w:pPr>
          </w:p>
        </w:tc>
      </w:tr>
      <w:tr w:rsidR="007C7D82" w14:paraId="6B30A86B" w14:textId="77777777">
        <w:trPr>
          <w:trHeight w:val="300"/>
          <w:jc w:val="center"/>
        </w:trPr>
        <w:tc>
          <w:tcPr>
            <w:tcW w:w="1308" w:type="dxa"/>
            <w:vAlign w:val="center"/>
          </w:tcPr>
          <w:p w14:paraId="70BC80FF"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CA_7B</w:t>
            </w:r>
          </w:p>
        </w:tc>
        <w:tc>
          <w:tcPr>
            <w:tcW w:w="1170" w:type="dxa"/>
            <w:vAlign w:val="center"/>
          </w:tcPr>
          <w:p w14:paraId="0AADB0A0"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445D9283"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15</w:t>
            </w:r>
          </w:p>
        </w:tc>
        <w:tc>
          <w:tcPr>
            <w:tcW w:w="1452" w:type="dxa"/>
            <w:shd w:val="clear" w:color="auto" w:fill="auto"/>
            <w:vAlign w:val="center"/>
          </w:tcPr>
          <w:p w14:paraId="54CA81C2"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5</w:t>
            </w:r>
          </w:p>
        </w:tc>
        <w:tc>
          <w:tcPr>
            <w:tcW w:w="1337" w:type="dxa"/>
          </w:tcPr>
          <w:p w14:paraId="77E0C4F7" w14:textId="77777777" w:rsidR="007C7D82" w:rsidRDefault="007C7D82">
            <w:pPr>
              <w:widowControl w:val="0"/>
              <w:spacing w:after="0"/>
              <w:jc w:val="both"/>
              <w:rPr>
                <w:rFonts w:ascii="Arial" w:eastAsia="宋体" w:hAnsi="Arial" w:cs="Arial"/>
                <w:kern w:val="2"/>
                <w:sz w:val="18"/>
                <w:szCs w:val="18"/>
              </w:rPr>
            </w:pPr>
          </w:p>
        </w:tc>
        <w:tc>
          <w:tcPr>
            <w:tcW w:w="1205" w:type="dxa"/>
          </w:tcPr>
          <w:p w14:paraId="04F1419A" w14:textId="77777777" w:rsidR="007C7D82" w:rsidRDefault="007C7D82">
            <w:pPr>
              <w:widowControl w:val="0"/>
              <w:spacing w:after="0"/>
              <w:jc w:val="both"/>
              <w:rPr>
                <w:rFonts w:ascii="Arial" w:eastAsia="宋体" w:hAnsi="Arial" w:cs="Arial"/>
                <w:kern w:val="2"/>
                <w:sz w:val="18"/>
                <w:szCs w:val="18"/>
              </w:rPr>
            </w:pPr>
          </w:p>
        </w:tc>
        <w:tc>
          <w:tcPr>
            <w:tcW w:w="1205" w:type="dxa"/>
          </w:tcPr>
          <w:p w14:paraId="366E6CD0" w14:textId="77777777" w:rsidR="007C7D82" w:rsidRDefault="007C7D82">
            <w:pPr>
              <w:widowControl w:val="0"/>
              <w:spacing w:after="0"/>
              <w:jc w:val="both"/>
              <w:rPr>
                <w:rFonts w:ascii="Arial" w:eastAsia="宋体" w:hAnsi="Arial" w:cs="Arial"/>
                <w:kern w:val="2"/>
                <w:sz w:val="18"/>
                <w:szCs w:val="18"/>
              </w:rPr>
            </w:pPr>
          </w:p>
        </w:tc>
        <w:tc>
          <w:tcPr>
            <w:tcW w:w="1205" w:type="dxa"/>
            <w:vAlign w:val="center"/>
          </w:tcPr>
          <w:p w14:paraId="4551466C"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269" w:type="dxa"/>
            <w:vAlign w:val="center"/>
          </w:tcPr>
          <w:p w14:paraId="5A07756C"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7C7D82" w14:paraId="16C8FB1F" w14:textId="77777777">
        <w:trPr>
          <w:trHeight w:val="290"/>
          <w:jc w:val="center"/>
        </w:trPr>
        <w:tc>
          <w:tcPr>
            <w:tcW w:w="1308" w:type="dxa"/>
            <w:vMerge w:val="restart"/>
            <w:shd w:val="clear" w:color="auto" w:fill="auto"/>
            <w:vAlign w:val="center"/>
          </w:tcPr>
          <w:p w14:paraId="44B9F832"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CA_7C</w:t>
            </w:r>
          </w:p>
        </w:tc>
        <w:tc>
          <w:tcPr>
            <w:tcW w:w="1170" w:type="dxa"/>
            <w:vMerge w:val="restart"/>
            <w:vAlign w:val="center"/>
          </w:tcPr>
          <w:p w14:paraId="2D738296"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CA_7C</w:t>
            </w:r>
          </w:p>
        </w:tc>
        <w:tc>
          <w:tcPr>
            <w:tcW w:w="1609" w:type="dxa"/>
            <w:shd w:val="clear" w:color="auto" w:fill="auto"/>
            <w:vAlign w:val="center"/>
          </w:tcPr>
          <w:p w14:paraId="436587F6"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452" w:type="dxa"/>
            <w:shd w:val="clear" w:color="auto" w:fill="auto"/>
            <w:vAlign w:val="center"/>
          </w:tcPr>
          <w:p w14:paraId="291DCF8C"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337" w:type="dxa"/>
          </w:tcPr>
          <w:p w14:paraId="77AFE5E7" w14:textId="77777777" w:rsidR="007C7D82" w:rsidRDefault="007C7D82">
            <w:pPr>
              <w:widowControl w:val="0"/>
              <w:spacing w:after="0"/>
              <w:jc w:val="both"/>
              <w:rPr>
                <w:rFonts w:ascii="Arial" w:eastAsia="宋体" w:hAnsi="Arial" w:cs="Arial"/>
                <w:kern w:val="2"/>
                <w:sz w:val="18"/>
                <w:szCs w:val="18"/>
              </w:rPr>
            </w:pPr>
          </w:p>
        </w:tc>
        <w:tc>
          <w:tcPr>
            <w:tcW w:w="1205" w:type="dxa"/>
          </w:tcPr>
          <w:p w14:paraId="3213CA07" w14:textId="77777777" w:rsidR="007C7D82" w:rsidRDefault="007C7D82">
            <w:pPr>
              <w:widowControl w:val="0"/>
              <w:spacing w:after="0"/>
              <w:jc w:val="both"/>
              <w:rPr>
                <w:rFonts w:ascii="Arial" w:eastAsia="宋体" w:hAnsi="Arial" w:cs="Arial"/>
                <w:kern w:val="2"/>
                <w:sz w:val="18"/>
                <w:szCs w:val="18"/>
              </w:rPr>
            </w:pPr>
          </w:p>
        </w:tc>
        <w:tc>
          <w:tcPr>
            <w:tcW w:w="1205" w:type="dxa"/>
          </w:tcPr>
          <w:p w14:paraId="3C3A32CE" w14:textId="77777777" w:rsidR="007C7D82" w:rsidRDefault="007C7D82">
            <w:pPr>
              <w:widowControl w:val="0"/>
              <w:spacing w:after="0"/>
              <w:jc w:val="both"/>
              <w:rPr>
                <w:rFonts w:ascii="Arial" w:eastAsia="宋体" w:hAnsi="Arial" w:cs="Arial"/>
                <w:kern w:val="2"/>
                <w:sz w:val="18"/>
                <w:szCs w:val="18"/>
              </w:rPr>
            </w:pPr>
          </w:p>
        </w:tc>
        <w:tc>
          <w:tcPr>
            <w:tcW w:w="1205" w:type="dxa"/>
            <w:vMerge w:val="restart"/>
            <w:shd w:val="clear" w:color="auto" w:fill="auto"/>
            <w:vAlign w:val="center"/>
          </w:tcPr>
          <w:p w14:paraId="1FBBCE86"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shd w:val="clear" w:color="auto" w:fill="auto"/>
            <w:vAlign w:val="center"/>
          </w:tcPr>
          <w:p w14:paraId="02EE9B50"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7C7D82" w14:paraId="1B67D7C0" w14:textId="77777777">
        <w:trPr>
          <w:trHeight w:val="300"/>
          <w:jc w:val="center"/>
        </w:trPr>
        <w:tc>
          <w:tcPr>
            <w:tcW w:w="1308" w:type="dxa"/>
            <w:vMerge/>
            <w:vAlign w:val="center"/>
          </w:tcPr>
          <w:p w14:paraId="37568A70"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0E09C1AF"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275805A2"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vAlign w:val="center"/>
          </w:tcPr>
          <w:p w14:paraId="76DCCE06"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tcPr>
          <w:p w14:paraId="0FD8A289" w14:textId="77777777" w:rsidR="007C7D82" w:rsidRDefault="007C7D82">
            <w:pPr>
              <w:widowControl w:val="0"/>
              <w:spacing w:after="0"/>
              <w:jc w:val="both"/>
              <w:rPr>
                <w:rFonts w:ascii="Arial" w:eastAsia="宋体" w:hAnsi="Arial" w:cs="Arial"/>
                <w:kern w:val="2"/>
                <w:sz w:val="18"/>
                <w:szCs w:val="18"/>
              </w:rPr>
            </w:pPr>
          </w:p>
        </w:tc>
        <w:tc>
          <w:tcPr>
            <w:tcW w:w="1205" w:type="dxa"/>
          </w:tcPr>
          <w:p w14:paraId="04E01A0B" w14:textId="77777777" w:rsidR="007C7D82" w:rsidRDefault="007C7D82">
            <w:pPr>
              <w:widowControl w:val="0"/>
              <w:spacing w:after="0"/>
              <w:jc w:val="both"/>
              <w:rPr>
                <w:rFonts w:ascii="Arial" w:eastAsia="宋体" w:hAnsi="Arial" w:cs="Arial"/>
                <w:kern w:val="2"/>
                <w:sz w:val="18"/>
                <w:szCs w:val="18"/>
              </w:rPr>
            </w:pPr>
          </w:p>
        </w:tc>
        <w:tc>
          <w:tcPr>
            <w:tcW w:w="1205" w:type="dxa"/>
          </w:tcPr>
          <w:p w14:paraId="2453DB49"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40103757"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4927EACF" w14:textId="77777777" w:rsidR="007C7D82" w:rsidRDefault="007C7D82">
            <w:pPr>
              <w:widowControl w:val="0"/>
              <w:spacing w:after="0"/>
              <w:jc w:val="both"/>
              <w:rPr>
                <w:rFonts w:ascii="Arial" w:eastAsia="宋体" w:hAnsi="Arial" w:cs="Arial"/>
                <w:kern w:val="2"/>
                <w:sz w:val="18"/>
                <w:szCs w:val="18"/>
              </w:rPr>
            </w:pPr>
          </w:p>
        </w:tc>
      </w:tr>
      <w:tr w:rsidR="007C7D82" w14:paraId="46FBA619" w14:textId="77777777">
        <w:trPr>
          <w:trHeight w:val="300"/>
          <w:jc w:val="center"/>
        </w:trPr>
        <w:tc>
          <w:tcPr>
            <w:tcW w:w="1308" w:type="dxa"/>
            <w:vMerge/>
            <w:vAlign w:val="center"/>
          </w:tcPr>
          <w:p w14:paraId="79CC9E56"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39E35549"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614B97BA"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10</w:t>
            </w:r>
          </w:p>
        </w:tc>
        <w:tc>
          <w:tcPr>
            <w:tcW w:w="1452" w:type="dxa"/>
            <w:shd w:val="clear" w:color="auto" w:fill="auto"/>
            <w:vAlign w:val="center"/>
          </w:tcPr>
          <w:p w14:paraId="2C089BFB"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tcPr>
          <w:p w14:paraId="6154A4C1" w14:textId="77777777" w:rsidR="007C7D82" w:rsidRDefault="007C7D82">
            <w:pPr>
              <w:widowControl w:val="0"/>
              <w:spacing w:after="0"/>
              <w:jc w:val="both"/>
              <w:rPr>
                <w:rFonts w:ascii="Arial" w:eastAsia="宋体" w:hAnsi="Arial" w:cs="Arial"/>
                <w:kern w:val="2"/>
                <w:sz w:val="18"/>
                <w:szCs w:val="18"/>
              </w:rPr>
            </w:pPr>
          </w:p>
        </w:tc>
        <w:tc>
          <w:tcPr>
            <w:tcW w:w="1205" w:type="dxa"/>
          </w:tcPr>
          <w:p w14:paraId="07415F47" w14:textId="77777777" w:rsidR="007C7D82" w:rsidRDefault="007C7D82">
            <w:pPr>
              <w:widowControl w:val="0"/>
              <w:spacing w:after="0"/>
              <w:jc w:val="both"/>
              <w:rPr>
                <w:rFonts w:ascii="Arial" w:eastAsia="宋体" w:hAnsi="Arial" w:cs="Arial"/>
                <w:kern w:val="2"/>
                <w:sz w:val="18"/>
                <w:szCs w:val="18"/>
              </w:rPr>
            </w:pPr>
          </w:p>
        </w:tc>
        <w:tc>
          <w:tcPr>
            <w:tcW w:w="1205" w:type="dxa"/>
          </w:tcPr>
          <w:p w14:paraId="71F0CE21" w14:textId="77777777" w:rsidR="007C7D82" w:rsidRDefault="007C7D82">
            <w:pPr>
              <w:widowControl w:val="0"/>
              <w:spacing w:after="0"/>
              <w:jc w:val="both"/>
              <w:rPr>
                <w:rFonts w:ascii="Arial" w:eastAsia="宋体" w:hAnsi="Arial" w:cs="Arial"/>
                <w:kern w:val="2"/>
                <w:sz w:val="18"/>
                <w:szCs w:val="18"/>
              </w:rPr>
            </w:pPr>
          </w:p>
        </w:tc>
        <w:tc>
          <w:tcPr>
            <w:tcW w:w="1205" w:type="dxa"/>
            <w:vMerge w:val="restart"/>
            <w:vAlign w:val="center"/>
          </w:tcPr>
          <w:p w14:paraId="3E20AFB1"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vAlign w:val="center"/>
          </w:tcPr>
          <w:p w14:paraId="0700DBC4"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w:t>
            </w:r>
          </w:p>
        </w:tc>
      </w:tr>
      <w:tr w:rsidR="007C7D82" w14:paraId="4F42CE61" w14:textId="77777777">
        <w:trPr>
          <w:trHeight w:val="300"/>
          <w:jc w:val="center"/>
        </w:trPr>
        <w:tc>
          <w:tcPr>
            <w:tcW w:w="1308" w:type="dxa"/>
            <w:vMerge/>
            <w:vAlign w:val="center"/>
          </w:tcPr>
          <w:p w14:paraId="3F1FFA41"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48D05C0A"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7C67CFF5"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452" w:type="dxa"/>
            <w:shd w:val="clear" w:color="auto" w:fill="auto"/>
            <w:vAlign w:val="center"/>
          </w:tcPr>
          <w:p w14:paraId="35A1F286"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15, 20</w:t>
            </w:r>
          </w:p>
        </w:tc>
        <w:tc>
          <w:tcPr>
            <w:tcW w:w="1337" w:type="dxa"/>
          </w:tcPr>
          <w:p w14:paraId="20E1D6B9" w14:textId="77777777" w:rsidR="007C7D82" w:rsidRDefault="007C7D82">
            <w:pPr>
              <w:widowControl w:val="0"/>
              <w:spacing w:after="0"/>
              <w:jc w:val="both"/>
              <w:rPr>
                <w:rFonts w:ascii="Arial" w:eastAsia="宋体" w:hAnsi="Arial" w:cs="Arial"/>
                <w:kern w:val="2"/>
                <w:sz w:val="18"/>
                <w:szCs w:val="18"/>
              </w:rPr>
            </w:pPr>
          </w:p>
        </w:tc>
        <w:tc>
          <w:tcPr>
            <w:tcW w:w="1205" w:type="dxa"/>
          </w:tcPr>
          <w:p w14:paraId="12F73B18" w14:textId="77777777" w:rsidR="007C7D82" w:rsidRDefault="007C7D82">
            <w:pPr>
              <w:widowControl w:val="0"/>
              <w:spacing w:after="0"/>
              <w:jc w:val="both"/>
              <w:rPr>
                <w:rFonts w:ascii="Arial" w:eastAsia="宋体" w:hAnsi="Arial" w:cs="Arial"/>
                <w:kern w:val="2"/>
                <w:sz w:val="18"/>
                <w:szCs w:val="18"/>
              </w:rPr>
            </w:pPr>
          </w:p>
        </w:tc>
        <w:tc>
          <w:tcPr>
            <w:tcW w:w="1205" w:type="dxa"/>
          </w:tcPr>
          <w:p w14:paraId="31A2D0ED"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4E35D955"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02DF656E" w14:textId="77777777" w:rsidR="007C7D82" w:rsidRDefault="007C7D82">
            <w:pPr>
              <w:widowControl w:val="0"/>
              <w:spacing w:after="0"/>
              <w:jc w:val="both"/>
              <w:rPr>
                <w:rFonts w:ascii="Arial" w:eastAsia="宋体" w:hAnsi="Arial" w:cs="Arial"/>
                <w:kern w:val="2"/>
                <w:sz w:val="18"/>
                <w:szCs w:val="18"/>
              </w:rPr>
            </w:pPr>
          </w:p>
        </w:tc>
      </w:tr>
      <w:tr w:rsidR="007C7D82" w14:paraId="7CAC7239" w14:textId="77777777">
        <w:trPr>
          <w:trHeight w:val="300"/>
          <w:jc w:val="center"/>
        </w:trPr>
        <w:tc>
          <w:tcPr>
            <w:tcW w:w="1308" w:type="dxa"/>
            <w:vMerge/>
            <w:vAlign w:val="center"/>
          </w:tcPr>
          <w:p w14:paraId="50F43987"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444FDC2A"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46BE1538"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vAlign w:val="center"/>
          </w:tcPr>
          <w:p w14:paraId="0540D6A5"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10, 15, 20</w:t>
            </w:r>
          </w:p>
        </w:tc>
        <w:tc>
          <w:tcPr>
            <w:tcW w:w="1337" w:type="dxa"/>
          </w:tcPr>
          <w:p w14:paraId="23772E7E" w14:textId="77777777" w:rsidR="007C7D82" w:rsidRDefault="007C7D82">
            <w:pPr>
              <w:widowControl w:val="0"/>
              <w:spacing w:after="0"/>
              <w:jc w:val="both"/>
              <w:rPr>
                <w:rFonts w:ascii="Arial" w:eastAsia="宋体" w:hAnsi="Arial" w:cs="Arial"/>
                <w:kern w:val="2"/>
                <w:sz w:val="18"/>
                <w:szCs w:val="18"/>
              </w:rPr>
            </w:pPr>
          </w:p>
        </w:tc>
        <w:tc>
          <w:tcPr>
            <w:tcW w:w="1205" w:type="dxa"/>
          </w:tcPr>
          <w:p w14:paraId="2E3F543E" w14:textId="77777777" w:rsidR="007C7D82" w:rsidRDefault="007C7D82">
            <w:pPr>
              <w:widowControl w:val="0"/>
              <w:spacing w:after="0"/>
              <w:jc w:val="both"/>
              <w:rPr>
                <w:rFonts w:ascii="Arial" w:eastAsia="宋体" w:hAnsi="Arial" w:cs="Arial"/>
                <w:kern w:val="2"/>
                <w:sz w:val="18"/>
                <w:szCs w:val="18"/>
              </w:rPr>
            </w:pPr>
          </w:p>
        </w:tc>
        <w:tc>
          <w:tcPr>
            <w:tcW w:w="1205" w:type="dxa"/>
          </w:tcPr>
          <w:p w14:paraId="4E8F9867"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75D68500"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41B94C2F" w14:textId="77777777" w:rsidR="007C7D82" w:rsidRDefault="007C7D82">
            <w:pPr>
              <w:widowControl w:val="0"/>
              <w:spacing w:after="0"/>
              <w:jc w:val="both"/>
              <w:rPr>
                <w:rFonts w:ascii="Arial" w:eastAsia="宋体" w:hAnsi="Arial" w:cs="Arial"/>
                <w:kern w:val="2"/>
                <w:sz w:val="18"/>
                <w:szCs w:val="18"/>
              </w:rPr>
            </w:pPr>
          </w:p>
        </w:tc>
      </w:tr>
      <w:tr w:rsidR="007C7D82" w14:paraId="072B9C22" w14:textId="77777777">
        <w:trPr>
          <w:trHeight w:val="300"/>
          <w:jc w:val="center"/>
        </w:trPr>
        <w:tc>
          <w:tcPr>
            <w:tcW w:w="1308" w:type="dxa"/>
            <w:vMerge/>
            <w:vAlign w:val="center"/>
          </w:tcPr>
          <w:p w14:paraId="7EA6FC06"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671F742E"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3CB8E83F"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15</w:t>
            </w:r>
          </w:p>
        </w:tc>
        <w:tc>
          <w:tcPr>
            <w:tcW w:w="1452" w:type="dxa"/>
            <w:shd w:val="clear" w:color="auto" w:fill="auto"/>
            <w:vAlign w:val="center"/>
          </w:tcPr>
          <w:p w14:paraId="1CB28311"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10, 15</w:t>
            </w:r>
          </w:p>
        </w:tc>
        <w:tc>
          <w:tcPr>
            <w:tcW w:w="1337" w:type="dxa"/>
          </w:tcPr>
          <w:p w14:paraId="075AF646" w14:textId="77777777" w:rsidR="007C7D82" w:rsidRDefault="007C7D82">
            <w:pPr>
              <w:widowControl w:val="0"/>
              <w:spacing w:after="0"/>
              <w:jc w:val="both"/>
              <w:rPr>
                <w:rFonts w:ascii="Arial" w:eastAsia="宋体" w:hAnsi="Arial" w:cs="Arial"/>
                <w:kern w:val="2"/>
                <w:sz w:val="18"/>
                <w:szCs w:val="18"/>
              </w:rPr>
            </w:pPr>
          </w:p>
        </w:tc>
        <w:tc>
          <w:tcPr>
            <w:tcW w:w="1205" w:type="dxa"/>
          </w:tcPr>
          <w:p w14:paraId="47A69FC4" w14:textId="77777777" w:rsidR="007C7D82" w:rsidRDefault="007C7D82">
            <w:pPr>
              <w:widowControl w:val="0"/>
              <w:spacing w:after="0"/>
              <w:jc w:val="both"/>
              <w:rPr>
                <w:rFonts w:ascii="Arial" w:eastAsia="宋体" w:hAnsi="Arial" w:cs="Arial"/>
                <w:kern w:val="2"/>
                <w:sz w:val="18"/>
                <w:szCs w:val="18"/>
              </w:rPr>
            </w:pPr>
          </w:p>
        </w:tc>
        <w:tc>
          <w:tcPr>
            <w:tcW w:w="1205" w:type="dxa"/>
          </w:tcPr>
          <w:p w14:paraId="5E4BEEDA" w14:textId="77777777" w:rsidR="007C7D82" w:rsidRDefault="007C7D82">
            <w:pPr>
              <w:widowControl w:val="0"/>
              <w:spacing w:after="0"/>
              <w:jc w:val="both"/>
              <w:rPr>
                <w:rFonts w:ascii="Arial" w:eastAsia="宋体" w:hAnsi="Arial" w:cs="Arial"/>
                <w:kern w:val="2"/>
                <w:sz w:val="18"/>
                <w:szCs w:val="18"/>
              </w:rPr>
            </w:pPr>
          </w:p>
        </w:tc>
        <w:tc>
          <w:tcPr>
            <w:tcW w:w="1205" w:type="dxa"/>
            <w:vMerge w:val="restart"/>
            <w:vAlign w:val="center"/>
          </w:tcPr>
          <w:p w14:paraId="22171A6E"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vAlign w:val="center"/>
          </w:tcPr>
          <w:p w14:paraId="6B5DC3C0"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w:t>
            </w:r>
          </w:p>
        </w:tc>
      </w:tr>
      <w:tr w:rsidR="007C7D82" w14:paraId="0F73DDBE" w14:textId="77777777">
        <w:trPr>
          <w:trHeight w:val="300"/>
          <w:jc w:val="center"/>
        </w:trPr>
        <w:tc>
          <w:tcPr>
            <w:tcW w:w="1308" w:type="dxa"/>
            <w:vMerge/>
            <w:vAlign w:val="center"/>
          </w:tcPr>
          <w:p w14:paraId="2F116FBD"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4AF85FA8"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tcPr>
          <w:p w14:paraId="357A7A23"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20</w:t>
            </w:r>
          </w:p>
        </w:tc>
        <w:tc>
          <w:tcPr>
            <w:tcW w:w="1452" w:type="dxa"/>
            <w:shd w:val="clear" w:color="auto" w:fill="auto"/>
            <w:vAlign w:val="center"/>
          </w:tcPr>
          <w:p w14:paraId="36AC5CD8"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15, 20</w:t>
            </w:r>
          </w:p>
        </w:tc>
        <w:tc>
          <w:tcPr>
            <w:tcW w:w="1337" w:type="dxa"/>
          </w:tcPr>
          <w:p w14:paraId="0D7292EE" w14:textId="77777777" w:rsidR="007C7D82" w:rsidRDefault="007C7D82">
            <w:pPr>
              <w:widowControl w:val="0"/>
              <w:spacing w:after="0"/>
              <w:jc w:val="both"/>
              <w:rPr>
                <w:rFonts w:ascii="Arial" w:eastAsia="宋体" w:hAnsi="Arial" w:cs="Arial"/>
                <w:kern w:val="2"/>
                <w:sz w:val="18"/>
                <w:szCs w:val="18"/>
              </w:rPr>
            </w:pPr>
          </w:p>
        </w:tc>
        <w:tc>
          <w:tcPr>
            <w:tcW w:w="1205" w:type="dxa"/>
          </w:tcPr>
          <w:p w14:paraId="7F7B5A5F" w14:textId="77777777" w:rsidR="007C7D82" w:rsidRDefault="007C7D82">
            <w:pPr>
              <w:widowControl w:val="0"/>
              <w:spacing w:after="0"/>
              <w:jc w:val="both"/>
              <w:rPr>
                <w:rFonts w:ascii="Arial" w:eastAsia="宋体" w:hAnsi="Arial" w:cs="Arial"/>
                <w:kern w:val="2"/>
                <w:sz w:val="18"/>
                <w:szCs w:val="18"/>
              </w:rPr>
            </w:pPr>
          </w:p>
        </w:tc>
        <w:tc>
          <w:tcPr>
            <w:tcW w:w="1205" w:type="dxa"/>
          </w:tcPr>
          <w:p w14:paraId="3A46EB45"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4DBC7A2D"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52A7EE75" w14:textId="77777777" w:rsidR="007C7D82" w:rsidRDefault="007C7D82">
            <w:pPr>
              <w:widowControl w:val="0"/>
              <w:spacing w:after="0"/>
              <w:jc w:val="both"/>
              <w:rPr>
                <w:rFonts w:ascii="Arial" w:eastAsia="宋体" w:hAnsi="Arial" w:cs="Arial"/>
                <w:kern w:val="2"/>
                <w:sz w:val="18"/>
                <w:szCs w:val="18"/>
              </w:rPr>
            </w:pPr>
          </w:p>
        </w:tc>
      </w:tr>
      <w:tr w:rsidR="007C7D82" w14:paraId="3BB844AC" w14:textId="77777777">
        <w:trPr>
          <w:trHeight w:val="300"/>
          <w:jc w:val="center"/>
        </w:trPr>
        <w:tc>
          <w:tcPr>
            <w:tcW w:w="1308" w:type="dxa"/>
            <w:vMerge w:val="restart"/>
            <w:vAlign w:val="center"/>
          </w:tcPr>
          <w:p w14:paraId="6B0E7054"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CA_8B</w:t>
            </w:r>
          </w:p>
        </w:tc>
        <w:tc>
          <w:tcPr>
            <w:tcW w:w="1170" w:type="dxa"/>
            <w:vMerge w:val="restart"/>
            <w:vAlign w:val="center"/>
          </w:tcPr>
          <w:p w14:paraId="23F82A19"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CA_8B</w:t>
            </w:r>
          </w:p>
        </w:tc>
        <w:tc>
          <w:tcPr>
            <w:tcW w:w="1609" w:type="dxa"/>
            <w:shd w:val="clear" w:color="auto" w:fill="auto"/>
          </w:tcPr>
          <w:p w14:paraId="0273C3FF"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5,10</w:t>
            </w:r>
          </w:p>
        </w:tc>
        <w:tc>
          <w:tcPr>
            <w:tcW w:w="1452" w:type="dxa"/>
            <w:shd w:val="clear" w:color="auto" w:fill="auto"/>
            <w:vAlign w:val="center"/>
          </w:tcPr>
          <w:p w14:paraId="2E32C8FB"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10</w:t>
            </w:r>
          </w:p>
        </w:tc>
        <w:tc>
          <w:tcPr>
            <w:tcW w:w="1337" w:type="dxa"/>
          </w:tcPr>
          <w:p w14:paraId="6D5519A1" w14:textId="77777777" w:rsidR="007C7D82" w:rsidRDefault="007C7D82">
            <w:pPr>
              <w:widowControl w:val="0"/>
              <w:spacing w:after="0"/>
              <w:jc w:val="both"/>
              <w:rPr>
                <w:rFonts w:ascii="Arial" w:eastAsia="宋体" w:hAnsi="Arial" w:cs="Arial"/>
                <w:kern w:val="2"/>
                <w:sz w:val="18"/>
                <w:szCs w:val="18"/>
              </w:rPr>
            </w:pPr>
          </w:p>
        </w:tc>
        <w:tc>
          <w:tcPr>
            <w:tcW w:w="1205" w:type="dxa"/>
          </w:tcPr>
          <w:p w14:paraId="74C51B2A" w14:textId="77777777" w:rsidR="007C7D82" w:rsidRDefault="007C7D82">
            <w:pPr>
              <w:widowControl w:val="0"/>
              <w:spacing w:after="0"/>
              <w:jc w:val="both"/>
              <w:rPr>
                <w:rFonts w:ascii="Arial" w:eastAsia="宋体" w:hAnsi="Arial" w:cs="Arial"/>
                <w:kern w:val="2"/>
                <w:sz w:val="18"/>
                <w:szCs w:val="18"/>
              </w:rPr>
            </w:pPr>
          </w:p>
        </w:tc>
        <w:tc>
          <w:tcPr>
            <w:tcW w:w="1205" w:type="dxa"/>
          </w:tcPr>
          <w:p w14:paraId="48B006D4" w14:textId="77777777" w:rsidR="007C7D82" w:rsidRDefault="007C7D82">
            <w:pPr>
              <w:widowControl w:val="0"/>
              <w:spacing w:after="0"/>
              <w:jc w:val="both"/>
              <w:rPr>
                <w:rFonts w:ascii="Arial" w:eastAsia="宋体" w:hAnsi="Arial" w:cs="Arial"/>
                <w:kern w:val="2"/>
                <w:sz w:val="18"/>
                <w:szCs w:val="18"/>
                <w:lang w:eastAsia="zh-CN"/>
              </w:rPr>
            </w:pPr>
          </w:p>
        </w:tc>
        <w:tc>
          <w:tcPr>
            <w:tcW w:w="1205" w:type="dxa"/>
            <w:vMerge w:val="restart"/>
            <w:vAlign w:val="center"/>
          </w:tcPr>
          <w:p w14:paraId="2402D480"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20</w:t>
            </w:r>
          </w:p>
        </w:tc>
        <w:tc>
          <w:tcPr>
            <w:tcW w:w="1269" w:type="dxa"/>
            <w:vMerge w:val="restart"/>
            <w:vAlign w:val="center"/>
          </w:tcPr>
          <w:p w14:paraId="1B9EF20B"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0</w:t>
            </w:r>
          </w:p>
        </w:tc>
      </w:tr>
      <w:tr w:rsidR="007C7D82" w14:paraId="14577CD8" w14:textId="77777777">
        <w:trPr>
          <w:trHeight w:val="300"/>
          <w:jc w:val="center"/>
        </w:trPr>
        <w:tc>
          <w:tcPr>
            <w:tcW w:w="1308" w:type="dxa"/>
            <w:vMerge/>
            <w:vAlign w:val="center"/>
          </w:tcPr>
          <w:p w14:paraId="272F4890"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5BFF7A21"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tcPr>
          <w:p w14:paraId="72FD1834"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10</w:t>
            </w:r>
          </w:p>
        </w:tc>
        <w:tc>
          <w:tcPr>
            <w:tcW w:w="1452" w:type="dxa"/>
            <w:shd w:val="clear" w:color="auto" w:fill="auto"/>
            <w:vAlign w:val="center"/>
          </w:tcPr>
          <w:p w14:paraId="72968962"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5</w:t>
            </w:r>
          </w:p>
        </w:tc>
        <w:tc>
          <w:tcPr>
            <w:tcW w:w="1337" w:type="dxa"/>
          </w:tcPr>
          <w:p w14:paraId="1421769B" w14:textId="77777777" w:rsidR="007C7D82" w:rsidRDefault="007C7D82">
            <w:pPr>
              <w:widowControl w:val="0"/>
              <w:spacing w:after="0"/>
              <w:jc w:val="both"/>
              <w:rPr>
                <w:rFonts w:ascii="Arial" w:eastAsia="宋体" w:hAnsi="Arial" w:cs="Arial"/>
                <w:kern w:val="2"/>
                <w:sz w:val="18"/>
                <w:szCs w:val="18"/>
              </w:rPr>
            </w:pPr>
          </w:p>
        </w:tc>
        <w:tc>
          <w:tcPr>
            <w:tcW w:w="1205" w:type="dxa"/>
          </w:tcPr>
          <w:p w14:paraId="62CFD17A" w14:textId="77777777" w:rsidR="007C7D82" w:rsidRDefault="007C7D82">
            <w:pPr>
              <w:widowControl w:val="0"/>
              <w:spacing w:after="0"/>
              <w:jc w:val="both"/>
              <w:rPr>
                <w:rFonts w:ascii="Arial" w:eastAsia="宋体" w:hAnsi="Arial" w:cs="Arial"/>
                <w:kern w:val="2"/>
                <w:sz w:val="18"/>
                <w:szCs w:val="18"/>
              </w:rPr>
            </w:pPr>
          </w:p>
        </w:tc>
        <w:tc>
          <w:tcPr>
            <w:tcW w:w="1205" w:type="dxa"/>
          </w:tcPr>
          <w:p w14:paraId="59A425DD"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094D6262"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78C40DEF" w14:textId="77777777" w:rsidR="007C7D82" w:rsidRDefault="007C7D82">
            <w:pPr>
              <w:widowControl w:val="0"/>
              <w:spacing w:after="0"/>
              <w:jc w:val="both"/>
              <w:rPr>
                <w:rFonts w:ascii="Arial" w:eastAsia="宋体" w:hAnsi="Arial" w:cs="Arial"/>
                <w:kern w:val="2"/>
                <w:sz w:val="18"/>
                <w:szCs w:val="18"/>
              </w:rPr>
            </w:pPr>
          </w:p>
        </w:tc>
      </w:tr>
      <w:tr w:rsidR="007C7D82" w14:paraId="086581F4" w14:textId="77777777">
        <w:trPr>
          <w:trHeight w:val="300"/>
          <w:jc w:val="center"/>
          <w:ins w:id="2" w:author="chunxia-CMCC" w:date="2022-07-20T21:00:00Z"/>
        </w:trPr>
        <w:tc>
          <w:tcPr>
            <w:tcW w:w="1308" w:type="dxa"/>
            <w:vMerge/>
            <w:vAlign w:val="center"/>
          </w:tcPr>
          <w:p w14:paraId="7B5D170C" w14:textId="77777777" w:rsidR="007C7D82" w:rsidRDefault="007C7D82">
            <w:pPr>
              <w:widowControl w:val="0"/>
              <w:spacing w:after="0"/>
              <w:jc w:val="both"/>
              <w:rPr>
                <w:ins w:id="3" w:author="chunxia-CMCC" w:date="2022-07-20T21:00:00Z"/>
                <w:rFonts w:ascii="Arial" w:eastAsia="宋体" w:hAnsi="Arial" w:cs="Arial"/>
                <w:kern w:val="2"/>
                <w:sz w:val="18"/>
                <w:szCs w:val="18"/>
              </w:rPr>
            </w:pPr>
          </w:p>
        </w:tc>
        <w:tc>
          <w:tcPr>
            <w:tcW w:w="1170" w:type="dxa"/>
            <w:vMerge/>
            <w:vAlign w:val="center"/>
          </w:tcPr>
          <w:p w14:paraId="3D4A2A7C" w14:textId="77777777" w:rsidR="007C7D82" w:rsidRDefault="007C7D82">
            <w:pPr>
              <w:widowControl w:val="0"/>
              <w:spacing w:after="0"/>
              <w:jc w:val="both"/>
              <w:rPr>
                <w:ins w:id="4" w:author="chunxia-CMCC" w:date="2022-07-20T21:00:00Z"/>
                <w:rFonts w:ascii="Arial" w:eastAsia="宋体" w:hAnsi="Arial" w:cs="Arial"/>
                <w:kern w:val="2"/>
                <w:sz w:val="18"/>
                <w:szCs w:val="18"/>
              </w:rPr>
            </w:pPr>
          </w:p>
        </w:tc>
        <w:tc>
          <w:tcPr>
            <w:tcW w:w="1609" w:type="dxa"/>
            <w:shd w:val="clear" w:color="auto" w:fill="auto"/>
          </w:tcPr>
          <w:p w14:paraId="614CAC17" w14:textId="77777777" w:rsidR="007C7D82" w:rsidRDefault="00000000">
            <w:pPr>
              <w:widowControl w:val="0"/>
              <w:spacing w:after="0"/>
              <w:jc w:val="both"/>
              <w:rPr>
                <w:ins w:id="5" w:author="chunxia-CMCC" w:date="2022-07-20T21:00:00Z"/>
                <w:rFonts w:ascii="Arial" w:eastAsia="宋体" w:hAnsi="Arial" w:cs="Arial"/>
                <w:kern w:val="2"/>
                <w:sz w:val="18"/>
                <w:szCs w:val="18"/>
                <w:lang w:val="en-US" w:eastAsia="zh-CN"/>
              </w:rPr>
            </w:pPr>
            <w:ins w:id="6" w:author="chunxia-CMCC" w:date="2022-07-20T21:00:00Z">
              <w:r>
                <w:rPr>
                  <w:rFonts w:ascii="Arial" w:eastAsia="宋体" w:hAnsi="Arial" w:cs="Arial" w:hint="eastAsia"/>
                  <w:kern w:val="2"/>
                  <w:sz w:val="18"/>
                  <w:szCs w:val="18"/>
                  <w:lang w:val="en-US" w:eastAsia="zh-CN"/>
                </w:rPr>
                <w:t>1</w:t>
              </w:r>
              <w:r>
                <w:rPr>
                  <w:rFonts w:ascii="Arial" w:eastAsia="宋体" w:hAnsi="Arial" w:cs="Arial"/>
                  <w:kern w:val="2"/>
                  <w:sz w:val="18"/>
                  <w:szCs w:val="18"/>
                  <w:lang w:val="en-US" w:eastAsia="zh-CN"/>
                </w:rPr>
                <w:t>0</w:t>
              </w:r>
            </w:ins>
          </w:p>
        </w:tc>
        <w:tc>
          <w:tcPr>
            <w:tcW w:w="1452" w:type="dxa"/>
            <w:shd w:val="clear" w:color="auto" w:fill="auto"/>
            <w:vAlign w:val="center"/>
          </w:tcPr>
          <w:p w14:paraId="5572CE6A" w14:textId="77777777" w:rsidR="007C7D82" w:rsidRDefault="00000000">
            <w:pPr>
              <w:widowControl w:val="0"/>
              <w:spacing w:after="0"/>
              <w:jc w:val="both"/>
              <w:rPr>
                <w:ins w:id="7" w:author="chunxia-CMCC" w:date="2022-07-20T21:00:00Z"/>
                <w:rFonts w:ascii="Arial" w:eastAsia="宋体" w:hAnsi="Arial" w:cs="Arial"/>
                <w:kern w:val="2"/>
                <w:sz w:val="18"/>
                <w:szCs w:val="18"/>
                <w:lang w:val="en-US" w:eastAsia="zh-CN"/>
              </w:rPr>
            </w:pPr>
            <w:ins w:id="8" w:author="chunxia-CMCC" w:date="2022-07-20T21:00:00Z">
              <w:r>
                <w:rPr>
                  <w:rFonts w:ascii="Arial" w:eastAsia="宋体" w:hAnsi="Arial" w:cs="Arial" w:hint="eastAsia"/>
                  <w:kern w:val="2"/>
                  <w:sz w:val="18"/>
                  <w:szCs w:val="18"/>
                  <w:lang w:val="en-US" w:eastAsia="zh-CN"/>
                </w:rPr>
                <w:t>3</w:t>
              </w:r>
              <w:r>
                <w:rPr>
                  <w:rFonts w:ascii="Arial" w:eastAsia="宋体" w:hAnsi="Arial" w:cs="Arial"/>
                  <w:kern w:val="2"/>
                  <w:sz w:val="18"/>
                  <w:szCs w:val="18"/>
                  <w:lang w:val="en-US" w:eastAsia="zh-CN"/>
                </w:rPr>
                <w:t>,5</w:t>
              </w:r>
            </w:ins>
          </w:p>
        </w:tc>
        <w:tc>
          <w:tcPr>
            <w:tcW w:w="1337" w:type="dxa"/>
          </w:tcPr>
          <w:p w14:paraId="30658D1A" w14:textId="77777777" w:rsidR="007C7D82" w:rsidRDefault="007C7D82">
            <w:pPr>
              <w:widowControl w:val="0"/>
              <w:spacing w:after="0"/>
              <w:jc w:val="both"/>
              <w:rPr>
                <w:ins w:id="9" w:author="chunxia-CMCC" w:date="2022-07-20T21:00:00Z"/>
                <w:rFonts w:ascii="Arial" w:eastAsia="宋体" w:hAnsi="Arial" w:cs="Arial"/>
                <w:kern w:val="2"/>
                <w:sz w:val="18"/>
                <w:szCs w:val="18"/>
              </w:rPr>
            </w:pPr>
          </w:p>
        </w:tc>
        <w:tc>
          <w:tcPr>
            <w:tcW w:w="1205" w:type="dxa"/>
          </w:tcPr>
          <w:p w14:paraId="42E2FB0F" w14:textId="77777777" w:rsidR="007C7D82" w:rsidRDefault="007C7D82">
            <w:pPr>
              <w:widowControl w:val="0"/>
              <w:spacing w:after="0"/>
              <w:jc w:val="both"/>
              <w:rPr>
                <w:ins w:id="10" w:author="chunxia-CMCC" w:date="2022-07-20T21:00:00Z"/>
                <w:rFonts w:ascii="Arial" w:eastAsia="宋体" w:hAnsi="Arial" w:cs="Arial"/>
                <w:kern w:val="2"/>
                <w:sz w:val="18"/>
                <w:szCs w:val="18"/>
              </w:rPr>
            </w:pPr>
          </w:p>
        </w:tc>
        <w:tc>
          <w:tcPr>
            <w:tcW w:w="1205" w:type="dxa"/>
          </w:tcPr>
          <w:p w14:paraId="18C63569" w14:textId="77777777" w:rsidR="007C7D82" w:rsidRDefault="007C7D82">
            <w:pPr>
              <w:widowControl w:val="0"/>
              <w:spacing w:after="0"/>
              <w:jc w:val="both"/>
              <w:rPr>
                <w:ins w:id="11" w:author="chunxia-CMCC" w:date="2022-07-20T21:00:00Z"/>
                <w:rFonts w:ascii="Arial" w:eastAsia="宋体" w:hAnsi="Arial" w:cs="Arial"/>
                <w:kern w:val="2"/>
                <w:sz w:val="18"/>
                <w:szCs w:val="18"/>
              </w:rPr>
            </w:pPr>
          </w:p>
        </w:tc>
        <w:tc>
          <w:tcPr>
            <w:tcW w:w="1205" w:type="dxa"/>
            <w:vMerge w:val="restart"/>
            <w:vAlign w:val="center"/>
          </w:tcPr>
          <w:p w14:paraId="06FBB126" w14:textId="77777777" w:rsidR="007C7D82" w:rsidRDefault="00000000">
            <w:pPr>
              <w:widowControl w:val="0"/>
              <w:spacing w:after="0"/>
              <w:jc w:val="both"/>
              <w:rPr>
                <w:ins w:id="12" w:author="chunxia-CMCC" w:date="2022-07-20T21:00:00Z"/>
                <w:rFonts w:ascii="Arial" w:eastAsia="宋体" w:hAnsi="Arial" w:cs="Arial"/>
                <w:kern w:val="2"/>
                <w:sz w:val="18"/>
                <w:szCs w:val="18"/>
                <w:lang w:eastAsia="zh-CN"/>
              </w:rPr>
            </w:pPr>
            <w:ins w:id="13" w:author="chunxia-CMCC" w:date="2022-07-20T21:04:00Z">
              <w:r>
                <w:rPr>
                  <w:rFonts w:ascii="Arial" w:eastAsia="宋体" w:hAnsi="Arial" w:cs="Arial" w:hint="eastAsia"/>
                  <w:kern w:val="2"/>
                  <w:sz w:val="18"/>
                  <w:szCs w:val="18"/>
                  <w:lang w:eastAsia="zh-CN"/>
                </w:rPr>
                <w:t>1</w:t>
              </w:r>
              <w:r>
                <w:rPr>
                  <w:rFonts w:ascii="Arial" w:eastAsia="宋体" w:hAnsi="Arial" w:cs="Arial"/>
                  <w:kern w:val="2"/>
                  <w:sz w:val="18"/>
                  <w:szCs w:val="18"/>
                  <w:lang w:eastAsia="zh-CN"/>
                </w:rPr>
                <w:t>5</w:t>
              </w:r>
            </w:ins>
          </w:p>
        </w:tc>
        <w:tc>
          <w:tcPr>
            <w:tcW w:w="1269" w:type="dxa"/>
            <w:vMerge w:val="restart"/>
            <w:vAlign w:val="center"/>
          </w:tcPr>
          <w:p w14:paraId="00C7B488" w14:textId="77777777" w:rsidR="007C7D82" w:rsidRDefault="00000000">
            <w:pPr>
              <w:widowControl w:val="0"/>
              <w:spacing w:after="0"/>
              <w:jc w:val="both"/>
              <w:rPr>
                <w:ins w:id="14" w:author="chunxia-CMCC" w:date="2022-07-20T21:00:00Z"/>
                <w:rFonts w:ascii="Arial" w:eastAsia="宋体" w:hAnsi="Arial" w:cs="Arial"/>
                <w:kern w:val="2"/>
                <w:sz w:val="18"/>
                <w:szCs w:val="18"/>
                <w:lang w:eastAsia="zh-CN"/>
              </w:rPr>
            </w:pPr>
            <w:ins w:id="15" w:author="chunxia-CMCC" w:date="2022-07-20T21:04:00Z">
              <w:r>
                <w:rPr>
                  <w:rFonts w:ascii="Arial" w:eastAsia="宋体" w:hAnsi="Arial" w:cs="Arial" w:hint="eastAsia"/>
                  <w:kern w:val="2"/>
                  <w:sz w:val="18"/>
                  <w:szCs w:val="18"/>
                  <w:lang w:eastAsia="zh-CN"/>
                </w:rPr>
                <w:t>1</w:t>
              </w:r>
            </w:ins>
          </w:p>
        </w:tc>
      </w:tr>
      <w:tr w:rsidR="007C7D82" w14:paraId="34EDBAFC" w14:textId="77777777">
        <w:trPr>
          <w:trHeight w:val="300"/>
          <w:jc w:val="center"/>
          <w:ins w:id="16" w:author="chunxia-CMCC" w:date="2022-07-20T21:00:00Z"/>
        </w:trPr>
        <w:tc>
          <w:tcPr>
            <w:tcW w:w="1308" w:type="dxa"/>
            <w:vMerge/>
            <w:vAlign w:val="center"/>
          </w:tcPr>
          <w:p w14:paraId="39371820" w14:textId="77777777" w:rsidR="007C7D82" w:rsidRDefault="007C7D82">
            <w:pPr>
              <w:widowControl w:val="0"/>
              <w:spacing w:after="0"/>
              <w:jc w:val="both"/>
              <w:rPr>
                <w:ins w:id="17" w:author="chunxia-CMCC" w:date="2022-07-20T21:00:00Z"/>
                <w:rFonts w:ascii="Arial" w:eastAsia="宋体" w:hAnsi="Arial" w:cs="Arial"/>
                <w:kern w:val="2"/>
                <w:sz w:val="18"/>
                <w:szCs w:val="18"/>
              </w:rPr>
            </w:pPr>
          </w:p>
        </w:tc>
        <w:tc>
          <w:tcPr>
            <w:tcW w:w="1170" w:type="dxa"/>
            <w:vMerge/>
            <w:vAlign w:val="center"/>
          </w:tcPr>
          <w:p w14:paraId="11A56898" w14:textId="77777777" w:rsidR="007C7D82" w:rsidRDefault="007C7D82">
            <w:pPr>
              <w:widowControl w:val="0"/>
              <w:spacing w:after="0"/>
              <w:jc w:val="both"/>
              <w:rPr>
                <w:ins w:id="18" w:author="chunxia-CMCC" w:date="2022-07-20T21:00:00Z"/>
                <w:rFonts w:ascii="Arial" w:eastAsia="宋体" w:hAnsi="Arial" w:cs="Arial"/>
                <w:kern w:val="2"/>
                <w:sz w:val="18"/>
                <w:szCs w:val="18"/>
              </w:rPr>
            </w:pPr>
          </w:p>
        </w:tc>
        <w:tc>
          <w:tcPr>
            <w:tcW w:w="1609" w:type="dxa"/>
            <w:shd w:val="clear" w:color="auto" w:fill="auto"/>
          </w:tcPr>
          <w:p w14:paraId="11AA4CAA" w14:textId="77777777" w:rsidR="007C7D82" w:rsidRDefault="00000000">
            <w:pPr>
              <w:widowControl w:val="0"/>
              <w:spacing w:after="0"/>
              <w:jc w:val="both"/>
              <w:rPr>
                <w:ins w:id="19" w:author="chunxia-CMCC" w:date="2022-07-20T21:00:00Z"/>
                <w:rFonts w:ascii="Arial" w:eastAsia="宋体" w:hAnsi="Arial" w:cs="Arial"/>
                <w:kern w:val="2"/>
                <w:sz w:val="18"/>
                <w:szCs w:val="18"/>
                <w:lang w:val="en-US" w:eastAsia="zh-CN"/>
              </w:rPr>
            </w:pPr>
            <w:ins w:id="20" w:author="chunxia-CMCC" w:date="2022-07-20T21:00:00Z">
              <w:r>
                <w:rPr>
                  <w:rFonts w:ascii="Arial" w:eastAsia="宋体" w:hAnsi="Arial" w:cs="Arial" w:hint="eastAsia"/>
                  <w:kern w:val="2"/>
                  <w:sz w:val="18"/>
                  <w:szCs w:val="18"/>
                  <w:lang w:val="en-US" w:eastAsia="zh-CN"/>
                </w:rPr>
                <w:t>3</w:t>
              </w:r>
              <w:r>
                <w:rPr>
                  <w:rFonts w:ascii="Arial" w:eastAsia="宋体" w:hAnsi="Arial" w:cs="Arial"/>
                  <w:kern w:val="2"/>
                  <w:sz w:val="18"/>
                  <w:szCs w:val="18"/>
                  <w:lang w:val="en-US" w:eastAsia="zh-CN"/>
                </w:rPr>
                <w:t>,5</w:t>
              </w:r>
            </w:ins>
          </w:p>
        </w:tc>
        <w:tc>
          <w:tcPr>
            <w:tcW w:w="1452" w:type="dxa"/>
            <w:shd w:val="clear" w:color="auto" w:fill="auto"/>
            <w:vAlign w:val="center"/>
          </w:tcPr>
          <w:p w14:paraId="4D4BC723" w14:textId="77777777" w:rsidR="007C7D82" w:rsidRDefault="00000000">
            <w:pPr>
              <w:widowControl w:val="0"/>
              <w:spacing w:after="0"/>
              <w:jc w:val="both"/>
              <w:rPr>
                <w:ins w:id="21" w:author="chunxia-CMCC" w:date="2022-07-20T21:00:00Z"/>
                <w:rFonts w:ascii="Arial" w:eastAsia="宋体" w:hAnsi="Arial" w:cs="Arial"/>
                <w:kern w:val="2"/>
                <w:sz w:val="18"/>
                <w:szCs w:val="18"/>
                <w:lang w:val="en-US" w:eastAsia="zh-CN"/>
              </w:rPr>
            </w:pPr>
            <w:ins w:id="22" w:author="chunxia-CMCC" w:date="2022-07-20T21:00:00Z">
              <w:r>
                <w:rPr>
                  <w:rFonts w:ascii="Arial" w:eastAsia="宋体" w:hAnsi="Arial" w:cs="Arial" w:hint="eastAsia"/>
                  <w:kern w:val="2"/>
                  <w:sz w:val="18"/>
                  <w:szCs w:val="18"/>
                  <w:lang w:val="en-US" w:eastAsia="zh-CN"/>
                </w:rPr>
                <w:t>1</w:t>
              </w:r>
              <w:r>
                <w:rPr>
                  <w:rFonts w:ascii="Arial" w:eastAsia="宋体" w:hAnsi="Arial" w:cs="Arial"/>
                  <w:kern w:val="2"/>
                  <w:sz w:val="18"/>
                  <w:szCs w:val="18"/>
                  <w:lang w:val="en-US" w:eastAsia="zh-CN"/>
                </w:rPr>
                <w:t>0</w:t>
              </w:r>
            </w:ins>
          </w:p>
        </w:tc>
        <w:tc>
          <w:tcPr>
            <w:tcW w:w="1337" w:type="dxa"/>
          </w:tcPr>
          <w:p w14:paraId="6F235816" w14:textId="77777777" w:rsidR="007C7D82" w:rsidRDefault="007C7D82">
            <w:pPr>
              <w:widowControl w:val="0"/>
              <w:spacing w:after="0"/>
              <w:jc w:val="both"/>
              <w:rPr>
                <w:ins w:id="23" w:author="chunxia-CMCC" w:date="2022-07-20T21:00:00Z"/>
                <w:rFonts w:ascii="Arial" w:eastAsia="宋体" w:hAnsi="Arial" w:cs="Arial"/>
                <w:kern w:val="2"/>
                <w:sz w:val="18"/>
                <w:szCs w:val="18"/>
              </w:rPr>
            </w:pPr>
          </w:p>
        </w:tc>
        <w:tc>
          <w:tcPr>
            <w:tcW w:w="1205" w:type="dxa"/>
          </w:tcPr>
          <w:p w14:paraId="39F7440C" w14:textId="77777777" w:rsidR="007C7D82" w:rsidRDefault="007C7D82">
            <w:pPr>
              <w:widowControl w:val="0"/>
              <w:spacing w:after="0"/>
              <w:jc w:val="both"/>
              <w:rPr>
                <w:ins w:id="24" w:author="chunxia-CMCC" w:date="2022-07-20T21:00:00Z"/>
                <w:rFonts w:ascii="Arial" w:eastAsia="宋体" w:hAnsi="Arial" w:cs="Arial"/>
                <w:kern w:val="2"/>
                <w:sz w:val="18"/>
                <w:szCs w:val="18"/>
              </w:rPr>
            </w:pPr>
          </w:p>
        </w:tc>
        <w:tc>
          <w:tcPr>
            <w:tcW w:w="1205" w:type="dxa"/>
          </w:tcPr>
          <w:p w14:paraId="5DFA442B" w14:textId="77777777" w:rsidR="007C7D82" w:rsidRDefault="007C7D82">
            <w:pPr>
              <w:widowControl w:val="0"/>
              <w:spacing w:after="0"/>
              <w:jc w:val="both"/>
              <w:rPr>
                <w:ins w:id="25" w:author="chunxia-CMCC" w:date="2022-07-20T21:00:00Z"/>
                <w:rFonts w:ascii="Arial" w:eastAsia="宋体" w:hAnsi="Arial" w:cs="Arial"/>
                <w:kern w:val="2"/>
                <w:sz w:val="18"/>
                <w:szCs w:val="18"/>
              </w:rPr>
            </w:pPr>
          </w:p>
        </w:tc>
        <w:tc>
          <w:tcPr>
            <w:tcW w:w="1205" w:type="dxa"/>
            <w:vMerge/>
            <w:vAlign w:val="center"/>
          </w:tcPr>
          <w:p w14:paraId="65160E38" w14:textId="77777777" w:rsidR="007C7D82" w:rsidRDefault="007C7D82">
            <w:pPr>
              <w:widowControl w:val="0"/>
              <w:spacing w:after="0"/>
              <w:jc w:val="both"/>
              <w:rPr>
                <w:ins w:id="26" w:author="chunxia-CMCC" w:date="2022-07-20T21:00:00Z"/>
                <w:rFonts w:ascii="Arial" w:eastAsia="宋体" w:hAnsi="Arial" w:cs="Arial"/>
                <w:kern w:val="2"/>
                <w:sz w:val="18"/>
                <w:szCs w:val="18"/>
              </w:rPr>
            </w:pPr>
          </w:p>
        </w:tc>
        <w:tc>
          <w:tcPr>
            <w:tcW w:w="1269" w:type="dxa"/>
            <w:vMerge/>
            <w:vAlign w:val="center"/>
          </w:tcPr>
          <w:p w14:paraId="1A2C6A11" w14:textId="77777777" w:rsidR="007C7D82" w:rsidRDefault="007C7D82">
            <w:pPr>
              <w:widowControl w:val="0"/>
              <w:spacing w:after="0"/>
              <w:jc w:val="both"/>
              <w:rPr>
                <w:ins w:id="27" w:author="chunxia-CMCC" w:date="2022-07-20T21:00:00Z"/>
                <w:rFonts w:ascii="Arial" w:eastAsia="宋体" w:hAnsi="Arial" w:cs="Arial"/>
                <w:kern w:val="2"/>
                <w:sz w:val="18"/>
                <w:szCs w:val="18"/>
              </w:rPr>
            </w:pPr>
          </w:p>
        </w:tc>
      </w:tr>
      <w:tr w:rsidR="007C7D82" w14:paraId="7C474BC8" w14:textId="77777777">
        <w:trPr>
          <w:trHeight w:val="300"/>
          <w:jc w:val="center"/>
        </w:trPr>
        <w:tc>
          <w:tcPr>
            <w:tcW w:w="1308" w:type="dxa"/>
            <w:vAlign w:val="center"/>
          </w:tcPr>
          <w:p w14:paraId="1F2B20DA"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CA_12B</w:t>
            </w:r>
          </w:p>
        </w:tc>
        <w:tc>
          <w:tcPr>
            <w:tcW w:w="1170" w:type="dxa"/>
            <w:vAlign w:val="center"/>
          </w:tcPr>
          <w:p w14:paraId="549813BA"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w:t>
            </w:r>
          </w:p>
        </w:tc>
        <w:tc>
          <w:tcPr>
            <w:tcW w:w="1609" w:type="dxa"/>
            <w:shd w:val="clear" w:color="auto" w:fill="auto"/>
            <w:vAlign w:val="center"/>
          </w:tcPr>
          <w:p w14:paraId="693999D0"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5</w:t>
            </w:r>
          </w:p>
        </w:tc>
        <w:tc>
          <w:tcPr>
            <w:tcW w:w="1452" w:type="dxa"/>
            <w:shd w:val="clear" w:color="auto" w:fill="auto"/>
            <w:vAlign w:val="center"/>
          </w:tcPr>
          <w:p w14:paraId="61CEB932"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5, 10</w:t>
            </w:r>
          </w:p>
        </w:tc>
        <w:tc>
          <w:tcPr>
            <w:tcW w:w="1337" w:type="dxa"/>
          </w:tcPr>
          <w:p w14:paraId="52A39DF0" w14:textId="77777777" w:rsidR="007C7D82" w:rsidRDefault="007C7D82">
            <w:pPr>
              <w:widowControl w:val="0"/>
              <w:spacing w:after="0"/>
              <w:jc w:val="both"/>
              <w:rPr>
                <w:rFonts w:ascii="Arial" w:eastAsia="宋体" w:hAnsi="Arial" w:cs="Arial"/>
                <w:kern w:val="2"/>
                <w:sz w:val="18"/>
                <w:szCs w:val="18"/>
              </w:rPr>
            </w:pPr>
          </w:p>
        </w:tc>
        <w:tc>
          <w:tcPr>
            <w:tcW w:w="1205" w:type="dxa"/>
          </w:tcPr>
          <w:p w14:paraId="69EED3CE" w14:textId="77777777" w:rsidR="007C7D82" w:rsidRDefault="007C7D82">
            <w:pPr>
              <w:widowControl w:val="0"/>
              <w:spacing w:after="0"/>
              <w:jc w:val="both"/>
              <w:rPr>
                <w:rFonts w:ascii="Arial" w:eastAsia="宋体" w:hAnsi="Arial" w:cs="Arial"/>
                <w:kern w:val="2"/>
                <w:sz w:val="18"/>
                <w:szCs w:val="18"/>
              </w:rPr>
            </w:pPr>
          </w:p>
        </w:tc>
        <w:tc>
          <w:tcPr>
            <w:tcW w:w="1205" w:type="dxa"/>
          </w:tcPr>
          <w:p w14:paraId="0A407AF4" w14:textId="77777777" w:rsidR="007C7D82" w:rsidRDefault="007C7D82">
            <w:pPr>
              <w:widowControl w:val="0"/>
              <w:spacing w:after="0"/>
              <w:jc w:val="both"/>
              <w:rPr>
                <w:rFonts w:ascii="Arial" w:eastAsia="宋体" w:hAnsi="Arial" w:cs="Arial"/>
                <w:kern w:val="2"/>
                <w:sz w:val="18"/>
                <w:szCs w:val="18"/>
              </w:rPr>
            </w:pPr>
          </w:p>
        </w:tc>
        <w:tc>
          <w:tcPr>
            <w:tcW w:w="1205" w:type="dxa"/>
            <w:vAlign w:val="center"/>
          </w:tcPr>
          <w:p w14:paraId="66B99271"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269" w:type="dxa"/>
            <w:vAlign w:val="center"/>
          </w:tcPr>
          <w:p w14:paraId="7833F4E7"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7C7D82" w14:paraId="3E459624" w14:textId="77777777">
        <w:trPr>
          <w:trHeight w:val="300"/>
          <w:jc w:val="center"/>
        </w:trPr>
        <w:tc>
          <w:tcPr>
            <w:tcW w:w="1308" w:type="dxa"/>
            <w:vMerge w:val="restart"/>
            <w:vAlign w:val="center"/>
          </w:tcPr>
          <w:p w14:paraId="56334040"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CA_23B</w:t>
            </w:r>
          </w:p>
        </w:tc>
        <w:tc>
          <w:tcPr>
            <w:tcW w:w="1170" w:type="dxa"/>
            <w:vMerge w:val="restart"/>
            <w:vAlign w:val="center"/>
          </w:tcPr>
          <w:p w14:paraId="0734B630"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w:t>
            </w:r>
          </w:p>
        </w:tc>
        <w:tc>
          <w:tcPr>
            <w:tcW w:w="1609" w:type="dxa"/>
            <w:shd w:val="clear" w:color="auto" w:fill="auto"/>
            <w:vAlign w:val="center"/>
          </w:tcPr>
          <w:p w14:paraId="0C3E083D"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10</w:t>
            </w:r>
          </w:p>
        </w:tc>
        <w:tc>
          <w:tcPr>
            <w:tcW w:w="1452" w:type="dxa"/>
            <w:shd w:val="clear" w:color="auto" w:fill="auto"/>
            <w:vAlign w:val="center"/>
          </w:tcPr>
          <w:p w14:paraId="42CEB37F"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10</w:t>
            </w:r>
          </w:p>
        </w:tc>
        <w:tc>
          <w:tcPr>
            <w:tcW w:w="1337" w:type="dxa"/>
          </w:tcPr>
          <w:p w14:paraId="0EC8F6D7" w14:textId="77777777" w:rsidR="007C7D82" w:rsidRDefault="007C7D82">
            <w:pPr>
              <w:widowControl w:val="0"/>
              <w:spacing w:after="0"/>
              <w:jc w:val="both"/>
              <w:rPr>
                <w:rFonts w:ascii="Arial" w:eastAsia="宋体" w:hAnsi="Arial" w:cs="Arial"/>
                <w:kern w:val="2"/>
                <w:sz w:val="18"/>
                <w:szCs w:val="18"/>
              </w:rPr>
            </w:pPr>
          </w:p>
        </w:tc>
        <w:tc>
          <w:tcPr>
            <w:tcW w:w="1205" w:type="dxa"/>
          </w:tcPr>
          <w:p w14:paraId="4EB25891" w14:textId="77777777" w:rsidR="007C7D82" w:rsidRDefault="007C7D82">
            <w:pPr>
              <w:widowControl w:val="0"/>
              <w:spacing w:after="0"/>
              <w:jc w:val="both"/>
              <w:rPr>
                <w:rFonts w:ascii="Arial" w:eastAsia="宋体" w:hAnsi="Arial" w:cs="Arial"/>
                <w:kern w:val="2"/>
                <w:sz w:val="18"/>
                <w:szCs w:val="18"/>
              </w:rPr>
            </w:pPr>
          </w:p>
        </w:tc>
        <w:tc>
          <w:tcPr>
            <w:tcW w:w="1205" w:type="dxa"/>
          </w:tcPr>
          <w:p w14:paraId="2AFC90F0" w14:textId="77777777" w:rsidR="007C7D82" w:rsidRDefault="007C7D82">
            <w:pPr>
              <w:widowControl w:val="0"/>
              <w:spacing w:after="0"/>
              <w:jc w:val="both"/>
              <w:rPr>
                <w:rFonts w:ascii="Arial" w:eastAsia="宋体" w:hAnsi="Arial" w:cs="Arial"/>
                <w:kern w:val="2"/>
                <w:sz w:val="18"/>
                <w:szCs w:val="18"/>
              </w:rPr>
            </w:pPr>
          </w:p>
        </w:tc>
        <w:tc>
          <w:tcPr>
            <w:tcW w:w="1205" w:type="dxa"/>
            <w:vMerge w:val="restart"/>
            <w:vAlign w:val="center"/>
          </w:tcPr>
          <w:p w14:paraId="36510DFF"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269" w:type="dxa"/>
            <w:vMerge w:val="restart"/>
            <w:vAlign w:val="center"/>
          </w:tcPr>
          <w:p w14:paraId="5E92BC10"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7C7D82" w14:paraId="7F5F7B51" w14:textId="77777777">
        <w:trPr>
          <w:trHeight w:val="300"/>
          <w:jc w:val="center"/>
        </w:trPr>
        <w:tc>
          <w:tcPr>
            <w:tcW w:w="1308" w:type="dxa"/>
            <w:vMerge/>
            <w:vAlign w:val="center"/>
          </w:tcPr>
          <w:p w14:paraId="0E9DC53D"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55A466B0"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1F044A40"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5</w:t>
            </w:r>
          </w:p>
        </w:tc>
        <w:tc>
          <w:tcPr>
            <w:tcW w:w="1452" w:type="dxa"/>
            <w:shd w:val="clear" w:color="auto" w:fill="auto"/>
            <w:vAlign w:val="center"/>
          </w:tcPr>
          <w:p w14:paraId="02A14AB3"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337" w:type="dxa"/>
          </w:tcPr>
          <w:p w14:paraId="00BB7984" w14:textId="77777777" w:rsidR="007C7D82" w:rsidRDefault="007C7D82">
            <w:pPr>
              <w:widowControl w:val="0"/>
              <w:spacing w:after="0"/>
              <w:jc w:val="both"/>
              <w:rPr>
                <w:rFonts w:ascii="Arial" w:eastAsia="宋体" w:hAnsi="Arial" w:cs="Arial"/>
                <w:kern w:val="2"/>
                <w:sz w:val="18"/>
                <w:szCs w:val="18"/>
              </w:rPr>
            </w:pPr>
          </w:p>
        </w:tc>
        <w:tc>
          <w:tcPr>
            <w:tcW w:w="1205" w:type="dxa"/>
          </w:tcPr>
          <w:p w14:paraId="3331712E" w14:textId="77777777" w:rsidR="007C7D82" w:rsidRDefault="007C7D82">
            <w:pPr>
              <w:widowControl w:val="0"/>
              <w:spacing w:after="0"/>
              <w:jc w:val="both"/>
              <w:rPr>
                <w:rFonts w:ascii="Arial" w:eastAsia="宋体" w:hAnsi="Arial" w:cs="Arial"/>
                <w:kern w:val="2"/>
                <w:sz w:val="18"/>
                <w:szCs w:val="18"/>
              </w:rPr>
            </w:pPr>
          </w:p>
        </w:tc>
        <w:tc>
          <w:tcPr>
            <w:tcW w:w="1205" w:type="dxa"/>
          </w:tcPr>
          <w:p w14:paraId="0ACFD357"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61EB6AEF"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1F724F78" w14:textId="77777777" w:rsidR="007C7D82" w:rsidRDefault="007C7D82">
            <w:pPr>
              <w:widowControl w:val="0"/>
              <w:spacing w:after="0"/>
              <w:jc w:val="both"/>
              <w:rPr>
                <w:rFonts w:ascii="Arial" w:eastAsia="宋体" w:hAnsi="Arial" w:cs="Arial"/>
                <w:kern w:val="2"/>
                <w:sz w:val="18"/>
                <w:szCs w:val="18"/>
              </w:rPr>
            </w:pPr>
          </w:p>
        </w:tc>
      </w:tr>
      <w:tr w:rsidR="007C7D82" w14:paraId="66A82B65" w14:textId="77777777">
        <w:trPr>
          <w:trHeight w:val="301"/>
          <w:jc w:val="center"/>
        </w:trPr>
        <w:tc>
          <w:tcPr>
            <w:tcW w:w="1308" w:type="dxa"/>
            <w:vMerge w:val="restart"/>
            <w:vAlign w:val="center"/>
          </w:tcPr>
          <w:p w14:paraId="0D0AD2A2"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CA_27B</w:t>
            </w:r>
          </w:p>
        </w:tc>
        <w:tc>
          <w:tcPr>
            <w:tcW w:w="1170" w:type="dxa"/>
            <w:vMerge w:val="restart"/>
            <w:vAlign w:val="center"/>
          </w:tcPr>
          <w:p w14:paraId="733F3C3B"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w:t>
            </w:r>
          </w:p>
        </w:tc>
        <w:tc>
          <w:tcPr>
            <w:tcW w:w="1609" w:type="dxa"/>
            <w:shd w:val="clear" w:color="auto" w:fill="auto"/>
            <w:vAlign w:val="center"/>
          </w:tcPr>
          <w:p w14:paraId="5BF6AA27"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1.4, 3, 5</w:t>
            </w:r>
          </w:p>
        </w:tc>
        <w:tc>
          <w:tcPr>
            <w:tcW w:w="1452" w:type="dxa"/>
            <w:shd w:val="clear" w:color="auto" w:fill="auto"/>
            <w:vAlign w:val="center"/>
          </w:tcPr>
          <w:p w14:paraId="20EA8ACA"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5</w:t>
            </w:r>
          </w:p>
        </w:tc>
        <w:tc>
          <w:tcPr>
            <w:tcW w:w="1337" w:type="dxa"/>
          </w:tcPr>
          <w:p w14:paraId="60DB1B15" w14:textId="77777777" w:rsidR="007C7D82" w:rsidRDefault="007C7D82">
            <w:pPr>
              <w:widowControl w:val="0"/>
              <w:spacing w:after="0"/>
              <w:jc w:val="both"/>
              <w:rPr>
                <w:rFonts w:ascii="Arial" w:eastAsia="宋体" w:hAnsi="Arial" w:cs="Arial"/>
                <w:kern w:val="2"/>
                <w:sz w:val="18"/>
                <w:szCs w:val="18"/>
              </w:rPr>
            </w:pPr>
          </w:p>
        </w:tc>
        <w:tc>
          <w:tcPr>
            <w:tcW w:w="1205" w:type="dxa"/>
          </w:tcPr>
          <w:p w14:paraId="50AADB34" w14:textId="77777777" w:rsidR="007C7D82" w:rsidRDefault="007C7D82">
            <w:pPr>
              <w:widowControl w:val="0"/>
              <w:spacing w:after="0"/>
              <w:jc w:val="both"/>
              <w:rPr>
                <w:rFonts w:ascii="Arial" w:eastAsia="宋体" w:hAnsi="Arial" w:cs="Arial"/>
                <w:kern w:val="2"/>
                <w:sz w:val="18"/>
                <w:szCs w:val="18"/>
              </w:rPr>
            </w:pPr>
          </w:p>
        </w:tc>
        <w:tc>
          <w:tcPr>
            <w:tcW w:w="1205" w:type="dxa"/>
          </w:tcPr>
          <w:p w14:paraId="45A84D48" w14:textId="77777777" w:rsidR="007C7D82" w:rsidRDefault="007C7D82">
            <w:pPr>
              <w:widowControl w:val="0"/>
              <w:spacing w:after="0"/>
              <w:jc w:val="both"/>
              <w:rPr>
                <w:rFonts w:ascii="Arial" w:eastAsia="宋体" w:hAnsi="Arial" w:cs="Arial"/>
                <w:kern w:val="2"/>
                <w:sz w:val="18"/>
                <w:szCs w:val="18"/>
              </w:rPr>
            </w:pPr>
          </w:p>
        </w:tc>
        <w:tc>
          <w:tcPr>
            <w:tcW w:w="1205" w:type="dxa"/>
            <w:vMerge w:val="restart"/>
            <w:vAlign w:val="center"/>
          </w:tcPr>
          <w:p w14:paraId="64A99281"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13</w:t>
            </w:r>
          </w:p>
        </w:tc>
        <w:tc>
          <w:tcPr>
            <w:tcW w:w="1269" w:type="dxa"/>
            <w:vMerge w:val="restart"/>
            <w:vAlign w:val="center"/>
          </w:tcPr>
          <w:p w14:paraId="5866466A"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7C7D82" w14:paraId="3F05C5A4" w14:textId="77777777">
        <w:trPr>
          <w:trHeight w:val="301"/>
          <w:jc w:val="center"/>
        </w:trPr>
        <w:tc>
          <w:tcPr>
            <w:tcW w:w="1308" w:type="dxa"/>
            <w:vMerge/>
            <w:vAlign w:val="center"/>
          </w:tcPr>
          <w:p w14:paraId="5C95A831"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74624C38"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7A12FA2D"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1.4, 3</w:t>
            </w:r>
          </w:p>
        </w:tc>
        <w:tc>
          <w:tcPr>
            <w:tcW w:w="1452" w:type="dxa"/>
            <w:shd w:val="clear" w:color="auto" w:fill="auto"/>
            <w:vAlign w:val="center"/>
          </w:tcPr>
          <w:p w14:paraId="451477AC"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10</w:t>
            </w:r>
          </w:p>
        </w:tc>
        <w:tc>
          <w:tcPr>
            <w:tcW w:w="1337" w:type="dxa"/>
          </w:tcPr>
          <w:p w14:paraId="3D3FEDE8" w14:textId="77777777" w:rsidR="007C7D82" w:rsidRDefault="007C7D82">
            <w:pPr>
              <w:widowControl w:val="0"/>
              <w:spacing w:after="0"/>
              <w:jc w:val="both"/>
              <w:rPr>
                <w:rFonts w:ascii="Arial" w:eastAsia="宋体" w:hAnsi="Arial" w:cs="Arial"/>
                <w:kern w:val="2"/>
                <w:sz w:val="18"/>
                <w:szCs w:val="18"/>
              </w:rPr>
            </w:pPr>
          </w:p>
        </w:tc>
        <w:tc>
          <w:tcPr>
            <w:tcW w:w="1205" w:type="dxa"/>
          </w:tcPr>
          <w:p w14:paraId="5896B0C0" w14:textId="77777777" w:rsidR="007C7D82" w:rsidRDefault="007C7D82">
            <w:pPr>
              <w:widowControl w:val="0"/>
              <w:spacing w:after="0"/>
              <w:jc w:val="both"/>
              <w:rPr>
                <w:rFonts w:ascii="Arial" w:eastAsia="宋体" w:hAnsi="Arial" w:cs="Arial"/>
                <w:kern w:val="2"/>
                <w:sz w:val="18"/>
                <w:szCs w:val="18"/>
              </w:rPr>
            </w:pPr>
          </w:p>
        </w:tc>
        <w:tc>
          <w:tcPr>
            <w:tcW w:w="1205" w:type="dxa"/>
          </w:tcPr>
          <w:p w14:paraId="28079CEE"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471C0E82"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1A6565F9" w14:textId="77777777" w:rsidR="007C7D82" w:rsidRDefault="007C7D82">
            <w:pPr>
              <w:widowControl w:val="0"/>
              <w:spacing w:after="0"/>
              <w:jc w:val="both"/>
              <w:rPr>
                <w:rFonts w:ascii="Arial" w:eastAsia="宋体" w:hAnsi="Arial" w:cs="Arial"/>
                <w:kern w:val="2"/>
                <w:sz w:val="18"/>
                <w:szCs w:val="18"/>
              </w:rPr>
            </w:pPr>
          </w:p>
        </w:tc>
      </w:tr>
      <w:tr w:rsidR="007C7D82" w14:paraId="0D5BE650" w14:textId="77777777">
        <w:trPr>
          <w:trHeight w:val="290"/>
          <w:jc w:val="center"/>
        </w:trPr>
        <w:tc>
          <w:tcPr>
            <w:tcW w:w="1308" w:type="dxa"/>
            <w:vMerge w:val="restart"/>
            <w:vAlign w:val="center"/>
          </w:tcPr>
          <w:p w14:paraId="5B7C09A8"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CA_28C</w:t>
            </w:r>
          </w:p>
        </w:tc>
        <w:tc>
          <w:tcPr>
            <w:tcW w:w="1170" w:type="dxa"/>
            <w:vMerge w:val="restart"/>
            <w:vAlign w:val="center"/>
          </w:tcPr>
          <w:p w14:paraId="408B4D25"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ja-JP"/>
              </w:rPr>
              <w:t>-</w:t>
            </w:r>
          </w:p>
        </w:tc>
        <w:tc>
          <w:tcPr>
            <w:tcW w:w="1609" w:type="dxa"/>
            <w:shd w:val="clear" w:color="auto" w:fill="auto"/>
            <w:vAlign w:val="center"/>
          </w:tcPr>
          <w:p w14:paraId="3B1B597C"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val="en-US" w:eastAsia="en-GB"/>
              </w:rPr>
              <w:t>5</w:t>
            </w:r>
          </w:p>
        </w:tc>
        <w:tc>
          <w:tcPr>
            <w:tcW w:w="1452" w:type="dxa"/>
            <w:shd w:val="clear" w:color="auto" w:fill="auto"/>
            <w:vAlign w:val="center"/>
          </w:tcPr>
          <w:p w14:paraId="2344CA1B"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val="en-US" w:eastAsia="en-GB"/>
              </w:rPr>
              <w:t>20</w:t>
            </w:r>
          </w:p>
        </w:tc>
        <w:tc>
          <w:tcPr>
            <w:tcW w:w="1337" w:type="dxa"/>
          </w:tcPr>
          <w:p w14:paraId="210A4268" w14:textId="77777777" w:rsidR="007C7D82" w:rsidRDefault="007C7D82">
            <w:pPr>
              <w:widowControl w:val="0"/>
              <w:spacing w:after="0"/>
              <w:jc w:val="both"/>
              <w:rPr>
                <w:rFonts w:ascii="Arial" w:eastAsia="宋体" w:hAnsi="Arial" w:cs="Arial"/>
                <w:kern w:val="2"/>
                <w:sz w:val="18"/>
                <w:szCs w:val="18"/>
                <w:lang w:eastAsia="en-GB"/>
              </w:rPr>
            </w:pPr>
          </w:p>
        </w:tc>
        <w:tc>
          <w:tcPr>
            <w:tcW w:w="1205" w:type="dxa"/>
          </w:tcPr>
          <w:p w14:paraId="21A24608" w14:textId="77777777" w:rsidR="007C7D82" w:rsidRDefault="007C7D82">
            <w:pPr>
              <w:widowControl w:val="0"/>
              <w:spacing w:after="0"/>
              <w:jc w:val="both"/>
              <w:rPr>
                <w:rFonts w:ascii="Arial" w:eastAsia="宋体" w:hAnsi="Arial" w:cs="Arial"/>
                <w:kern w:val="2"/>
                <w:sz w:val="18"/>
                <w:szCs w:val="18"/>
                <w:lang w:eastAsia="en-GB"/>
              </w:rPr>
            </w:pPr>
          </w:p>
        </w:tc>
        <w:tc>
          <w:tcPr>
            <w:tcW w:w="1205" w:type="dxa"/>
          </w:tcPr>
          <w:p w14:paraId="696567DC" w14:textId="77777777" w:rsidR="007C7D82" w:rsidRDefault="007C7D82">
            <w:pPr>
              <w:widowControl w:val="0"/>
              <w:spacing w:after="0"/>
              <w:jc w:val="both"/>
              <w:rPr>
                <w:rFonts w:ascii="Arial" w:eastAsia="宋体" w:hAnsi="Arial" w:cs="Arial"/>
                <w:kern w:val="2"/>
                <w:sz w:val="18"/>
                <w:szCs w:val="18"/>
                <w:lang w:eastAsia="en-GB"/>
              </w:rPr>
            </w:pPr>
          </w:p>
        </w:tc>
        <w:tc>
          <w:tcPr>
            <w:tcW w:w="1205" w:type="dxa"/>
            <w:vMerge w:val="restart"/>
            <w:vAlign w:val="center"/>
          </w:tcPr>
          <w:p w14:paraId="724E63A5"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30</w:t>
            </w:r>
          </w:p>
        </w:tc>
        <w:tc>
          <w:tcPr>
            <w:tcW w:w="1269" w:type="dxa"/>
            <w:vMerge w:val="restart"/>
            <w:vAlign w:val="center"/>
          </w:tcPr>
          <w:p w14:paraId="4451B364"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0</w:t>
            </w:r>
          </w:p>
        </w:tc>
      </w:tr>
      <w:tr w:rsidR="007C7D82" w14:paraId="38D3F751" w14:textId="77777777">
        <w:trPr>
          <w:trHeight w:val="290"/>
          <w:jc w:val="center"/>
        </w:trPr>
        <w:tc>
          <w:tcPr>
            <w:tcW w:w="1308" w:type="dxa"/>
            <w:vMerge/>
            <w:vAlign w:val="center"/>
          </w:tcPr>
          <w:p w14:paraId="199F3C85" w14:textId="77777777" w:rsidR="007C7D82" w:rsidRDefault="007C7D82">
            <w:pPr>
              <w:widowControl w:val="0"/>
              <w:spacing w:after="0"/>
              <w:jc w:val="both"/>
              <w:rPr>
                <w:rFonts w:ascii="Arial" w:eastAsia="宋体" w:hAnsi="Arial" w:cs="Arial"/>
                <w:kern w:val="2"/>
                <w:sz w:val="18"/>
                <w:szCs w:val="18"/>
                <w:lang w:eastAsia="en-GB"/>
              </w:rPr>
            </w:pPr>
          </w:p>
        </w:tc>
        <w:tc>
          <w:tcPr>
            <w:tcW w:w="1170" w:type="dxa"/>
            <w:vMerge/>
            <w:vAlign w:val="center"/>
          </w:tcPr>
          <w:p w14:paraId="0CE1694D" w14:textId="77777777" w:rsidR="007C7D82" w:rsidRDefault="007C7D82">
            <w:pPr>
              <w:widowControl w:val="0"/>
              <w:spacing w:after="0"/>
              <w:jc w:val="both"/>
              <w:rPr>
                <w:rFonts w:ascii="Arial" w:eastAsia="宋体" w:hAnsi="Arial" w:cs="Arial"/>
                <w:kern w:val="2"/>
                <w:sz w:val="18"/>
                <w:szCs w:val="18"/>
                <w:lang w:eastAsia="en-GB"/>
              </w:rPr>
            </w:pPr>
          </w:p>
        </w:tc>
        <w:tc>
          <w:tcPr>
            <w:tcW w:w="1609" w:type="dxa"/>
            <w:shd w:val="clear" w:color="auto" w:fill="auto"/>
            <w:vAlign w:val="center"/>
          </w:tcPr>
          <w:p w14:paraId="3E915E2E"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val="en-US" w:eastAsia="en-GB"/>
              </w:rPr>
              <w:t>10</w:t>
            </w:r>
          </w:p>
        </w:tc>
        <w:tc>
          <w:tcPr>
            <w:tcW w:w="1452" w:type="dxa"/>
            <w:shd w:val="clear" w:color="auto" w:fill="auto"/>
            <w:vAlign w:val="center"/>
          </w:tcPr>
          <w:p w14:paraId="69D6CED2"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val="en-US" w:eastAsia="en-GB"/>
              </w:rPr>
              <w:t>15, 20</w:t>
            </w:r>
          </w:p>
        </w:tc>
        <w:tc>
          <w:tcPr>
            <w:tcW w:w="1337" w:type="dxa"/>
          </w:tcPr>
          <w:p w14:paraId="70C92C65" w14:textId="77777777" w:rsidR="007C7D82" w:rsidRDefault="007C7D82">
            <w:pPr>
              <w:widowControl w:val="0"/>
              <w:spacing w:after="0"/>
              <w:jc w:val="both"/>
              <w:rPr>
                <w:rFonts w:ascii="Arial" w:eastAsia="宋体" w:hAnsi="Arial" w:cs="Arial"/>
                <w:kern w:val="2"/>
                <w:sz w:val="18"/>
                <w:szCs w:val="18"/>
                <w:lang w:eastAsia="en-GB"/>
              </w:rPr>
            </w:pPr>
          </w:p>
        </w:tc>
        <w:tc>
          <w:tcPr>
            <w:tcW w:w="1205" w:type="dxa"/>
          </w:tcPr>
          <w:p w14:paraId="70B92449" w14:textId="77777777" w:rsidR="007C7D82" w:rsidRDefault="007C7D82">
            <w:pPr>
              <w:widowControl w:val="0"/>
              <w:spacing w:after="0"/>
              <w:jc w:val="both"/>
              <w:rPr>
                <w:rFonts w:ascii="Arial" w:eastAsia="宋体" w:hAnsi="Arial" w:cs="Arial"/>
                <w:kern w:val="2"/>
                <w:sz w:val="18"/>
                <w:szCs w:val="18"/>
                <w:lang w:eastAsia="en-GB"/>
              </w:rPr>
            </w:pPr>
          </w:p>
        </w:tc>
        <w:tc>
          <w:tcPr>
            <w:tcW w:w="1205" w:type="dxa"/>
          </w:tcPr>
          <w:p w14:paraId="09B1FFA1" w14:textId="77777777" w:rsidR="007C7D82" w:rsidRDefault="007C7D82">
            <w:pPr>
              <w:widowControl w:val="0"/>
              <w:spacing w:after="0"/>
              <w:jc w:val="both"/>
              <w:rPr>
                <w:rFonts w:ascii="Arial" w:eastAsia="宋体" w:hAnsi="Arial" w:cs="Arial"/>
                <w:kern w:val="2"/>
                <w:sz w:val="18"/>
                <w:szCs w:val="18"/>
                <w:lang w:eastAsia="en-GB"/>
              </w:rPr>
            </w:pPr>
          </w:p>
        </w:tc>
        <w:tc>
          <w:tcPr>
            <w:tcW w:w="1205" w:type="dxa"/>
            <w:vMerge/>
            <w:vAlign w:val="center"/>
          </w:tcPr>
          <w:p w14:paraId="0CA887C0" w14:textId="77777777" w:rsidR="007C7D82" w:rsidRDefault="007C7D82">
            <w:pPr>
              <w:widowControl w:val="0"/>
              <w:spacing w:after="0"/>
              <w:jc w:val="both"/>
              <w:rPr>
                <w:rFonts w:ascii="Arial" w:eastAsia="宋体" w:hAnsi="Arial" w:cs="Arial"/>
                <w:kern w:val="2"/>
                <w:sz w:val="18"/>
                <w:szCs w:val="18"/>
                <w:lang w:eastAsia="en-GB"/>
              </w:rPr>
            </w:pPr>
          </w:p>
        </w:tc>
        <w:tc>
          <w:tcPr>
            <w:tcW w:w="1269" w:type="dxa"/>
            <w:vMerge/>
            <w:vAlign w:val="center"/>
          </w:tcPr>
          <w:p w14:paraId="386C966F" w14:textId="77777777" w:rsidR="007C7D82" w:rsidRDefault="007C7D82">
            <w:pPr>
              <w:widowControl w:val="0"/>
              <w:spacing w:after="0"/>
              <w:jc w:val="both"/>
              <w:rPr>
                <w:rFonts w:ascii="Arial" w:eastAsia="宋体" w:hAnsi="Arial" w:cs="Arial"/>
                <w:kern w:val="2"/>
                <w:sz w:val="18"/>
                <w:szCs w:val="18"/>
                <w:lang w:eastAsia="en-GB"/>
              </w:rPr>
            </w:pPr>
          </w:p>
        </w:tc>
      </w:tr>
      <w:tr w:rsidR="007C7D82" w14:paraId="1F5B8DD5" w14:textId="77777777">
        <w:trPr>
          <w:trHeight w:val="290"/>
          <w:jc w:val="center"/>
        </w:trPr>
        <w:tc>
          <w:tcPr>
            <w:tcW w:w="1308" w:type="dxa"/>
            <w:vMerge/>
            <w:vAlign w:val="center"/>
          </w:tcPr>
          <w:p w14:paraId="36C3B3D8" w14:textId="77777777" w:rsidR="007C7D82" w:rsidRDefault="007C7D82">
            <w:pPr>
              <w:widowControl w:val="0"/>
              <w:spacing w:after="0"/>
              <w:jc w:val="both"/>
              <w:rPr>
                <w:rFonts w:ascii="Arial" w:eastAsia="宋体" w:hAnsi="Arial" w:cs="Arial"/>
                <w:kern w:val="2"/>
                <w:sz w:val="18"/>
                <w:szCs w:val="18"/>
                <w:lang w:eastAsia="en-GB"/>
              </w:rPr>
            </w:pPr>
          </w:p>
        </w:tc>
        <w:tc>
          <w:tcPr>
            <w:tcW w:w="1170" w:type="dxa"/>
            <w:vMerge/>
            <w:vAlign w:val="center"/>
          </w:tcPr>
          <w:p w14:paraId="0CD74202" w14:textId="77777777" w:rsidR="007C7D82" w:rsidRDefault="007C7D82">
            <w:pPr>
              <w:widowControl w:val="0"/>
              <w:spacing w:after="0"/>
              <w:jc w:val="both"/>
              <w:rPr>
                <w:rFonts w:ascii="Arial" w:eastAsia="宋体" w:hAnsi="Arial" w:cs="Arial"/>
                <w:kern w:val="2"/>
                <w:sz w:val="18"/>
                <w:szCs w:val="18"/>
                <w:lang w:eastAsia="en-GB"/>
              </w:rPr>
            </w:pPr>
          </w:p>
        </w:tc>
        <w:tc>
          <w:tcPr>
            <w:tcW w:w="1609" w:type="dxa"/>
            <w:shd w:val="clear" w:color="auto" w:fill="auto"/>
            <w:vAlign w:val="center"/>
          </w:tcPr>
          <w:p w14:paraId="390C06B7"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val="en-US" w:eastAsia="en-GB"/>
              </w:rPr>
              <w:t>15</w:t>
            </w:r>
          </w:p>
        </w:tc>
        <w:tc>
          <w:tcPr>
            <w:tcW w:w="1452" w:type="dxa"/>
            <w:shd w:val="clear" w:color="auto" w:fill="auto"/>
            <w:vAlign w:val="center"/>
          </w:tcPr>
          <w:p w14:paraId="1D6A78F8"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val="en-US" w:eastAsia="en-GB"/>
              </w:rPr>
              <w:t>10, 15</w:t>
            </w:r>
          </w:p>
        </w:tc>
        <w:tc>
          <w:tcPr>
            <w:tcW w:w="1337" w:type="dxa"/>
          </w:tcPr>
          <w:p w14:paraId="18AF7772" w14:textId="77777777" w:rsidR="007C7D82" w:rsidRDefault="007C7D82">
            <w:pPr>
              <w:widowControl w:val="0"/>
              <w:spacing w:after="0"/>
              <w:jc w:val="both"/>
              <w:rPr>
                <w:rFonts w:ascii="Arial" w:eastAsia="宋体" w:hAnsi="Arial" w:cs="Arial"/>
                <w:kern w:val="2"/>
                <w:sz w:val="18"/>
                <w:szCs w:val="18"/>
                <w:lang w:eastAsia="en-GB"/>
              </w:rPr>
            </w:pPr>
          </w:p>
        </w:tc>
        <w:tc>
          <w:tcPr>
            <w:tcW w:w="1205" w:type="dxa"/>
          </w:tcPr>
          <w:p w14:paraId="1E86107B" w14:textId="77777777" w:rsidR="007C7D82" w:rsidRDefault="007C7D82">
            <w:pPr>
              <w:widowControl w:val="0"/>
              <w:spacing w:after="0"/>
              <w:jc w:val="both"/>
              <w:rPr>
                <w:rFonts w:ascii="Arial" w:eastAsia="宋体" w:hAnsi="Arial" w:cs="Arial"/>
                <w:kern w:val="2"/>
                <w:sz w:val="18"/>
                <w:szCs w:val="18"/>
                <w:lang w:eastAsia="en-GB"/>
              </w:rPr>
            </w:pPr>
          </w:p>
        </w:tc>
        <w:tc>
          <w:tcPr>
            <w:tcW w:w="1205" w:type="dxa"/>
          </w:tcPr>
          <w:p w14:paraId="1832FDC7" w14:textId="77777777" w:rsidR="007C7D82" w:rsidRDefault="007C7D82">
            <w:pPr>
              <w:widowControl w:val="0"/>
              <w:spacing w:after="0"/>
              <w:jc w:val="both"/>
              <w:rPr>
                <w:rFonts w:ascii="Arial" w:eastAsia="宋体" w:hAnsi="Arial" w:cs="Arial"/>
                <w:kern w:val="2"/>
                <w:sz w:val="18"/>
                <w:szCs w:val="18"/>
                <w:lang w:eastAsia="en-GB"/>
              </w:rPr>
            </w:pPr>
          </w:p>
        </w:tc>
        <w:tc>
          <w:tcPr>
            <w:tcW w:w="1205" w:type="dxa"/>
            <w:vMerge/>
            <w:vAlign w:val="center"/>
          </w:tcPr>
          <w:p w14:paraId="773E6C85" w14:textId="77777777" w:rsidR="007C7D82" w:rsidRDefault="007C7D82">
            <w:pPr>
              <w:widowControl w:val="0"/>
              <w:spacing w:after="0"/>
              <w:jc w:val="both"/>
              <w:rPr>
                <w:rFonts w:ascii="Arial" w:eastAsia="宋体" w:hAnsi="Arial" w:cs="Arial"/>
                <w:kern w:val="2"/>
                <w:sz w:val="18"/>
                <w:szCs w:val="18"/>
                <w:lang w:eastAsia="en-GB"/>
              </w:rPr>
            </w:pPr>
          </w:p>
        </w:tc>
        <w:tc>
          <w:tcPr>
            <w:tcW w:w="1269" w:type="dxa"/>
            <w:vMerge/>
            <w:vAlign w:val="center"/>
          </w:tcPr>
          <w:p w14:paraId="30D6111F" w14:textId="77777777" w:rsidR="007C7D82" w:rsidRDefault="007C7D82">
            <w:pPr>
              <w:widowControl w:val="0"/>
              <w:spacing w:after="0"/>
              <w:jc w:val="both"/>
              <w:rPr>
                <w:rFonts w:ascii="Arial" w:eastAsia="宋体" w:hAnsi="Arial" w:cs="Arial"/>
                <w:kern w:val="2"/>
                <w:sz w:val="18"/>
                <w:szCs w:val="18"/>
                <w:lang w:eastAsia="en-GB"/>
              </w:rPr>
            </w:pPr>
          </w:p>
        </w:tc>
      </w:tr>
      <w:tr w:rsidR="007C7D82" w14:paraId="6E675BEC" w14:textId="77777777">
        <w:trPr>
          <w:trHeight w:val="290"/>
          <w:jc w:val="center"/>
        </w:trPr>
        <w:tc>
          <w:tcPr>
            <w:tcW w:w="1308" w:type="dxa"/>
            <w:vMerge/>
            <w:vAlign w:val="center"/>
          </w:tcPr>
          <w:p w14:paraId="165CE75E" w14:textId="77777777" w:rsidR="007C7D82" w:rsidRDefault="007C7D82">
            <w:pPr>
              <w:widowControl w:val="0"/>
              <w:spacing w:after="0"/>
              <w:jc w:val="both"/>
              <w:rPr>
                <w:rFonts w:ascii="Arial" w:eastAsia="宋体" w:hAnsi="Arial" w:cs="Arial"/>
                <w:kern w:val="2"/>
                <w:sz w:val="18"/>
                <w:szCs w:val="18"/>
                <w:lang w:eastAsia="en-GB"/>
              </w:rPr>
            </w:pPr>
          </w:p>
        </w:tc>
        <w:tc>
          <w:tcPr>
            <w:tcW w:w="1170" w:type="dxa"/>
            <w:vMerge/>
            <w:vAlign w:val="center"/>
          </w:tcPr>
          <w:p w14:paraId="0524C377" w14:textId="77777777" w:rsidR="007C7D82" w:rsidRDefault="007C7D82">
            <w:pPr>
              <w:widowControl w:val="0"/>
              <w:spacing w:after="0"/>
              <w:jc w:val="both"/>
              <w:rPr>
                <w:rFonts w:ascii="Arial" w:eastAsia="宋体" w:hAnsi="Arial" w:cs="Arial"/>
                <w:kern w:val="2"/>
                <w:sz w:val="18"/>
                <w:szCs w:val="18"/>
                <w:lang w:eastAsia="en-GB"/>
              </w:rPr>
            </w:pPr>
          </w:p>
        </w:tc>
        <w:tc>
          <w:tcPr>
            <w:tcW w:w="1609" w:type="dxa"/>
            <w:shd w:val="clear" w:color="auto" w:fill="auto"/>
            <w:vAlign w:val="center"/>
          </w:tcPr>
          <w:p w14:paraId="6E6B5630"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val="en-US" w:eastAsia="en-GB"/>
              </w:rPr>
              <w:t>20</w:t>
            </w:r>
          </w:p>
        </w:tc>
        <w:tc>
          <w:tcPr>
            <w:tcW w:w="1452" w:type="dxa"/>
            <w:shd w:val="clear" w:color="auto" w:fill="auto"/>
            <w:vAlign w:val="center"/>
          </w:tcPr>
          <w:p w14:paraId="26D664DA"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val="en-US" w:eastAsia="en-GB"/>
              </w:rPr>
              <w:t>5, 10</w:t>
            </w:r>
          </w:p>
        </w:tc>
        <w:tc>
          <w:tcPr>
            <w:tcW w:w="1337" w:type="dxa"/>
          </w:tcPr>
          <w:p w14:paraId="09E7CAF4" w14:textId="77777777" w:rsidR="007C7D82" w:rsidRDefault="007C7D82">
            <w:pPr>
              <w:widowControl w:val="0"/>
              <w:spacing w:after="0"/>
              <w:jc w:val="both"/>
              <w:rPr>
                <w:rFonts w:ascii="Arial" w:eastAsia="宋体" w:hAnsi="Arial" w:cs="Arial"/>
                <w:kern w:val="2"/>
                <w:sz w:val="18"/>
                <w:szCs w:val="18"/>
                <w:lang w:eastAsia="en-GB"/>
              </w:rPr>
            </w:pPr>
          </w:p>
        </w:tc>
        <w:tc>
          <w:tcPr>
            <w:tcW w:w="1205" w:type="dxa"/>
          </w:tcPr>
          <w:p w14:paraId="1C619842" w14:textId="77777777" w:rsidR="007C7D82" w:rsidRDefault="007C7D82">
            <w:pPr>
              <w:widowControl w:val="0"/>
              <w:spacing w:after="0"/>
              <w:jc w:val="both"/>
              <w:rPr>
                <w:rFonts w:ascii="Arial" w:eastAsia="宋体" w:hAnsi="Arial" w:cs="Arial"/>
                <w:kern w:val="2"/>
                <w:sz w:val="18"/>
                <w:szCs w:val="18"/>
                <w:lang w:eastAsia="en-GB"/>
              </w:rPr>
            </w:pPr>
          </w:p>
        </w:tc>
        <w:tc>
          <w:tcPr>
            <w:tcW w:w="1205" w:type="dxa"/>
          </w:tcPr>
          <w:p w14:paraId="671AD67E" w14:textId="77777777" w:rsidR="007C7D82" w:rsidRDefault="007C7D82">
            <w:pPr>
              <w:widowControl w:val="0"/>
              <w:spacing w:after="0"/>
              <w:jc w:val="both"/>
              <w:rPr>
                <w:rFonts w:ascii="Arial" w:eastAsia="宋体" w:hAnsi="Arial" w:cs="Arial"/>
                <w:kern w:val="2"/>
                <w:sz w:val="18"/>
                <w:szCs w:val="18"/>
                <w:lang w:eastAsia="en-GB"/>
              </w:rPr>
            </w:pPr>
          </w:p>
        </w:tc>
        <w:tc>
          <w:tcPr>
            <w:tcW w:w="1205" w:type="dxa"/>
            <w:vMerge/>
            <w:vAlign w:val="center"/>
          </w:tcPr>
          <w:p w14:paraId="0BA39AA9" w14:textId="77777777" w:rsidR="007C7D82" w:rsidRDefault="007C7D82">
            <w:pPr>
              <w:widowControl w:val="0"/>
              <w:spacing w:after="0"/>
              <w:jc w:val="both"/>
              <w:rPr>
                <w:rFonts w:ascii="Arial" w:eastAsia="宋体" w:hAnsi="Arial" w:cs="Arial"/>
                <w:kern w:val="2"/>
                <w:sz w:val="18"/>
                <w:szCs w:val="18"/>
                <w:lang w:eastAsia="en-GB"/>
              </w:rPr>
            </w:pPr>
          </w:p>
        </w:tc>
        <w:tc>
          <w:tcPr>
            <w:tcW w:w="1269" w:type="dxa"/>
            <w:vMerge/>
            <w:vAlign w:val="center"/>
          </w:tcPr>
          <w:p w14:paraId="1E70F4AD" w14:textId="77777777" w:rsidR="007C7D82" w:rsidRDefault="007C7D82">
            <w:pPr>
              <w:widowControl w:val="0"/>
              <w:spacing w:after="0"/>
              <w:jc w:val="both"/>
              <w:rPr>
                <w:rFonts w:ascii="Arial" w:eastAsia="宋体" w:hAnsi="Arial" w:cs="Arial"/>
                <w:kern w:val="2"/>
                <w:sz w:val="18"/>
                <w:szCs w:val="18"/>
                <w:lang w:eastAsia="en-GB"/>
              </w:rPr>
            </w:pPr>
          </w:p>
        </w:tc>
      </w:tr>
      <w:tr w:rsidR="007C7D82" w14:paraId="1C593169" w14:textId="77777777">
        <w:trPr>
          <w:trHeight w:val="290"/>
          <w:jc w:val="center"/>
        </w:trPr>
        <w:tc>
          <w:tcPr>
            <w:tcW w:w="1308" w:type="dxa"/>
            <w:vMerge w:val="restart"/>
            <w:shd w:val="clear" w:color="auto" w:fill="auto"/>
            <w:vAlign w:val="center"/>
          </w:tcPr>
          <w:p w14:paraId="0E3E6D17"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CA_38C</w:t>
            </w:r>
          </w:p>
        </w:tc>
        <w:tc>
          <w:tcPr>
            <w:tcW w:w="1170" w:type="dxa"/>
            <w:vMerge w:val="restart"/>
            <w:vAlign w:val="center"/>
          </w:tcPr>
          <w:p w14:paraId="0BEBC4AE"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CA_38C</w:t>
            </w:r>
          </w:p>
        </w:tc>
        <w:tc>
          <w:tcPr>
            <w:tcW w:w="1609" w:type="dxa"/>
            <w:shd w:val="clear" w:color="auto" w:fill="auto"/>
            <w:vAlign w:val="center"/>
          </w:tcPr>
          <w:p w14:paraId="6EE4F8F6"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452" w:type="dxa"/>
            <w:shd w:val="clear" w:color="auto" w:fill="auto"/>
            <w:vAlign w:val="center"/>
          </w:tcPr>
          <w:p w14:paraId="612FE695"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337" w:type="dxa"/>
          </w:tcPr>
          <w:p w14:paraId="05ADCDA8" w14:textId="77777777" w:rsidR="007C7D82" w:rsidRDefault="007C7D82">
            <w:pPr>
              <w:widowControl w:val="0"/>
              <w:spacing w:after="0"/>
              <w:jc w:val="both"/>
              <w:rPr>
                <w:rFonts w:ascii="Arial" w:eastAsia="宋体" w:hAnsi="Arial" w:cs="Arial"/>
                <w:kern w:val="2"/>
                <w:sz w:val="18"/>
                <w:szCs w:val="18"/>
              </w:rPr>
            </w:pPr>
          </w:p>
        </w:tc>
        <w:tc>
          <w:tcPr>
            <w:tcW w:w="1205" w:type="dxa"/>
          </w:tcPr>
          <w:p w14:paraId="77B74C3E" w14:textId="77777777" w:rsidR="007C7D82" w:rsidRDefault="007C7D82">
            <w:pPr>
              <w:widowControl w:val="0"/>
              <w:spacing w:after="0"/>
              <w:jc w:val="both"/>
              <w:rPr>
                <w:rFonts w:ascii="Arial" w:eastAsia="宋体" w:hAnsi="Arial" w:cs="Arial"/>
                <w:kern w:val="2"/>
                <w:sz w:val="18"/>
                <w:szCs w:val="18"/>
              </w:rPr>
            </w:pPr>
          </w:p>
        </w:tc>
        <w:tc>
          <w:tcPr>
            <w:tcW w:w="1205" w:type="dxa"/>
          </w:tcPr>
          <w:p w14:paraId="4DF4D8CA" w14:textId="77777777" w:rsidR="007C7D82" w:rsidRDefault="007C7D82">
            <w:pPr>
              <w:widowControl w:val="0"/>
              <w:spacing w:after="0"/>
              <w:jc w:val="both"/>
              <w:rPr>
                <w:rFonts w:ascii="Arial" w:eastAsia="宋体" w:hAnsi="Arial" w:cs="Arial"/>
                <w:kern w:val="2"/>
                <w:sz w:val="18"/>
                <w:szCs w:val="18"/>
              </w:rPr>
            </w:pPr>
          </w:p>
        </w:tc>
        <w:tc>
          <w:tcPr>
            <w:tcW w:w="1205" w:type="dxa"/>
            <w:vMerge w:val="restart"/>
            <w:shd w:val="clear" w:color="auto" w:fill="auto"/>
            <w:vAlign w:val="center"/>
          </w:tcPr>
          <w:p w14:paraId="452D975F"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shd w:val="clear" w:color="auto" w:fill="auto"/>
            <w:vAlign w:val="center"/>
          </w:tcPr>
          <w:p w14:paraId="0114F720"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7C7D82" w14:paraId="5FB7E2AD" w14:textId="77777777">
        <w:trPr>
          <w:trHeight w:val="290"/>
          <w:jc w:val="center"/>
        </w:trPr>
        <w:tc>
          <w:tcPr>
            <w:tcW w:w="1308" w:type="dxa"/>
            <w:vMerge/>
            <w:vAlign w:val="center"/>
          </w:tcPr>
          <w:p w14:paraId="24C9581F"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5B466D79"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37E292BD"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vAlign w:val="center"/>
          </w:tcPr>
          <w:p w14:paraId="0A241B4E"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tcPr>
          <w:p w14:paraId="26382D1E" w14:textId="77777777" w:rsidR="007C7D82" w:rsidRDefault="007C7D82">
            <w:pPr>
              <w:widowControl w:val="0"/>
              <w:spacing w:after="0"/>
              <w:jc w:val="both"/>
              <w:rPr>
                <w:rFonts w:ascii="Arial" w:eastAsia="宋体" w:hAnsi="Arial" w:cs="Arial"/>
                <w:kern w:val="2"/>
                <w:sz w:val="18"/>
                <w:szCs w:val="18"/>
              </w:rPr>
            </w:pPr>
          </w:p>
        </w:tc>
        <w:tc>
          <w:tcPr>
            <w:tcW w:w="1205" w:type="dxa"/>
          </w:tcPr>
          <w:p w14:paraId="5427B110" w14:textId="77777777" w:rsidR="007C7D82" w:rsidRDefault="007C7D82">
            <w:pPr>
              <w:widowControl w:val="0"/>
              <w:spacing w:after="0"/>
              <w:jc w:val="both"/>
              <w:rPr>
                <w:rFonts w:ascii="Arial" w:eastAsia="宋体" w:hAnsi="Arial" w:cs="Arial"/>
                <w:kern w:val="2"/>
                <w:sz w:val="18"/>
                <w:szCs w:val="18"/>
              </w:rPr>
            </w:pPr>
          </w:p>
        </w:tc>
        <w:tc>
          <w:tcPr>
            <w:tcW w:w="1205" w:type="dxa"/>
          </w:tcPr>
          <w:p w14:paraId="11C09280"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23C0EA41"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3AE78A78" w14:textId="77777777" w:rsidR="007C7D82" w:rsidRDefault="007C7D82">
            <w:pPr>
              <w:widowControl w:val="0"/>
              <w:spacing w:after="0"/>
              <w:jc w:val="both"/>
              <w:rPr>
                <w:rFonts w:ascii="Arial" w:eastAsia="宋体" w:hAnsi="Arial" w:cs="Arial"/>
                <w:kern w:val="2"/>
                <w:sz w:val="18"/>
                <w:szCs w:val="18"/>
              </w:rPr>
            </w:pPr>
          </w:p>
        </w:tc>
      </w:tr>
      <w:tr w:rsidR="007C7D82" w14:paraId="47E32DC0" w14:textId="77777777">
        <w:trPr>
          <w:trHeight w:val="290"/>
          <w:jc w:val="center"/>
        </w:trPr>
        <w:tc>
          <w:tcPr>
            <w:tcW w:w="1308" w:type="dxa"/>
            <w:vMerge w:val="restart"/>
            <w:vAlign w:val="center"/>
          </w:tcPr>
          <w:p w14:paraId="2C7FF2D2"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CA_39C</w:t>
            </w:r>
          </w:p>
        </w:tc>
        <w:tc>
          <w:tcPr>
            <w:tcW w:w="1170" w:type="dxa"/>
            <w:vMerge w:val="restart"/>
            <w:vAlign w:val="center"/>
          </w:tcPr>
          <w:p w14:paraId="43933250" w14:textId="77777777" w:rsidR="007C7D82" w:rsidRDefault="00000000">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lang w:eastAsia="ja-JP"/>
              </w:rPr>
              <w:t>CA_39C</w:t>
            </w:r>
          </w:p>
        </w:tc>
        <w:tc>
          <w:tcPr>
            <w:tcW w:w="1609" w:type="dxa"/>
            <w:shd w:val="clear" w:color="auto" w:fill="auto"/>
            <w:vAlign w:val="center"/>
          </w:tcPr>
          <w:p w14:paraId="00FE009B"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5,10,15</w:t>
            </w:r>
          </w:p>
        </w:tc>
        <w:tc>
          <w:tcPr>
            <w:tcW w:w="1452" w:type="dxa"/>
            <w:shd w:val="clear" w:color="auto" w:fill="auto"/>
            <w:vAlign w:val="center"/>
          </w:tcPr>
          <w:p w14:paraId="2B69F01C"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20</w:t>
            </w:r>
          </w:p>
        </w:tc>
        <w:tc>
          <w:tcPr>
            <w:tcW w:w="1337" w:type="dxa"/>
          </w:tcPr>
          <w:p w14:paraId="1A2D25B0" w14:textId="77777777" w:rsidR="007C7D82" w:rsidRDefault="007C7D82">
            <w:pPr>
              <w:widowControl w:val="0"/>
              <w:spacing w:after="0"/>
              <w:jc w:val="both"/>
              <w:rPr>
                <w:rFonts w:ascii="Arial" w:eastAsia="宋体" w:hAnsi="Arial" w:cs="Arial"/>
                <w:kern w:val="2"/>
                <w:sz w:val="18"/>
                <w:szCs w:val="18"/>
                <w:lang w:eastAsia="zh-CN"/>
              </w:rPr>
            </w:pPr>
          </w:p>
        </w:tc>
        <w:tc>
          <w:tcPr>
            <w:tcW w:w="1205" w:type="dxa"/>
          </w:tcPr>
          <w:p w14:paraId="510B82CD" w14:textId="77777777" w:rsidR="007C7D82" w:rsidRDefault="007C7D82">
            <w:pPr>
              <w:widowControl w:val="0"/>
              <w:spacing w:after="0"/>
              <w:jc w:val="both"/>
              <w:rPr>
                <w:rFonts w:ascii="Arial" w:eastAsia="宋体" w:hAnsi="Arial" w:cs="Arial"/>
                <w:kern w:val="2"/>
                <w:sz w:val="18"/>
                <w:szCs w:val="18"/>
                <w:lang w:eastAsia="zh-CN"/>
              </w:rPr>
            </w:pPr>
          </w:p>
        </w:tc>
        <w:tc>
          <w:tcPr>
            <w:tcW w:w="1205" w:type="dxa"/>
          </w:tcPr>
          <w:p w14:paraId="41A5DAF6" w14:textId="77777777" w:rsidR="007C7D82" w:rsidRDefault="007C7D82">
            <w:pPr>
              <w:widowControl w:val="0"/>
              <w:spacing w:after="0"/>
              <w:jc w:val="both"/>
              <w:rPr>
                <w:rFonts w:ascii="Arial" w:eastAsia="宋体" w:hAnsi="Arial" w:cs="Arial"/>
                <w:kern w:val="2"/>
                <w:sz w:val="18"/>
                <w:szCs w:val="18"/>
                <w:lang w:eastAsia="zh-CN"/>
              </w:rPr>
            </w:pPr>
          </w:p>
        </w:tc>
        <w:tc>
          <w:tcPr>
            <w:tcW w:w="1205" w:type="dxa"/>
            <w:vMerge w:val="restart"/>
            <w:vAlign w:val="center"/>
          </w:tcPr>
          <w:p w14:paraId="12CDE17E"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35</w:t>
            </w:r>
          </w:p>
        </w:tc>
        <w:tc>
          <w:tcPr>
            <w:tcW w:w="1269" w:type="dxa"/>
            <w:vMerge w:val="restart"/>
            <w:vAlign w:val="center"/>
          </w:tcPr>
          <w:p w14:paraId="7F50553E"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0</w:t>
            </w:r>
          </w:p>
        </w:tc>
      </w:tr>
      <w:tr w:rsidR="007C7D82" w14:paraId="6808DDD4" w14:textId="77777777">
        <w:trPr>
          <w:trHeight w:val="290"/>
          <w:jc w:val="center"/>
        </w:trPr>
        <w:tc>
          <w:tcPr>
            <w:tcW w:w="1308" w:type="dxa"/>
            <w:vMerge/>
            <w:shd w:val="clear" w:color="auto" w:fill="auto"/>
            <w:vAlign w:val="center"/>
          </w:tcPr>
          <w:p w14:paraId="715EECE6"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61B31EB3"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2FADAFA4"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vAlign w:val="center"/>
          </w:tcPr>
          <w:p w14:paraId="3537EEA9"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5, 10, 15</w:t>
            </w:r>
          </w:p>
        </w:tc>
        <w:tc>
          <w:tcPr>
            <w:tcW w:w="1337" w:type="dxa"/>
          </w:tcPr>
          <w:p w14:paraId="3DCB9932" w14:textId="77777777" w:rsidR="007C7D82" w:rsidRDefault="007C7D82">
            <w:pPr>
              <w:widowControl w:val="0"/>
              <w:spacing w:after="0"/>
              <w:jc w:val="both"/>
              <w:rPr>
                <w:rFonts w:ascii="Arial" w:eastAsia="宋体" w:hAnsi="Arial" w:cs="Arial"/>
                <w:kern w:val="2"/>
                <w:sz w:val="18"/>
                <w:szCs w:val="18"/>
              </w:rPr>
            </w:pPr>
          </w:p>
        </w:tc>
        <w:tc>
          <w:tcPr>
            <w:tcW w:w="1205" w:type="dxa"/>
          </w:tcPr>
          <w:p w14:paraId="46C0D7CC" w14:textId="77777777" w:rsidR="007C7D82" w:rsidRDefault="007C7D82">
            <w:pPr>
              <w:widowControl w:val="0"/>
              <w:spacing w:after="0"/>
              <w:jc w:val="both"/>
              <w:rPr>
                <w:rFonts w:ascii="Arial" w:eastAsia="宋体" w:hAnsi="Arial" w:cs="Arial"/>
                <w:kern w:val="2"/>
                <w:sz w:val="18"/>
                <w:szCs w:val="18"/>
              </w:rPr>
            </w:pPr>
          </w:p>
        </w:tc>
        <w:tc>
          <w:tcPr>
            <w:tcW w:w="1205" w:type="dxa"/>
          </w:tcPr>
          <w:p w14:paraId="6F2395A2" w14:textId="77777777" w:rsidR="007C7D82" w:rsidRDefault="007C7D82">
            <w:pPr>
              <w:widowControl w:val="0"/>
              <w:spacing w:after="0"/>
              <w:jc w:val="both"/>
              <w:rPr>
                <w:rFonts w:ascii="Arial" w:eastAsia="宋体" w:hAnsi="Arial" w:cs="Arial"/>
                <w:kern w:val="2"/>
                <w:sz w:val="18"/>
                <w:szCs w:val="18"/>
              </w:rPr>
            </w:pPr>
          </w:p>
        </w:tc>
        <w:tc>
          <w:tcPr>
            <w:tcW w:w="1205" w:type="dxa"/>
            <w:vMerge/>
            <w:shd w:val="clear" w:color="auto" w:fill="auto"/>
            <w:vAlign w:val="center"/>
          </w:tcPr>
          <w:p w14:paraId="4330509A" w14:textId="77777777" w:rsidR="007C7D82" w:rsidRDefault="007C7D82">
            <w:pPr>
              <w:widowControl w:val="0"/>
              <w:spacing w:after="0"/>
              <w:jc w:val="both"/>
              <w:rPr>
                <w:rFonts w:ascii="Arial" w:eastAsia="宋体" w:hAnsi="Arial" w:cs="Arial"/>
                <w:kern w:val="2"/>
                <w:sz w:val="18"/>
                <w:szCs w:val="18"/>
              </w:rPr>
            </w:pPr>
          </w:p>
        </w:tc>
        <w:tc>
          <w:tcPr>
            <w:tcW w:w="1269" w:type="dxa"/>
            <w:vMerge/>
            <w:shd w:val="clear" w:color="auto" w:fill="auto"/>
            <w:vAlign w:val="center"/>
          </w:tcPr>
          <w:p w14:paraId="2F90FB63" w14:textId="77777777" w:rsidR="007C7D82" w:rsidRDefault="007C7D82">
            <w:pPr>
              <w:widowControl w:val="0"/>
              <w:spacing w:after="0"/>
              <w:jc w:val="both"/>
              <w:rPr>
                <w:rFonts w:ascii="Arial" w:eastAsia="宋体" w:hAnsi="Arial" w:cs="Arial"/>
                <w:kern w:val="2"/>
                <w:sz w:val="18"/>
                <w:szCs w:val="18"/>
              </w:rPr>
            </w:pPr>
          </w:p>
        </w:tc>
      </w:tr>
      <w:tr w:rsidR="007C7D82" w14:paraId="13453811" w14:textId="77777777">
        <w:trPr>
          <w:trHeight w:val="290"/>
          <w:jc w:val="center"/>
        </w:trPr>
        <w:tc>
          <w:tcPr>
            <w:tcW w:w="1308" w:type="dxa"/>
            <w:vMerge w:val="restart"/>
            <w:shd w:val="clear" w:color="auto" w:fill="auto"/>
            <w:vAlign w:val="center"/>
          </w:tcPr>
          <w:p w14:paraId="3732F831"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CA_40C</w:t>
            </w:r>
          </w:p>
        </w:tc>
        <w:tc>
          <w:tcPr>
            <w:tcW w:w="1170" w:type="dxa"/>
            <w:vMerge w:val="restart"/>
            <w:vAlign w:val="center"/>
          </w:tcPr>
          <w:p w14:paraId="3968320A"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CA_40C</w:t>
            </w:r>
          </w:p>
        </w:tc>
        <w:tc>
          <w:tcPr>
            <w:tcW w:w="1609" w:type="dxa"/>
            <w:shd w:val="clear" w:color="auto" w:fill="auto"/>
            <w:vAlign w:val="center"/>
          </w:tcPr>
          <w:p w14:paraId="6D5472FC"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10</w:t>
            </w:r>
          </w:p>
        </w:tc>
        <w:tc>
          <w:tcPr>
            <w:tcW w:w="1452" w:type="dxa"/>
            <w:shd w:val="clear" w:color="auto" w:fill="auto"/>
            <w:vAlign w:val="center"/>
          </w:tcPr>
          <w:p w14:paraId="5BCC2714"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tcPr>
          <w:p w14:paraId="42041C15" w14:textId="77777777" w:rsidR="007C7D82" w:rsidRDefault="007C7D82">
            <w:pPr>
              <w:widowControl w:val="0"/>
              <w:spacing w:after="0"/>
              <w:jc w:val="both"/>
              <w:rPr>
                <w:rFonts w:ascii="Arial" w:eastAsia="宋体" w:hAnsi="Arial" w:cs="Arial"/>
                <w:kern w:val="2"/>
                <w:sz w:val="18"/>
                <w:szCs w:val="18"/>
              </w:rPr>
            </w:pPr>
          </w:p>
        </w:tc>
        <w:tc>
          <w:tcPr>
            <w:tcW w:w="1205" w:type="dxa"/>
          </w:tcPr>
          <w:p w14:paraId="32B62819" w14:textId="77777777" w:rsidR="007C7D82" w:rsidRDefault="007C7D82">
            <w:pPr>
              <w:widowControl w:val="0"/>
              <w:spacing w:after="0"/>
              <w:jc w:val="both"/>
              <w:rPr>
                <w:rFonts w:ascii="Arial" w:eastAsia="宋体" w:hAnsi="Arial" w:cs="Arial"/>
                <w:kern w:val="2"/>
                <w:sz w:val="18"/>
                <w:szCs w:val="18"/>
              </w:rPr>
            </w:pPr>
          </w:p>
        </w:tc>
        <w:tc>
          <w:tcPr>
            <w:tcW w:w="1205" w:type="dxa"/>
          </w:tcPr>
          <w:p w14:paraId="112D1217" w14:textId="77777777" w:rsidR="007C7D82" w:rsidRDefault="007C7D82">
            <w:pPr>
              <w:widowControl w:val="0"/>
              <w:spacing w:after="0"/>
              <w:jc w:val="both"/>
              <w:rPr>
                <w:rFonts w:ascii="Arial" w:eastAsia="宋体" w:hAnsi="Arial" w:cs="Arial"/>
                <w:kern w:val="2"/>
                <w:sz w:val="18"/>
                <w:szCs w:val="18"/>
              </w:rPr>
            </w:pPr>
          </w:p>
        </w:tc>
        <w:tc>
          <w:tcPr>
            <w:tcW w:w="1205" w:type="dxa"/>
            <w:vMerge w:val="restart"/>
            <w:shd w:val="clear" w:color="auto" w:fill="auto"/>
            <w:vAlign w:val="center"/>
          </w:tcPr>
          <w:p w14:paraId="091BA904"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shd w:val="clear" w:color="auto" w:fill="auto"/>
            <w:vAlign w:val="center"/>
          </w:tcPr>
          <w:p w14:paraId="052FBBD3"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7C7D82" w14:paraId="539568D9" w14:textId="77777777">
        <w:trPr>
          <w:trHeight w:val="290"/>
          <w:jc w:val="center"/>
        </w:trPr>
        <w:tc>
          <w:tcPr>
            <w:tcW w:w="1308" w:type="dxa"/>
            <w:vMerge/>
            <w:vAlign w:val="center"/>
          </w:tcPr>
          <w:p w14:paraId="6184904F"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35A10004"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7C8A60B5"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452" w:type="dxa"/>
            <w:shd w:val="clear" w:color="auto" w:fill="auto"/>
            <w:vAlign w:val="center"/>
          </w:tcPr>
          <w:p w14:paraId="63ACF5FD"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337" w:type="dxa"/>
          </w:tcPr>
          <w:p w14:paraId="7D65DD06" w14:textId="77777777" w:rsidR="007C7D82" w:rsidRDefault="007C7D82">
            <w:pPr>
              <w:widowControl w:val="0"/>
              <w:spacing w:after="0"/>
              <w:jc w:val="both"/>
              <w:rPr>
                <w:rFonts w:ascii="Arial" w:eastAsia="宋体" w:hAnsi="Arial" w:cs="Arial"/>
                <w:kern w:val="2"/>
                <w:sz w:val="18"/>
                <w:szCs w:val="18"/>
              </w:rPr>
            </w:pPr>
          </w:p>
        </w:tc>
        <w:tc>
          <w:tcPr>
            <w:tcW w:w="1205" w:type="dxa"/>
          </w:tcPr>
          <w:p w14:paraId="47DD2185" w14:textId="77777777" w:rsidR="007C7D82" w:rsidRDefault="007C7D82">
            <w:pPr>
              <w:widowControl w:val="0"/>
              <w:spacing w:after="0"/>
              <w:jc w:val="both"/>
              <w:rPr>
                <w:rFonts w:ascii="Arial" w:eastAsia="宋体" w:hAnsi="Arial" w:cs="Arial"/>
                <w:kern w:val="2"/>
                <w:sz w:val="18"/>
                <w:szCs w:val="18"/>
              </w:rPr>
            </w:pPr>
          </w:p>
        </w:tc>
        <w:tc>
          <w:tcPr>
            <w:tcW w:w="1205" w:type="dxa"/>
          </w:tcPr>
          <w:p w14:paraId="095BCC5A"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21BB54CA"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2AB096C9" w14:textId="77777777" w:rsidR="007C7D82" w:rsidRDefault="007C7D82">
            <w:pPr>
              <w:widowControl w:val="0"/>
              <w:spacing w:after="0"/>
              <w:jc w:val="both"/>
              <w:rPr>
                <w:rFonts w:ascii="Arial" w:eastAsia="宋体" w:hAnsi="Arial" w:cs="Arial"/>
                <w:kern w:val="2"/>
                <w:sz w:val="18"/>
                <w:szCs w:val="18"/>
              </w:rPr>
            </w:pPr>
          </w:p>
        </w:tc>
      </w:tr>
      <w:tr w:rsidR="007C7D82" w14:paraId="272844D1" w14:textId="77777777">
        <w:trPr>
          <w:trHeight w:val="290"/>
          <w:jc w:val="center"/>
        </w:trPr>
        <w:tc>
          <w:tcPr>
            <w:tcW w:w="1308" w:type="dxa"/>
            <w:vMerge/>
            <w:vAlign w:val="center"/>
          </w:tcPr>
          <w:p w14:paraId="25E41FC8"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3BA3F20E"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1B89D7FB"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vAlign w:val="center"/>
          </w:tcPr>
          <w:p w14:paraId="122F8A4F"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10, 20</w:t>
            </w:r>
          </w:p>
        </w:tc>
        <w:tc>
          <w:tcPr>
            <w:tcW w:w="1337" w:type="dxa"/>
          </w:tcPr>
          <w:p w14:paraId="44D9AF2C" w14:textId="77777777" w:rsidR="007C7D82" w:rsidRDefault="007C7D82">
            <w:pPr>
              <w:widowControl w:val="0"/>
              <w:spacing w:after="0"/>
              <w:jc w:val="both"/>
              <w:rPr>
                <w:rFonts w:ascii="Arial" w:eastAsia="宋体" w:hAnsi="Arial" w:cs="Arial"/>
                <w:kern w:val="2"/>
                <w:sz w:val="18"/>
                <w:szCs w:val="18"/>
              </w:rPr>
            </w:pPr>
          </w:p>
        </w:tc>
        <w:tc>
          <w:tcPr>
            <w:tcW w:w="1205" w:type="dxa"/>
          </w:tcPr>
          <w:p w14:paraId="6E2206D8" w14:textId="77777777" w:rsidR="007C7D82" w:rsidRDefault="007C7D82">
            <w:pPr>
              <w:widowControl w:val="0"/>
              <w:spacing w:after="0"/>
              <w:jc w:val="both"/>
              <w:rPr>
                <w:rFonts w:ascii="Arial" w:eastAsia="宋体" w:hAnsi="Arial" w:cs="Arial"/>
                <w:kern w:val="2"/>
                <w:sz w:val="18"/>
                <w:szCs w:val="18"/>
              </w:rPr>
            </w:pPr>
          </w:p>
        </w:tc>
        <w:tc>
          <w:tcPr>
            <w:tcW w:w="1205" w:type="dxa"/>
          </w:tcPr>
          <w:p w14:paraId="2A6D80D6"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45F448AA"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47948111" w14:textId="77777777" w:rsidR="007C7D82" w:rsidRDefault="007C7D82">
            <w:pPr>
              <w:widowControl w:val="0"/>
              <w:spacing w:after="0"/>
              <w:jc w:val="both"/>
              <w:rPr>
                <w:rFonts w:ascii="Arial" w:eastAsia="宋体" w:hAnsi="Arial" w:cs="Arial"/>
                <w:kern w:val="2"/>
                <w:sz w:val="18"/>
                <w:szCs w:val="18"/>
              </w:rPr>
            </w:pPr>
          </w:p>
        </w:tc>
      </w:tr>
      <w:tr w:rsidR="007C7D82" w14:paraId="76F3EB9F" w14:textId="77777777">
        <w:trPr>
          <w:trHeight w:val="290"/>
          <w:jc w:val="center"/>
        </w:trPr>
        <w:tc>
          <w:tcPr>
            <w:tcW w:w="1308" w:type="dxa"/>
            <w:vMerge/>
            <w:vAlign w:val="center"/>
          </w:tcPr>
          <w:p w14:paraId="4EE4BF05"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38810C64"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49C52F8B"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10, 15</w:t>
            </w:r>
          </w:p>
        </w:tc>
        <w:tc>
          <w:tcPr>
            <w:tcW w:w="1452" w:type="dxa"/>
            <w:shd w:val="clear" w:color="auto" w:fill="auto"/>
            <w:vAlign w:val="center"/>
          </w:tcPr>
          <w:p w14:paraId="2CBDD1D2"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tcPr>
          <w:p w14:paraId="09273577" w14:textId="77777777" w:rsidR="007C7D82" w:rsidRDefault="007C7D82">
            <w:pPr>
              <w:widowControl w:val="0"/>
              <w:spacing w:after="0"/>
              <w:jc w:val="both"/>
              <w:rPr>
                <w:rFonts w:ascii="Arial" w:eastAsia="宋体" w:hAnsi="Arial" w:cs="Arial"/>
                <w:kern w:val="2"/>
                <w:sz w:val="18"/>
                <w:szCs w:val="18"/>
              </w:rPr>
            </w:pPr>
          </w:p>
        </w:tc>
        <w:tc>
          <w:tcPr>
            <w:tcW w:w="1205" w:type="dxa"/>
          </w:tcPr>
          <w:p w14:paraId="403AD758" w14:textId="77777777" w:rsidR="007C7D82" w:rsidRDefault="007C7D82">
            <w:pPr>
              <w:widowControl w:val="0"/>
              <w:spacing w:after="0"/>
              <w:jc w:val="both"/>
              <w:rPr>
                <w:rFonts w:ascii="Arial" w:eastAsia="宋体" w:hAnsi="Arial" w:cs="Arial"/>
                <w:kern w:val="2"/>
                <w:sz w:val="18"/>
                <w:szCs w:val="18"/>
              </w:rPr>
            </w:pPr>
          </w:p>
        </w:tc>
        <w:tc>
          <w:tcPr>
            <w:tcW w:w="1205" w:type="dxa"/>
          </w:tcPr>
          <w:p w14:paraId="2C641EE4" w14:textId="77777777" w:rsidR="007C7D82" w:rsidRDefault="007C7D82">
            <w:pPr>
              <w:widowControl w:val="0"/>
              <w:spacing w:after="0"/>
              <w:jc w:val="both"/>
              <w:rPr>
                <w:rFonts w:ascii="Arial" w:eastAsia="宋体" w:hAnsi="Arial" w:cs="Arial"/>
                <w:kern w:val="2"/>
                <w:sz w:val="18"/>
                <w:szCs w:val="18"/>
              </w:rPr>
            </w:pPr>
          </w:p>
        </w:tc>
        <w:tc>
          <w:tcPr>
            <w:tcW w:w="1205" w:type="dxa"/>
            <w:vMerge w:val="restart"/>
            <w:vAlign w:val="center"/>
          </w:tcPr>
          <w:p w14:paraId="1801D517"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vAlign w:val="center"/>
          </w:tcPr>
          <w:p w14:paraId="1958990B"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w:t>
            </w:r>
          </w:p>
        </w:tc>
      </w:tr>
      <w:tr w:rsidR="007C7D82" w14:paraId="3FAC0224" w14:textId="77777777">
        <w:trPr>
          <w:trHeight w:val="290"/>
          <w:jc w:val="center"/>
        </w:trPr>
        <w:tc>
          <w:tcPr>
            <w:tcW w:w="1308" w:type="dxa"/>
            <w:vMerge/>
            <w:vAlign w:val="center"/>
          </w:tcPr>
          <w:p w14:paraId="06A32E8C"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3D3D6708"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77A68441"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452" w:type="dxa"/>
            <w:shd w:val="clear" w:color="auto" w:fill="auto"/>
            <w:vAlign w:val="center"/>
          </w:tcPr>
          <w:p w14:paraId="4A2CB676"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337" w:type="dxa"/>
          </w:tcPr>
          <w:p w14:paraId="3060A8A8" w14:textId="77777777" w:rsidR="007C7D82" w:rsidRDefault="007C7D82">
            <w:pPr>
              <w:widowControl w:val="0"/>
              <w:spacing w:after="0"/>
              <w:jc w:val="both"/>
              <w:rPr>
                <w:rFonts w:ascii="Arial" w:eastAsia="宋体" w:hAnsi="Arial" w:cs="Arial"/>
                <w:kern w:val="2"/>
                <w:sz w:val="18"/>
                <w:szCs w:val="18"/>
              </w:rPr>
            </w:pPr>
          </w:p>
        </w:tc>
        <w:tc>
          <w:tcPr>
            <w:tcW w:w="1205" w:type="dxa"/>
          </w:tcPr>
          <w:p w14:paraId="0732FC11" w14:textId="77777777" w:rsidR="007C7D82" w:rsidRDefault="007C7D82">
            <w:pPr>
              <w:widowControl w:val="0"/>
              <w:spacing w:after="0"/>
              <w:jc w:val="both"/>
              <w:rPr>
                <w:rFonts w:ascii="Arial" w:eastAsia="宋体" w:hAnsi="Arial" w:cs="Arial"/>
                <w:kern w:val="2"/>
                <w:sz w:val="18"/>
                <w:szCs w:val="18"/>
              </w:rPr>
            </w:pPr>
          </w:p>
        </w:tc>
        <w:tc>
          <w:tcPr>
            <w:tcW w:w="1205" w:type="dxa"/>
          </w:tcPr>
          <w:p w14:paraId="49FCD325"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033D0A69"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57C51B0F" w14:textId="77777777" w:rsidR="007C7D82" w:rsidRDefault="007C7D82">
            <w:pPr>
              <w:widowControl w:val="0"/>
              <w:spacing w:after="0"/>
              <w:jc w:val="both"/>
              <w:rPr>
                <w:rFonts w:ascii="Arial" w:eastAsia="宋体" w:hAnsi="Arial" w:cs="Arial"/>
                <w:kern w:val="2"/>
                <w:sz w:val="18"/>
                <w:szCs w:val="18"/>
              </w:rPr>
            </w:pPr>
          </w:p>
        </w:tc>
      </w:tr>
      <w:tr w:rsidR="007C7D82" w14:paraId="16C33B2B" w14:textId="77777777">
        <w:trPr>
          <w:trHeight w:val="290"/>
          <w:jc w:val="center"/>
        </w:trPr>
        <w:tc>
          <w:tcPr>
            <w:tcW w:w="1308" w:type="dxa"/>
            <w:vMerge/>
            <w:vAlign w:val="center"/>
          </w:tcPr>
          <w:p w14:paraId="44DAFAF1"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1FD9BD8E"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center"/>
          </w:tcPr>
          <w:p w14:paraId="7F49A76E"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vAlign w:val="center"/>
          </w:tcPr>
          <w:p w14:paraId="47A925AA"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10, 15, 20</w:t>
            </w:r>
          </w:p>
        </w:tc>
        <w:tc>
          <w:tcPr>
            <w:tcW w:w="1337" w:type="dxa"/>
          </w:tcPr>
          <w:p w14:paraId="3F16CA97" w14:textId="77777777" w:rsidR="007C7D82" w:rsidRDefault="007C7D82">
            <w:pPr>
              <w:widowControl w:val="0"/>
              <w:spacing w:after="0"/>
              <w:jc w:val="both"/>
              <w:rPr>
                <w:rFonts w:ascii="Arial" w:eastAsia="宋体" w:hAnsi="Arial" w:cs="Arial"/>
                <w:kern w:val="2"/>
                <w:sz w:val="18"/>
                <w:szCs w:val="18"/>
              </w:rPr>
            </w:pPr>
          </w:p>
        </w:tc>
        <w:tc>
          <w:tcPr>
            <w:tcW w:w="1205" w:type="dxa"/>
          </w:tcPr>
          <w:p w14:paraId="6866E8E8" w14:textId="77777777" w:rsidR="007C7D82" w:rsidRDefault="007C7D82">
            <w:pPr>
              <w:widowControl w:val="0"/>
              <w:spacing w:after="0"/>
              <w:jc w:val="both"/>
              <w:rPr>
                <w:rFonts w:ascii="Arial" w:eastAsia="宋体" w:hAnsi="Arial" w:cs="Arial"/>
                <w:kern w:val="2"/>
                <w:sz w:val="18"/>
                <w:szCs w:val="18"/>
              </w:rPr>
            </w:pPr>
          </w:p>
        </w:tc>
        <w:tc>
          <w:tcPr>
            <w:tcW w:w="1205" w:type="dxa"/>
          </w:tcPr>
          <w:p w14:paraId="4F01F541"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192AAAD0"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14E7AC21" w14:textId="77777777" w:rsidR="007C7D82" w:rsidRDefault="007C7D82">
            <w:pPr>
              <w:widowControl w:val="0"/>
              <w:spacing w:after="0"/>
              <w:jc w:val="both"/>
              <w:rPr>
                <w:rFonts w:ascii="Arial" w:eastAsia="宋体" w:hAnsi="Arial" w:cs="Arial"/>
                <w:kern w:val="2"/>
                <w:sz w:val="18"/>
                <w:szCs w:val="18"/>
              </w:rPr>
            </w:pPr>
          </w:p>
        </w:tc>
      </w:tr>
      <w:tr w:rsidR="007C7D82" w14:paraId="60E43AC0" w14:textId="77777777">
        <w:trPr>
          <w:trHeight w:val="290"/>
          <w:jc w:val="center"/>
        </w:trPr>
        <w:tc>
          <w:tcPr>
            <w:tcW w:w="1308" w:type="dxa"/>
            <w:vMerge w:val="restart"/>
            <w:vAlign w:val="center"/>
          </w:tcPr>
          <w:p w14:paraId="5AC1978B"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CA_40D</w:t>
            </w:r>
          </w:p>
        </w:tc>
        <w:tc>
          <w:tcPr>
            <w:tcW w:w="1170" w:type="dxa"/>
            <w:vMerge w:val="restart"/>
            <w:vAlign w:val="center"/>
          </w:tcPr>
          <w:p w14:paraId="4FDF8ECE"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CA_40C, CA_40D</w:t>
            </w:r>
          </w:p>
        </w:tc>
        <w:tc>
          <w:tcPr>
            <w:tcW w:w="1609" w:type="dxa"/>
            <w:shd w:val="clear" w:color="auto" w:fill="auto"/>
            <w:vAlign w:val="center"/>
          </w:tcPr>
          <w:p w14:paraId="4E765079"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10, 15, 20</w:t>
            </w:r>
          </w:p>
        </w:tc>
        <w:tc>
          <w:tcPr>
            <w:tcW w:w="1452" w:type="dxa"/>
            <w:shd w:val="clear" w:color="auto" w:fill="auto"/>
            <w:vAlign w:val="center"/>
          </w:tcPr>
          <w:p w14:paraId="2BFA116B"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20</w:t>
            </w:r>
          </w:p>
        </w:tc>
        <w:tc>
          <w:tcPr>
            <w:tcW w:w="1337" w:type="dxa"/>
            <w:vAlign w:val="center"/>
          </w:tcPr>
          <w:p w14:paraId="337AF915"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20</w:t>
            </w:r>
          </w:p>
        </w:tc>
        <w:tc>
          <w:tcPr>
            <w:tcW w:w="1205" w:type="dxa"/>
          </w:tcPr>
          <w:p w14:paraId="0FB271D9"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tcPr>
          <w:p w14:paraId="4BC655CB"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Merge w:val="restart"/>
            <w:vAlign w:val="center"/>
          </w:tcPr>
          <w:p w14:paraId="12D61CEC"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60</w:t>
            </w:r>
          </w:p>
        </w:tc>
        <w:tc>
          <w:tcPr>
            <w:tcW w:w="1269" w:type="dxa"/>
            <w:vMerge w:val="restart"/>
            <w:vAlign w:val="center"/>
          </w:tcPr>
          <w:p w14:paraId="3B204AD9"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7C7D82" w14:paraId="4D56EAC9" w14:textId="77777777">
        <w:trPr>
          <w:trHeight w:val="290"/>
          <w:jc w:val="center"/>
        </w:trPr>
        <w:tc>
          <w:tcPr>
            <w:tcW w:w="1308" w:type="dxa"/>
            <w:vMerge/>
            <w:vAlign w:val="center"/>
          </w:tcPr>
          <w:p w14:paraId="2EAEC260"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0163A290"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bottom"/>
          </w:tcPr>
          <w:p w14:paraId="66601EF0"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20</w:t>
            </w:r>
          </w:p>
        </w:tc>
        <w:tc>
          <w:tcPr>
            <w:tcW w:w="1452" w:type="dxa"/>
            <w:shd w:val="clear" w:color="auto" w:fill="auto"/>
            <w:vAlign w:val="bottom"/>
          </w:tcPr>
          <w:p w14:paraId="108FD8F9"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10, 15</w:t>
            </w:r>
          </w:p>
        </w:tc>
        <w:tc>
          <w:tcPr>
            <w:tcW w:w="1337" w:type="dxa"/>
            <w:vAlign w:val="center"/>
          </w:tcPr>
          <w:p w14:paraId="79838A17"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20</w:t>
            </w:r>
          </w:p>
        </w:tc>
        <w:tc>
          <w:tcPr>
            <w:tcW w:w="1205" w:type="dxa"/>
          </w:tcPr>
          <w:p w14:paraId="4655990E" w14:textId="77777777" w:rsidR="007C7D82" w:rsidRDefault="007C7D82">
            <w:pPr>
              <w:widowControl w:val="0"/>
              <w:spacing w:after="0"/>
              <w:jc w:val="both"/>
              <w:rPr>
                <w:rFonts w:ascii="Arial" w:eastAsia="宋体" w:hAnsi="Arial" w:cs="Arial"/>
                <w:kern w:val="2"/>
                <w:sz w:val="18"/>
                <w:szCs w:val="18"/>
              </w:rPr>
            </w:pPr>
          </w:p>
        </w:tc>
        <w:tc>
          <w:tcPr>
            <w:tcW w:w="1205" w:type="dxa"/>
          </w:tcPr>
          <w:p w14:paraId="5CDD7BEF"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37E87576"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6BEF1073" w14:textId="77777777" w:rsidR="007C7D82" w:rsidRDefault="007C7D82">
            <w:pPr>
              <w:widowControl w:val="0"/>
              <w:spacing w:after="0"/>
              <w:jc w:val="both"/>
              <w:rPr>
                <w:rFonts w:ascii="Arial" w:eastAsia="宋体" w:hAnsi="Arial" w:cs="Arial"/>
                <w:kern w:val="2"/>
                <w:sz w:val="18"/>
                <w:szCs w:val="18"/>
              </w:rPr>
            </w:pPr>
          </w:p>
        </w:tc>
      </w:tr>
      <w:tr w:rsidR="007C7D82" w14:paraId="707C1078" w14:textId="77777777">
        <w:trPr>
          <w:trHeight w:val="290"/>
          <w:jc w:val="center"/>
        </w:trPr>
        <w:tc>
          <w:tcPr>
            <w:tcW w:w="1308" w:type="dxa"/>
            <w:vMerge/>
            <w:vAlign w:val="center"/>
          </w:tcPr>
          <w:p w14:paraId="1A7A0726" w14:textId="77777777" w:rsidR="007C7D82" w:rsidRDefault="007C7D82">
            <w:pPr>
              <w:widowControl w:val="0"/>
              <w:spacing w:after="0"/>
              <w:jc w:val="both"/>
              <w:rPr>
                <w:rFonts w:ascii="Arial" w:eastAsia="宋体" w:hAnsi="Arial" w:cs="Arial"/>
                <w:kern w:val="2"/>
                <w:sz w:val="18"/>
                <w:szCs w:val="18"/>
              </w:rPr>
            </w:pPr>
          </w:p>
        </w:tc>
        <w:tc>
          <w:tcPr>
            <w:tcW w:w="1170" w:type="dxa"/>
            <w:vMerge/>
            <w:vAlign w:val="center"/>
          </w:tcPr>
          <w:p w14:paraId="56710662"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vAlign w:val="bottom"/>
          </w:tcPr>
          <w:p w14:paraId="490EC5AD"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20</w:t>
            </w:r>
          </w:p>
        </w:tc>
        <w:tc>
          <w:tcPr>
            <w:tcW w:w="1452" w:type="dxa"/>
            <w:shd w:val="clear" w:color="auto" w:fill="auto"/>
            <w:vAlign w:val="bottom"/>
          </w:tcPr>
          <w:p w14:paraId="56C26326"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20</w:t>
            </w:r>
          </w:p>
        </w:tc>
        <w:tc>
          <w:tcPr>
            <w:tcW w:w="1337" w:type="dxa"/>
            <w:vAlign w:val="center"/>
          </w:tcPr>
          <w:p w14:paraId="7A6298D2"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10, 15</w:t>
            </w:r>
          </w:p>
        </w:tc>
        <w:tc>
          <w:tcPr>
            <w:tcW w:w="1205" w:type="dxa"/>
          </w:tcPr>
          <w:p w14:paraId="338D9F55" w14:textId="77777777" w:rsidR="007C7D82" w:rsidRDefault="007C7D82">
            <w:pPr>
              <w:widowControl w:val="0"/>
              <w:spacing w:after="0"/>
              <w:jc w:val="both"/>
              <w:rPr>
                <w:rFonts w:ascii="Arial" w:eastAsia="宋体" w:hAnsi="Arial" w:cs="Arial"/>
                <w:kern w:val="2"/>
                <w:sz w:val="18"/>
                <w:szCs w:val="18"/>
              </w:rPr>
            </w:pPr>
          </w:p>
        </w:tc>
        <w:tc>
          <w:tcPr>
            <w:tcW w:w="1205" w:type="dxa"/>
          </w:tcPr>
          <w:p w14:paraId="5B266136" w14:textId="77777777" w:rsidR="007C7D82" w:rsidRDefault="007C7D82">
            <w:pPr>
              <w:widowControl w:val="0"/>
              <w:spacing w:after="0"/>
              <w:jc w:val="both"/>
              <w:rPr>
                <w:rFonts w:ascii="Arial" w:eastAsia="宋体" w:hAnsi="Arial" w:cs="Arial"/>
                <w:kern w:val="2"/>
                <w:sz w:val="18"/>
                <w:szCs w:val="18"/>
              </w:rPr>
            </w:pPr>
          </w:p>
        </w:tc>
        <w:tc>
          <w:tcPr>
            <w:tcW w:w="1205" w:type="dxa"/>
            <w:vMerge/>
            <w:vAlign w:val="center"/>
          </w:tcPr>
          <w:p w14:paraId="6A6C2C95" w14:textId="77777777" w:rsidR="007C7D82" w:rsidRDefault="007C7D82">
            <w:pPr>
              <w:widowControl w:val="0"/>
              <w:spacing w:after="0"/>
              <w:jc w:val="both"/>
              <w:rPr>
                <w:rFonts w:ascii="Arial" w:eastAsia="宋体" w:hAnsi="Arial" w:cs="Arial"/>
                <w:kern w:val="2"/>
                <w:sz w:val="18"/>
                <w:szCs w:val="18"/>
              </w:rPr>
            </w:pPr>
          </w:p>
        </w:tc>
        <w:tc>
          <w:tcPr>
            <w:tcW w:w="1269" w:type="dxa"/>
            <w:vMerge/>
            <w:vAlign w:val="center"/>
          </w:tcPr>
          <w:p w14:paraId="52F73368" w14:textId="77777777" w:rsidR="007C7D82" w:rsidRDefault="007C7D82">
            <w:pPr>
              <w:widowControl w:val="0"/>
              <w:spacing w:after="0"/>
              <w:jc w:val="both"/>
              <w:rPr>
                <w:rFonts w:ascii="Arial" w:eastAsia="宋体" w:hAnsi="Arial" w:cs="Arial"/>
                <w:kern w:val="2"/>
                <w:sz w:val="18"/>
                <w:szCs w:val="18"/>
              </w:rPr>
            </w:pPr>
          </w:p>
        </w:tc>
      </w:tr>
      <w:tr w:rsidR="007C7D82" w14:paraId="2E8C37F8" w14:textId="77777777">
        <w:trPr>
          <w:trHeight w:val="300"/>
          <w:jc w:val="center"/>
        </w:trPr>
        <w:tc>
          <w:tcPr>
            <w:tcW w:w="1308" w:type="dxa"/>
            <w:vMerge/>
            <w:vAlign w:val="center"/>
          </w:tcPr>
          <w:p w14:paraId="6290B6D0" w14:textId="77777777" w:rsidR="007C7D82" w:rsidRDefault="007C7D82">
            <w:pPr>
              <w:widowControl w:val="0"/>
              <w:spacing w:after="0"/>
              <w:jc w:val="both"/>
              <w:rPr>
                <w:rFonts w:ascii="Arial" w:eastAsia="宋体" w:hAnsi="Arial" w:cs="Arial"/>
                <w:kern w:val="2"/>
                <w:sz w:val="18"/>
                <w:szCs w:val="18"/>
                <w:lang w:eastAsia="ja-JP"/>
              </w:rPr>
            </w:pPr>
          </w:p>
        </w:tc>
        <w:tc>
          <w:tcPr>
            <w:tcW w:w="1170" w:type="dxa"/>
            <w:vMerge/>
            <w:vAlign w:val="center"/>
          </w:tcPr>
          <w:p w14:paraId="64C24711"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vAlign w:val="center"/>
          </w:tcPr>
          <w:p w14:paraId="0C2D3A89"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15, 20</w:t>
            </w:r>
          </w:p>
        </w:tc>
        <w:tc>
          <w:tcPr>
            <w:tcW w:w="1452" w:type="dxa"/>
            <w:shd w:val="clear" w:color="auto" w:fill="auto"/>
            <w:vAlign w:val="center"/>
          </w:tcPr>
          <w:p w14:paraId="3E2B47B3"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15, 20</w:t>
            </w:r>
          </w:p>
        </w:tc>
        <w:tc>
          <w:tcPr>
            <w:tcW w:w="1337" w:type="dxa"/>
            <w:vAlign w:val="center"/>
          </w:tcPr>
          <w:p w14:paraId="1D6A8522"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15, 20</w:t>
            </w:r>
          </w:p>
        </w:tc>
        <w:tc>
          <w:tcPr>
            <w:tcW w:w="1205" w:type="dxa"/>
          </w:tcPr>
          <w:p w14:paraId="1A821A6F" w14:textId="77777777" w:rsidR="007C7D82" w:rsidRDefault="007C7D82">
            <w:pPr>
              <w:widowControl w:val="0"/>
              <w:spacing w:after="0"/>
              <w:jc w:val="both"/>
              <w:rPr>
                <w:rFonts w:ascii="Arial" w:eastAsia="宋体" w:hAnsi="Arial" w:cs="Arial"/>
                <w:kern w:val="2"/>
                <w:sz w:val="18"/>
                <w:szCs w:val="18"/>
                <w:lang w:eastAsia="ja-JP"/>
              </w:rPr>
            </w:pPr>
          </w:p>
        </w:tc>
        <w:tc>
          <w:tcPr>
            <w:tcW w:w="1205" w:type="dxa"/>
          </w:tcPr>
          <w:p w14:paraId="0C3CC6D4" w14:textId="77777777" w:rsidR="007C7D82" w:rsidRDefault="007C7D82">
            <w:pPr>
              <w:widowControl w:val="0"/>
              <w:spacing w:after="0"/>
              <w:jc w:val="both"/>
              <w:rPr>
                <w:rFonts w:ascii="Arial" w:eastAsia="宋体" w:hAnsi="Arial" w:cs="Arial"/>
                <w:kern w:val="2"/>
                <w:sz w:val="18"/>
                <w:szCs w:val="18"/>
                <w:lang w:eastAsia="ja-JP"/>
              </w:rPr>
            </w:pPr>
          </w:p>
        </w:tc>
        <w:tc>
          <w:tcPr>
            <w:tcW w:w="1205" w:type="dxa"/>
            <w:vAlign w:val="center"/>
          </w:tcPr>
          <w:p w14:paraId="12A476D4"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60</w:t>
            </w:r>
          </w:p>
        </w:tc>
        <w:tc>
          <w:tcPr>
            <w:tcW w:w="1269" w:type="dxa"/>
            <w:vAlign w:val="center"/>
          </w:tcPr>
          <w:p w14:paraId="4A6F6540"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w:t>
            </w:r>
          </w:p>
        </w:tc>
      </w:tr>
      <w:tr w:rsidR="007C7D82" w14:paraId="0F68AFCE" w14:textId="77777777">
        <w:trPr>
          <w:trHeight w:val="300"/>
          <w:jc w:val="center"/>
        </w:trPr>
        <w:tc>
          <w:tcPr>
            <w:tcW w:w="1308" w:type="dxa"/>
            <w:vAlign w:val="center"/>
          </w:tcPr>
          <w:p w14:paraId="544BF843"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CA_40E</w:t>
            </w:r>
          </w:p>
        </w:tc>
        <w:tc>
          <w:tcPr>
            <w:tcW w:w="1170" w:type="dxa"/>
            <w:vAlign w:val="center"/>
          </w:tcPr>
          <w:p w14:paraId="01801403"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w:t>
            </w:r>
          </w:p>
        </w:tc>
        <w:tc>
          <w:tcPr>
            <w:tcW w:w="1609" w:type="dxa"/>
            <w:shd w:val="clear" w:color="auto" w:fill="auto"/>
            <w:vAlign w:val="center"/>
          </w:tcPr>
          <w:p w14:paraId="298C5942"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15, 20</w:t>
            </w:r>
          </w:p>
        </w:tc>
        <w:tc>
          <w:tcPr>
            <w:tcW w:w="1452" w:type="dxa"/>
            <w:shd w:val="clear" w:color="auto" w:fill="auto"/>
            <w:vAlign w:val="center"/>
          </w:tcPr>
          <w:p w14:paraId="08490C3A"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15, 20</w:t>
            </w:r>
          </w:p>
        </w:tc>
        <w:tc>
          <w:tcPr>
            <w:tcW w:w="1337" w:type="dxa"/>
            <w:vAlign w:val="center"/>
          </w:tcPr>
          <w:p w14:paraId="7566C47A"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15, 20</w:t>
            </w:r>
          </w:p>
        </w:tc>
        <w:tc>
          <w:tcPr>
            <w:tcW w:w="1205" w:type="dxa"/>
            <w:vAlign w:val="center"/>
          </w:tcPr>
          <w:p w14:paraId="028C75BF"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20</w:t>
            </w:r>
          </w:p>
        </w:tc>
        <w:tc>
          <w:tcPr>
            <w:tcW w:w="1205" w:type="dxa"/>
          </w:tcPr>
          <w:p w14:paraId="618DCE2B" w14:textId="77777777" w:rsidR="007C7D82" w:rsidRDefault="007C7D82">
            <w:pPr>
              <w:widowControl w:val="0"/>
              <w:spacing w:after="0"/>
              <w:jc w:val="both"/>
              <w:rPr>
                <w:rFonts w:ascii="Arial" w:eastAsia="宋体" w:hAnsi="Arial" w:cs="Arial"/>
                <w:kern w:val="2"/>
                <w:sz w:val="18"/>
                <w:szCs w:val="18"/>
                <w:lang w:eastAsia="ja-JP"/>
              </w:rPr>
            </w:pPr>
          </w:p>
        </w:tc>
        <w:tc>
          <w:tcPr>
            <w:tcW w:w="1205" w:type="dxa"/>
            <w:vAlign w:val="center"/>
          </w:tcPr>
          <w:p w14:paraId="182B20CA"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80</w:t>
            </w:r>
          </w:p>
        </w:tc>
        <w:tc>
          <w:tcPr>
            <w:tcW w:w="1269" w:type="dxa"/>
            <w:vAlign w:val="center"/>
          </w:tcPr>
          <w:p w14:paraId="4995B5B5"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0</w:t>
            </w:r>
          </w:p>
        </w:tc>
      </w:tr>
      <w:tr w:rsidR="007C7D82" w14:paraId="0A55B90A" w14:textId="77777777">
        <w:trPr>
          <w:trHeight w:val="290"/>
          <w:jc w:val="center"/>
        </w:trPr>
        <w:tc>
          <w:tcPr>
            <w:tcW w:w="1308" w:type="dxa"/>
            <w:tcBorders>
              <w:top w:val="single" w:sz="4" w:space="0" w:color="auto"/>
              <w:left w:val="single" w:sz="4" w:space="0" w:color="auto"/>
              <w:bottom w:val="single" w:sz="4" w:space="0" w:color="auto"/>
              <w:right w:val="single" w:sz="6" w:space="0" w:color="auto"/>
            </w:tcBorders>
            <w:vAlign w:val="center"/>
          </w:tcPr>
          <w:p w14:paraId="3E2D3D84"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CA_40F</w:t>
            </w:r>
          </w:p>
        </w:tc>
        <w:tc>
          <w:tcPr>
            <w:tcW w:w="1170" w:type="dxa"/>
            <w:tcBorders>
              <w:top w:val="single" w:sz="4" w:space="0" w:color="auto"/>
              <w:left w:val="single" w:sz="6" w:space="0" w:color="auto"/>
              <w:bottom w:val="single" w:sz="4" w:space="0" w:color="auto"/>
              <w:right w:val="single" w:sz="6" w:space="0" w:color="auto"/>
            </w:tcBorders>
            <w:vAlign w:val="center"/>
          </w:tcPr>
          <w:p w14:paraId="689DB5F6"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en-GB"/>
              </w:rPr>
              <w:t>-</w:t>
            </w:r>
          </w:p>
        </w:tc>
        <w:tc>
          <w:tcPr>
            <w:tcW w:w="1609" w:type="dxa"/>
            <w:tcBorders>
              <w:top w:val="single" w:sz="4" w:space="0" w:color="auto"/>
              <w:left w:val="single" w:sz="6" w:space="0" w:color="auto"/>
              <w:bottom w:val="single" w:sz="4" w:space="0" w:color="auto"/>
              <w:right w:val="single" w:sz="6" w:space="0" w:color="auto"/>
            </w:tcBorders>
            <w:noWrap/>
            <w:vAlign w:val="center"/>
          </w:tcPr>
          <w:p w14:paraId="055A8360"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15, 20</w:t>
            </w:r>
          </w:p>
        </w:tc>
        <w:tc>
          <w:tcPr>
            <w:tcW w:w="1452" w:type="dxa"/>
            <w:tcBorders>
              <w:top w:val="single" w:sz="4" w:space="0" w:color="auto"/>
              <w:left w:val="single" w:sz="6" w:space="0" w:color="auto"/>
              <w:bottom w:val="single" w:sz="4" w:space="0" w:color="auto"/>
              <w:right w:val="single" w:sz="6" w:space="0" w:color="auto"/>
            </w:tcBorders>
            <w:noWrap/>
            <w:vAlign w:val="center"/>
          </w:tcPr>
          <w:p w14:paraId="7C6EA7A7"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15, 20</w:t>
            </w:r>
          </w:p>
        </w:tc>
        <w:tc>
          <w:tcPr>
            <w:tcW w:w="1337" w:type="dxa"/>
            <w:tcBorders>
              <w:top w:val="single" w:sz="4" w:space="0" w:color="auto"/>
              <w:left w:val="single" w:sz="6" w:space="0" w:color="auto"/>
              <w:bottom w:val="single" w:sz="4" w:space="0" w:color="auto"/>
              <w:right w:val="single" w:sz="6" w:space="0" w:color="auto"/>
            </w:tcBorders>
            <w:vAlign w:val="center"/>
          </w:tcPr>
          <w:p w14:paraId="3C22B132"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15, 20</w:t>
            </w:r>
          </w:p>
        </w:tc>
        <w:tc>
          <w:tcPr>
            <w:tcW w:w="1205" w:type="dxa"/>
            <w:tcBorders>
              <w:top w:val="single" w:sz="4" w:space="0" w:color="auto"/>
              <w:left w:val="single" w:sz="6" w:space="0" w:color="auto"/>
              <w:bottom w:val="single" w:sz="4" w:space="0" w:color="auto"/>
              <w:right w:val="single" w:sz="6" w:space="0" w:color="auto"/>
            </w:tcBorders>
            <w:vAlign w:val="center"/>
          </w:tcPr>
          <w:p w14:paraId="19F4AB00"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20</w:t>
            </w:r>
          </w:p>
        </w:tc>
        <w:tc>
          <w:tcPr>
            <w:tcW w:w="1205" w:type="dxa"/>
            <w:tcBorders>
              <w:top w:val="single" w:sz="4" w:space="0" w:color="auto"/>
              <w:left w:val="single" w:sz="6" w:space="0" w:color="auto"/>
              <w:bottom w:val="single" w:sz="4" w:space="0" w:color="auto"/>
              <w:right w:val="single" w:sz="6" w:space="0" w:color="auto"/>
            </w:tcBorders>
            <w:vAlign w:val="center"/>
          </w:tcPr>
          <w:p w14:paraId="5A50DEB0"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205" w:type="dxa"/>
            <w:tcBorders>
              <w:top w:val="single" w:sz="4" w:space="0" w:color="auto"/>
              <w:left w:val="single" w:sz="6" w:space="0" w:color="auto"/>
              <w:bottom w:val="single" w:sz="4" w:space="0" w:color="auto"/>
              <w:right w:val="single" w:sz="6" w:space="0" w:color="auto"/>
            </w:tcBorders>
            <w:vAlign w:val="center"/>
          </w:tcPr>
          <w:p w14:paraId="6B7BEEE9"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100</w:t>
            </w:r>
          </w:p>
        </w:tc>
        <w:tc>
          <w:tcPr>
            <w:tcW w:w="1269" w:type="dxa"/>
            <w:tcBorders>
              <w:top w:val="single" w:sz="4" w:space="0" w:color="auto"/>
              <w:left w:val="single" w:sz="6" w:space="0" w:color="auto"/>
              <w:bottom w:val="single" w:sz="4" w:space="0" w:color="auto"/>
              <w:right w:val="single" w:sz="4" w:space="0" w:color="auto"/>
            </w:tcBorders>
            <w:vAlign w:val="center"/>
          </w:tcPr>
          <w:p w14:paraId="0C894CD8"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0</w:t>
            </w:r>
          </w:p>
        </w:tc>
      </w:tr>
      <w:tr w:rsidR="007C7D82" w14:paraId="5D43CE00" w14:textId="77777777">
        <w:trPr>
          <w:trHeight w:val="290"/>
          <w:jc w:val="center"/>
        </w:trPr>
        <w:tc>
          <w:tcPr>
            <w:tcW w:w="1308" w:type="dxa"/>
            <w:vMerge w:val="restart"/>
            <w:shd w:val="clear" w:color="auto" w:fill="auto"/>
            <w:vAlign w:val="center"/>
          </w:tcPr>
          <w:p w14:paraId="15A85B73"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CA_41C</w:t>
            </w:r>
            <w:r>
              <w:rPr>
                <w:rFonts w:ascii="Arial" w:eastAsia="宋体" w:hAnsi="Arial" w:cs="Arial"/>
                <w:kern w:val="2"/>
                <w:sz w:val="18"/>
                <w:szCs w:val="18"/>
                <w:lang w:eastAsia="en-GB"/>
              </w:rPr>
              <w:t>5</w:t>
            </w:r>
          </w:p>
        </w:tc>
        <w:tc>
          <w:tcPr>
            <w:tcW w:w="1170" w:type="dxa"/>
            <w:vMerge w:val="restart"/>
            <w:vAlign w:val="center"/>
          </w:tcPr>
          <w:p w14:paraId="76C901B2"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CA_41C</w:t>
            </w:r>
          </w:p>
        </w:tc>
        <w:tc>
          <w:tcPr>
            <w:tcW w:w="1609" w:type="dxa"/>
            <w:shd w:val="clear" w:color="auto" w:fill="auto"/>
            <w:noWrap/>
            <w:vAlign w:val="bottom"/>
          </w:tcPr>
          <w:p w14:paraId="18530F57"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10</w:t>
            </w:r>
          </w:p>
        </w:tc>
        <w:tc>
          <w:tcPr>
            <w:tcW w:w="1452" w:type="dxa"/>
            <w:shd w:val="clear" w:color="auto" w:fill="auto"/>
            <w:noWrap/>
            <w:vAlign w:val="bottom"/>
          </w:tcPr>
          <w:p w14:paraId="458031E1"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tcPr>
          <w:p w14:paraId="62066432" w14:textId="77777777" w:rsidR="007C7D82" w:rsidRDefault="007C7D82">
            <w:pPr>
              <w:widowControl w:val="0"/>
              <w:spacing w:after="0"/>
              <w:jc w:val="both"/>
              <w:rPr>
                <w:rFonts w:ascii="Arial" w:eastAsia="宋体" w:hAnsi="Arial" w:cs="Arial"/>
                <w:kern w:val="2"/>
                <w:sz w:val="18"/>
                <w:szCs w:val="18"/>
              </w:rPr>
            </w:pPr>
          </w:p>
        </w:tc>
        <w:tc>
          <w:tcPr>
            <w:tcW w:w="1205" w:type="dxa"/>
          </w:tcPr>
          <w:p w14:paraId="2A3EBBBD" w14:textId="77777777" w:rsidR="007C7D82" w:rsidRDefault="007C7D82">
            <w:pPr>
              <w:widowControl w:val="0"/>
              <w:spacing w:after="0"/>
              <w:jc w:val="both"/>
              <w:rPr>
                <w:rFonts w:ascii="Arial" w:eastAsia="宋体" w:hAnsi="Arial" w:cs="Arial"/>
                <w:kern w:val="2"/>
                <w:sz w:val="18"/>
                <w:szCs w:val="18"/>
              </w:rPr>
            </w:pPr>
          </w:p>
        </w:tc>
        <w:tc>
          <w:tcPr>
            <w:tcW w:w="1205" w:type="dxa"/>
          </w:tcPr>
          <w:p w14:paraId="43B518E0" w14:textId="77777777" w:rsidR="007C7D82" w:rsidRDefault="007C7D82">
            <w:pPr>
              <w:widowControl w:val="0"/>
              <w:spacing w:after="0"/>
              <w:jc w:val="both"/>
              <w:rPr>
                <w:rFonts w:ascii="Arial" w:eastAsia="宋体" w:hAnsi="Arial" w:cs="Arial"/>
                <w:kern w:val="2"/>
                <w:sz w:val="18"/>
                <w:szCs w:val="18"/>
              </w:rPr>
            </w:pPr>
          </w:p>
        </w:tc>
        <w:tc>
          <w:tcPr>
            <w:tcW w:w="1205" w:type="dxa"/>
            <w:vMerge w:val="restart"/>
            <w:shd w:val="clear" w:color="auto" w:fill="auto"/>
            <w:vAlign w:val="center"/>
          </w:tcPr>
          <w:p w14:paraId="158833B3"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shd w:val="clear" w:color="auto" w:fill="auto"/>
            <w:vAlign w:val="center"/>
          </w:tcPr>
          <w:p w14:paraId="25342A34"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7C7D82" w14:paraId="3557C983" w14:textId="77777777">
        <w:trPr>
          <w:trHeight w:val="290"/>
          <w:jc w:val="center"/>
        </w:trPr>
        <w:tc>
          <w:tcPr>
            <w:tcW w:w="1308" w:type="dxa"/>
            <w:vMerge/>
            <w:vAlign w:val="center"/>
          </w:tcPr>
          <w:p w14:paraId="0D42D049"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vAlign w:val="center"/>
          </w:tcPr>
          <w:p w14:paraId="573D44C7"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noWrap/>
            <w:vAlign w:val="bottom"/>
          </w:tcPr>
          <w:p w14:paraId="64847256"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452" w:type="dxa"/>
            <w:shd w:val="clear" w:color="auto" w:fill="auto"/>
            <w:noWrap/>
            <w:vAlign w:val="bottom"/>
          </w:tcPr>
          <w:p w14:paraId="48234A99"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15, 20</w:t>
            </w:r>
          </w:p>
        </w:tc>
        <w:tc>
          <w:tcPr>
            <w:tcW w:w="1337" w:type="dxa"/>
          </w:tcPr>
          <w:p w14:paraId="0CF1A501"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2D53CD8A"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0300E720"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54AF6EBF"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69387119" w14:textId="77777777" w:rsidR="007C7D82" w:rsidRDefault="007C7D82">
            <w:pPr>
              <w:widowControl w:val="0"/>
              <w:spacing w:after="0"/>
              <w:jc w:val="both"/>
              <w:rPr>
                <w:rFonts w:ascii="Arial" w:eastAsia="宋体" w:hAnsi="Arial" w:cs="Arial"/>
                <w:kern w:val="2"/>
                <w:sz w:val="18"/>
                <w:szCs w:val="18"/>
                <w:lang w:val="en-US"/>
              </w:rPr>
            </w:pPr>
          </w:p>
        </w:tc>
      </w:tr>
      <w:tr w:rsidR="007C7D82" w14:paraId="5F9042DA" w14:textId="77777777">
        <w:trPr>
          <w:trHeight w:val="290"/>
          <w:jc w:val="center"/>
        </w:trPr>
        <w:tc>
          <w:tcPr>
            <w:tcW w:w="1308" w:type="dxa"/>
            <w:vMerge/>
            <w:vAlign w:val="center"/>
          </w:tcPr>
          <w:p w14:paraId="03DA82FB"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vAlign w:val="center"/>
          </w:tcPr>
          <w:p w14:paraId="70DF893C"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noWrap/>
            <w:vAlign w:val="bottom"/>
          </w:tcPr>
          <w:p w14:paraId="4AA0A986"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noWrap/>
            <w:vAlign w:val="bottom"/>
          </w:tcPr>
          <w:p w14:paraId="109454B9"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10, 15, 20</w:t>
            </w:r>
          </w:p>
        </w:tc>
        <w:tc>
          <w:tcPr>
            <w:tcW w:w="1337" w:type="dxa"/>
          </w:tcPr>
          <w:p w14:paraId="2582E4EC"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2994EF8D"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51B6C871"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6C34772E"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33CD21A3" w14:textId="77777777" w:rsidR="007C7D82" w:rsidRDefault="007C7D82">
            <w:pPr>
              <w:widowControl w:val="0"/>
              <w:spacing w:after="0"/>
              <w:jc w:val="both"/>
              <w:rPr>
                <w:rFonts w:ascii="Arial" w:eastAsia="宋体" w:hAnsi="Arial" w:cs="Arial"/>
                <w:kern w:val="2"/>
                <w:sz w:val="18"/>
                <w:szCs w:val="18"/>
                <w:lang w:val="en-US"/>
              </w:rPr>
            </w:pPr>
          </w:p>
        </w:tc>
      </w:tr>
      <w:tr w:rsidR="007C7D82" w14:paraId="3EE93163" w14:textId="77777777">
        <w:trPr>
          <w:trHeight w:val="290"/>
          <w:jc w:val="center"/>
        </w:trPr>
        <w:tc>
          <w:tcPr>
            <w:tcW w:w="1308" w:type="dxa"/>
            <w:vMerge/>
            <w:vAlign w:val="center"/>
          </w:tcPr>
          <w:p w14:paraId="3C61A0D4" w14:textId="77777777" w:rsidR="007C7D82" w:rsidRDefault="007C7D82">
            <w:pPr>
              <w:widowControl w:val="0"/>
              <w:spacing w:after="0"/>
              <w:jc w:val="both"/>
              <w:rPr>
                <w:rFonts w:ascii="Arial" w:eastAsia="宋体" w:hAnsi="Arial" w:cs="Arial"/>
                <w:kern w:val="2"/>
                <w:sz w:val="18"/>
                <w:szCs w:val="18"/>
                <w:lang w:val="en-US" w:eastAsia="zh-CN"/>
              </w:rPr>
            </w:pPr>
          </w:p>
        </w:tc>
        <w:tc>
          <w:tcPr>
            <w:tcW w:w="1170" w:type="dxa"/>
            <w:vMerge/>
            <w:vAlign w:val="center"/>
          </w:tcPr>
          <w:p w14:paraId="0863B39E" w14:textId="77777777" w:rsidR="007C7D82" w:rsidRDefault="007C7D82">
            <w:pPr>
              <w:widowControl w:val="0"/>
              <w:spacing w:after="0"/>
              <w:jc w:val="both"/>
              <w:rPr>
                <w:rFonts w:ascii="Arial" w:eastAsia="宋体" w:hAnsi="Arial" w:cs="Arial"/>
                <w:kern w:val="2"/>
                <w:sz w:val="18"/>
                <w:szCs w:val="18"/>
                <w:lang w:eastAsia="zh-CN"/>
              </w:rPr>
            </w:pPr>
          </w:p>
        </w:tc>
        <w:tc>
          <w:tcPr>
            <w:tcW w:w="1609" w:type="dxa"/>
            <w:shd w:val="clear" w:color="auto" w:fill="auto"/>
            <w:noWrap/>
            <w:vAlign w:val="bottom"/>
          </w:tcPr>
          <w:p w14:paraId="73EE7CA0" w14:textId="77777777" w:rsidR="007C7D82" w:rsidRDefault="00000000">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lang w:eastAsia="zh-CN"/>
              </w:rPr>
              <w:t xml:space="preserve">5, </w:t>
            </w:r>
            <w:r>
              <w:rPr>
                <w:rFonts w:ascii="Arial" w:eastAsia="宋体" w:hAnsi="Arial" w:cs="Arial"/>
                <w:kern w:val="2"/>
                <w:sz w:val="18"/>
                <w:szCs w:val="18"/>
              </w:rPr>
              <w:t>10</w:t>
            </w:r>
          </w:p>
        </w:tc>
        <w:tc>
          <w:tcPr>
            <w:tcW w:w="1452" w:type="dxa"/>
            <w:shd w:val="clear" w:color="auto" w:fill="auto"/>
            <w:noWrap/>
            <w:vAlign w:val="bottom"/>
          </w:tcPr>
          <w:p w14:paraId="1F300A3A" w14:textId="77777777" w:rsidR="007C7D82" w:rsidRDefault="00000000">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rPr>
              <w:t>20</w:t>
            </w:r>
          </w:p>
        </w:tc>
        <w:tc>
          <w:tcPr>
            <w:tcW w:w="1337" w:type="dxa"/>
            <w:vAlign w:val="center"/>
          </w:tcPr>
          <w:p w14:paraId="11050F8A" w14:textId="77777777" w:rsidR="007C7D82" w:rsidRDefault="007C7D82">
            <w:pPr>
              <w:widowControl w:val="0"/>
              <w:spacing w:after="0"/>
              <w:jc w:val="both"/>
              <w:rPr>
                <w:rFonts w:ascii="Arial" w:eastAsia="宋体" w:hAnsi="Arial" w:cs="Arial"/>
                <w:kern w:val="2"/>
                <w:sz w:val="18"/>
                <w:szCs w:val="18"/>
                <w:lang w:eastAsia="zh-CN"/>
              </w:rPr>
            </w:pPr>
          </w:p>
        </w:tc>
        <w:tc>
          <w:tcPr>
            <w:tcW w:w="1205" w:type="dxa"/>
          </w:tcPr>
          <w:p w14:paraId="0A31EB04"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tcPr>
          <w:p w14:paraId="3811AFAD"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Merge w:val="restart"/>
            <w:vAlign w:val="center"/>
          </w:tcPr>
          <w:p w14:paraId="198D54AB"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40</w:t>
            </w:r>
          </w:p>
        </w:tc>
        <w:tc>
          <w:tcPr>
            <w:tcW w:w="1269" w:type="dxa"/>
            <w:vMerge w:val="restart"/>
            <w:vAlign w:val="center"/>
          </w:tcPr>
          <w:p w14:paraId="5DF5EF46"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1</w:t>
            </w:r>
          </w:p>
        </w:tc>
      </w:tr>
      <w:tr w:rsidR="007C7D82" w14:paraId="756B332F" w14:textId="77777777">
        <w:trPr>
          <w:trHeight w:val="290"/>
          <w:jc w:val="center"/>
        </w:trPr>
        <w:tc>
          <w:tcPr>
            <w:tcW w:w="1308" w:type="dxa"/>
            <w:vMerge/>
            <w:vAlign w:val="center"/>
          </w:tcPr>
          <w:p w14:paraId="13187E75" w14:textId="77777777" w:rsidR="007C7D82" w:rsidRDefault="007C7D82">
            <w:pPr>
              <w:widowControl w:val="0"/>
              <w:spacing w:after="0"/>
              <w:jc w:val="both"/>
              <w:rPr>
                <w:rFonts w:ascii="Arial" w:eastAsia="宋体" w:hAnsi="Arial" w:cs="Arial"/>
                <w:kern w:val="2"/>
                <w:sz w:val="18"/>
                <w:szCs w:val="18"/>
                <w:lang w:val="en-US" w:eastAsia="zh-CN"/>
              </w:rPr>
            </w:pPr>
          </w:p>
        </w:tc>
        <w:tc>
          <w:tcPr>
            <w:tcW w:w="1170" w:type="dxa"/>
            <w:vMerge/>
            <w:vAlign w:val="center"/>
          </w:tcPr>
          <w:p w14:paraId="2DB7F9AA"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noWrap/>
            <w:vAlign w:val="bottom"/>
          </w:tcPr>
          <w:p w14:paraId="05F1BA37" w14:textId="77777777" w:rsidR="007C7D82" w:rsidRDefault="00000000">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rPr>
              <w:t>15</w:t>
            </w:r>
          </w:p>
        </w:tc>
        <w:tc>
          <w:tcPr>
            <w:tcW w:w="1452" w:type="dxa"/>
            <w:shd w:val="clear" w:color="auto" w:fill="auto"/>
            <w:noWrap/>
            <w:vAlign w:val="bottom"/>
          </w:tcPr>
          <w:p w14:paraId="25818016" w14:textId="77777777" w:rsidR="007C7D82" w:rsidRDefault="00000000">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rPr>
              <w:t>15, 20</w:t>
            </w:r>
          </w:p>
        </w:tc>
        <w:tc>
          <w:tcPr>
            <w:tcW w:w="1337" w:type="dxa"/>
            <w:vAlign w:val="center"/>
          </w:tcPr>
          <w:p w14:paraId="741B96FE" w14:textId="77777777" w:rsidR="007C7D82" w:rsidRDefault="007C7D82">
            <w:pPr>
              <w:widowControl w:val="0"/>
              <w:spacing w:after="0"/>
              <w:jc w:val="both"/>
              <w:rPr>
                <w:rFonts w:ascii="Arial" w:eastAsia="宋体" w:hAnsi="Arial" w:cs="Arial"/>
                <w:kern w:val="2"/>
                <w:sz w:val="18"/>
                <w:szCs w:val="18"/>
                <w:lang w:eastAsia="zh-CN"/>
              </w:rPr>
            </w:pPr>
          </w:p>
        </w:tc>
        <w:tc>
          <w:tcPr>
            <w:tcW w:w="1205" w:type="dxa"/>
          </w:tcPr>
          <w:p w14:paraId="617C87A8"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tcPr>
          <w:p w14:paraId="016D1BC4"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Merge/>
            <w:vAlign w:val="center"/>
          </w:tcPr>
          <w:p w14:paraId="51CED89D" w14:textId="77777777" w:rsidR="007C7D82" w:rsidRDefault="007C7D82">
            <w:pPr>
              <w:widowControl w:val="0"/>
              <w:spacing w:after="0"/>
              <w:jc w:val="both"/>
              <w:rPr>
                <w:rFonts w:ascii="Arial" w:eastAsia="宋体" w:hAnsi="Arial" w:cs="Arial"/>
                <w:kern w:val="2"/>
                <w:sz w:val="18"/>
                <w:szCs w:val="18"/>
                <w:lang w:val="en-US" w:eastAsia="zh-CN"/>
              </w:rPr>
            </w:pPr>
          </w:p>
        </w:tc>
        <w:tc>
          <w:tcPr>
            <w:tcW w:w="1269" w:type="dxa"/>
            <w:vMerge/>
            <w:vAlign w:val="center"/>
          </w:tcPr>
          <w:p w14:paraId="0758D189" w14:textId="77777777" w:rsidR="007C7D82" w:rsidRDefault="007C7D82">
            <w:pPr>
              <w:widowControl w:val="0"/>
              <w:spacing w:after="0"/>
              <w:jc w:val="both"/>
              <w:rPr>
                <w:rFonts w:ascii="Arial" w:eastAsia="宋体" w:hAnsi="Arial" w:cs="Arial"/>
                <w:kern w:val="2"/>
                <w:sz w:val="18"/>
                <w:szCs w:val="18"/>
                <w:lang w:val="en-US" w:eastAsia="zh-CN"/>
              </w:rPr>
            </w:pPr>
          </w:p>
        </w:tc>
      </w:tr>
      <w:tr w:rsidR="007C7D82" w14:paraId="09EDD4E0" w14:textId="77777777">
        <w:trPr>
          <w:trHeight w:val="290"/>
          <w:jc w:val="center"/>
        </w:trPr>
        <w:tc>
          <w:tcPr>
            <w:tcW w:w="1308" w:type="dxa"/>
            <w:vMerge/>
            <w:vAlign w:val="center"/>
          </w:tcPr>
          <w:p w14:paraId="2C9777AE" w14:textId="77777777" w:rsidR="007C7D82" w:rsidRDefault="007C7D82">
            <w:pPr>
              <w:widowControl w:val="0"/>
              <w:spacing w:after="0"/>
              <w:jc w:val="both"/>
              <w:rPr>
                <w:rFonts w:ascii="Arial" w:eastAsia="宋体" w:hAnsi="Arial" w:cs="Arial"/>
                <w:kern w:val="2"/>
                <w:sz w:val="18"/>
                <w:szCs w:val="18"/>
                <w:lang w:val="en-US" w:eastAsia="zh-CN"/>
              </w:rPr>
            </w:pPr>
          </w:p>
        </w:tc>
        <w:tc>
          <w:tcPr>
            <w:tcW w:w="1170" w:type="dxa"/>
            <w:vMerge/>
            <w:vAlign w:val="center"/>
          </w:tcPr>
          <w:p w14:paraId="49D70D60" w14:textId="77777777" w:rsidR="007C7D82" w:rsidRDefault="007C7D82">
            <w:pPr>
              <w:widowControl w:val="0"/>
              <w:spacing w:after="0"/>
              <w:jc w:val="both"/>
              <w:rPr>
                <w:rFonts w:ascii="Arial" w:eastAsia="宋体" w:hAnsi="Arial" w:cs="Arial"/>
                <w:kern w:val="2"/>
                <w:sz w:val="18"/>
                <w:szCs w:val="18"/>
              </w:rPr>
            </w:pPr>
          </w:p>
        </w:tc>
        <w:tc>
          <w:tcPr>
            <w:tcW w:w="1609" w:type="dxa"/>
            <w:shd w:val="clear" w:color="auto" w:fill="auto"/>
            <w:noWrap/>
            <w:vAlign w:val="bottom"/>
          </w:tcPr>
          <w:p w14:paraId="5A28FA6F" w14:textId="77777777" w:rsidR="007C7D82" w:rsidRDefault="00000000">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rPr>
              <w:t>20</w:t>
            </w:r>
          </w:p>
        </w:tc>
        <w:tc>
          <w:tcPr>
            <w:tcW w:w="1452" w:type="dxa"/>
            <w:shd w:val="clear" w:color="auto" w:fill="auto"/>
            <w:noWrap/>
            <w:vAlign w:val="bottom"/>
          </w:tcPr>
          <w:p w14:paraId="711C5701" w14:textId="77777777" w:rsidR="007C7D82" w:rsidRDefault="00000000">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lang w:eastAsia="zh-CN"/>
              </w:rPr>
              <w:t xml:space="preserve">5, </w:t>
            </w:r>
            <w:r>
              <w:rPr>
                <w:rFonts w:ascii="Arial" w:eastAsia="宋体" w:hAnsi="Arial" w:cs="Arial"/>
                <w:kern w:val="2"/>
                <w:sz w:val="18"/>
                <w:szCs w:val="18"/>
              </w:rPr>
              <w:t>10, 15, 20</w:t>
            </w:r>
          </w:p>
        </w:tc>
        <w:tc>
          <w:tcPr>
            <w:tcW w:w="1337" w:type="dxa"/>
            <w:vAlign w:val="center"/>
          </w:tcPr>
          <w:p w14:paraId="6742A3AB" w14:textId="77777777" w:rsidR="007C7D82" w:rsidRDefault="007C7D82">
            <w:pPr>
              <w:widowControl w:val="0"/>
              <w:spacing w:after="0"/>
              <w:jc w:val="both"/>
              <w:rPr>
                <w:rFonts w:ascii="Arial" w:eastAsia="宋体" w:hAnsi="Arial" w:cs="Arial"/>
                <w:kern w:val="2"/>
                <w:sz w:val="18"/>
                <w:szCs w:val="18"/>
                <w:lang w:eastAsia="zh-CN"/>
              </w:rPr>
            </w:pPr>
          </w:p>
        </w:tc>
        <w:tc>
          <w:tcPr>
            <w:tcW w:w="1205" w:type="dxa"/>
          </w:tcPr>
          <w:p w14:paraId="028DBCF4"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tcPr>
          <w:p w14:paraId="12968A5A"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Merge/>
            <w:vAlign w:val="center"/>
          </w:tcPr>
          <w:p w14:paraId="34464A88" w14:textId="77777777" w:rsidR="007C7D82" w:rsidRDefault="007C7D82">
            <w:pPr>
              <w:widowControl w:val="0"/>
              <w:spacing w:after="0"/>
              <w:jc w:val="both"/>
              <w:rPr>
                <w:rFonts w:ascii="Arial" w:eastAsia="宋体" w:hAnsi="Arial" w:cs="Arial"/>
                <w:kern w:val="2"/>
                <w:sz w:val="18"/>
                <w:szCs w:val="18"/>
                <w:lang w:val="en-US" w:eastAsia="zh-CN"/>
              </w:rPr>
            </w:pPr>
          </w:p>
        </w:tc>
        <w:tc>
          <w:tcPr>
            <w:tcW w:w="1269" w:type="dxa"/>
            <w:vMerge/>
            <w:vAlign w:val="center"/>
          </w:tcPr>
          <w:p w14:paraId="07A617DB" w14:textId="77777777" w:rsidR="007C7D82" w:rsidRDefault="007C7D82">
            <w:pPr>
              <w:widowControl w:val="0"/>
              <w:spacing w:after="0"/>
              <w:jc w:val="both"/>
              <w:rPr>
                <w:rFonts w:ascii="Arial" w:eastAsia="宋体" w:hAnsi="Arial" w:cs="Arial"/>
                <w:kern w:val="2"/>
                <w:sz w:val="18"/>
                <w:szCs w:val="18"/>
                <w:lang w:val="en-US" w:eastAsia="zh-CN"/>
              </w:rPr>
            </w:pPr>
          </w:p>
        </w:tc>
      </w:tr>
      <w:tr w:rsidR="007C7D82" w14:paraId="64F2C2FB" w14:textId="77777777">
        <w:trPr>
          <w:trHeight w:val="290"/>
          <w:jc w:val="center"/>
        </w:trPr>
        <w:tc>
          <w:tcPr>
            <w:tcW w:w="1308" w:type="dxa"/>
            <w:vMerge/>
            <w:vAlign w:val="center"/>
          </w:tcPr>
          <w:p w14:paraId="040C3E37"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vAlign w:val="center"/>
          </w:tcPr>
          <w:p w14:paraId="64BB773B"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14:paraId="06D9F591"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10</w:t>
            </w:r>
          </w:p>
        </w:tc>
        <w:tc>
          <w:tcPr>
            <w:tcW w:w="1452" w:type="dxa"/>
            <w:shd w:val="clear" w:color="auto" w:fill="auto"/>
            <w:noWrap/>
            <w:vAlign w:val="bottom"/>
          </w:tcPr>
          <w:p w14:paraId="72AE7B10"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zh-CN"/>
              </w:rPr>
              <w:t>15, 20</w:t>
            </w:r>
          </w:p>
        </w:tc>
        <w:tc>
          <w:tcPr>
            <w:tcW w:w="1337" w:type="dxa"/>
            <w:vAlign w:val="center"/>
          </w:tcPr>
          <w:p w14:paraId="2AB40847"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tcPr>
          <w:p w14:paraId="57AE622F"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57F98F79"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restart"/>
            <w:vAlign w:val="center"/>
          </w:tcPr>
          <w:p w14:paraId="1C01EC1A"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40</w:t>
            </w:r>
          </w:p>
        </w:tc>
        <w:tc>
          <w:tcPr>
            <w:tcW w:w="1269" w:type="dxa"/>
            <w:vMerge w:val="restart"/>
            <w:vAlign w:val="center"/>
          </w:tcPr>
          <w:p w14:paraId="10CB5E71"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2</w:t>
            </w:r>
          </w:p>
        </w:tc>
      </w:tr>
      <w:tr w:rsidR="007C7D82" w14:paraId="516CC889" w14:textId="77777777">
        <w:trPr>
          <w:trHeight w:val="290"/>
          <w:jc w:val="center"/>
        </w:trPr>
        <w:tc>
          <w:tcPr>
            <w:tcW w:w="1308" w:type="dxa"/>
            <w:vMerge/>
            <w:vAlign w:val="center"/>
          </w:tcPr>
          <w:p w14:paraId="502EFE49"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vAlign w:val="center"/>
          </w:tcPr>
          <w:p w14:paraId="35DE0DF6"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14:paraId="22CA6F3C"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15</w:t>
            </w:r>
          </w:p>
        </w:tc>
        <w:tc>
          <w:tcPr>
            <w:tcW w:w="1452" w:type="dxa"/>
            <w:shd w:val="clear" w:color="auto" w:fill="auto"/>
            <w:noWrap/>
            <w:vAlign w:val="bottom"/>
          </w:tcPr>
          <w:p w14:paraId="4B1A149B"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zh-CN"/>
              </w:rPr>
              <w:t>10, 15, 20</w:t>
            </w:r>
          </w:p>
        </w:tc>
        <w:tc>
          <w:tcPr>
            <w:tcW w:w="1337" w:type="dxa"/>
            <w:vAlign w:val="center"/>
          </w:tcPr>
          <w:p w14:paraId="429566E9"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tcPr>
          <w:p w14:paraId="7899C1FF"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3DB44D2C"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49015C70"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54440B27" w14:textId="77777777" w:rsidR="007C7D82" w:rsidRDefault="007C7D82">
            <w:pPr>
              <w:widowControl w:val="0"/>
              <w:spacing w:after="0"/>
              <w:jc w:val="both"/>
              <w:rPr>
                <w:rFonts w:ascii="Arial" w:eastAsia="宋体" w:hAnsi="Arial" w:cs="Arial"/>
                <w:kern w:val="2"/>
                <w:sz w:val="18"/>
                <w:szCs w:val="18"/>
                <w:lang w:val="en-US"/>
              </w:rPr>
            </w:pPr>
          </w:p>
        </w:tc>
      </w:tr>
      <w:tr w:rsidR="007C7D82" w14:paraId="66F7AA3D" w14:textId="77777777">
        <w:trPr>
          <w:trHeight w:val="290"/>
          <w:jc w:val="center"/>
        </w:trPr>
        <w:tc>
          <w:tcPr>
            <w:tcW w:w="1308" w:type="dxa"/>
            <w:vMerge/>
            <w:vAlign w:val="center"/>
          </w:tcPr>
          <w:p w14:paraId="555602CA"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vAlign w:val="center"/>
          </w:tcPr>
          <w:p w14:paraId="5FB5E31C"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14:paraId="5FD6A04E"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20</w:t>
            </w:r>
          </w:p>
        </w:tc>
        <w:tc>
          <w:tcPr>
            <w:tcW w:w="1452" w:type="dxa"/>
            <w:shd w:val="clear" w:color="auto" w:fill="auto"/>
            <w:noWrap/>
            <w:vAlign w:val="bottom"/>
          </w:tcPr>
          <w:p w14:paraId="47D0C932"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zh-CN"/>
              </w:rPr>
              <w:t>10, 15, 20</w:t>
            </w:r>
          </w:p>
        </w:tc>
        <w:tc>
          <w:tcPr>
            <w:tcW w:w="1337" w:type="dxa"/>
            <w:vAlign w:val="center"/>
          </w:tcPr>
          <w:p w14:paraId="2FC35C7B"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tcPr>
          <w:p w14:paraId="74BFA1F0"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76B46A6C"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0263A35B"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437E7FBF" w14:textId="77777777" w:rsidR="007C7D82" w:rsidRDefault="007C7D82">
            <w:pPr>
              <w:widowControl w:val="0"/>
              <w:spacing w:after="0"/>
              <w:jc w:val="both"/>
              <w:rPr>
                <w:rFonts w:ascii="Arial" w:eastAsia="宋体" w:hAnsi="Arial" w:cs="Arial"/>
                <w:kern w:val="2"/>
                <w:sz w:val="18"/>
                <w:szCs w:val="18"/>
                <w:lang w:val="en-US"/>
              </w:rPr>
            </w:pPr>
          </w:p>
        </w:tc>
      </w:tr>
      <w:tr w:rsidR="007C7D82" w14:paraId="4571A95F" w14:textId="77777777">
        <w:trPr>
          <w:trHeight w:val="290"/>
          <w:jc w:val="center"/>
        </w:trPr>
        <w:tc>
          <w:tcPr>
            <w:tcW w:w="1308" w:type="dxa"/>
            <w:vMerge/>
            <w:vAlign w:val="center"/>
          </w:tcPr>
          <w:p w14:paraId="464ACD90"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vAlign w:val="center"/>
          </w:tcPr>
          <w:p w14:paraId="3EBCDA44"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6E0E2B15"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10</w:t>
            </w:r>
          </w:p>
        </w:tc>
        <w:tc>
          <w:tcPr>
            <w:tcW w:w="1452" w:type="dxa"/>
            <w:shd w:val="clear" w:color="auto" w:fill="auto"/>
            <w:noWrap/>
            <w:vAlign w:val="center"/>
          </w:tcPr>
          <w:p w14:paraId="3097B04D" w14:textId="77777777" w:rsidR="007C7D82" w:rsidRDefault="00000000">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lang w:val="en-US" w:eastAsia="zh-CN"/>
              </w:rPr>
              <w:t>20</w:t>
            </w:r>
          </w:p>
        </w:tc>
        <w:tc>
          <w:tcPr>
            <w:tcW w:w="1337" w:type="dxa"/>
            <w:vAlign w:val="center"/>
          </w:tcPr>
          <w:p w14:paraId="46535490"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tcPr>
          <w:p w14:paraId="05DFE2F2"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79120E17"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restart"/>
            <w:vAlign w:val="center"/>
          </w:tcPr>
          <w:p w14:paraId="44B380B1"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40</w:t>
            </w:r>
          </w:p>
        </w:tc>
        <w:tc>
          <w:tcPr>
            <w:tcW w:w="1269" w:type="dxa"/>
            <w:vMerge w:val="restart"/>
            <w:vAlign w:val="center"/>
          </w:tcPr>
          <w:p w14:paraId="355CD55A"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3</w:t>
            </w:r>
          </w:p>
        </w:tc>
      </w:tr>
      <w:tr w:rsidR="007C7D82" w14:paraId="13902326" w14:textId="77777777">
        <w:trPr>
          <w:trHeight w:val="290"/>
          <w:jc w:val="center"/>
        </w:trPr>
        <w:tc>
          <w:tcPr>
            <w:tcW w:w="1308" w:type="dxa"/>
            <w:vMerge/>
            <w:vAlign w:val="center"/>
          </w:tcPr>
          <w:p w14:paraId="347B8CE3"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vAlign w:val="center"/>
          </w:tcPr>
          <w:p w14:paraId="02D89F1C"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4B5CA2F4"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20</w:t>
            </w:r>
          </w:p>
        </w:tc>
        <w:tc>
          <w:tcPr>
            <w:tcW w:w="1452" w:type="dxa"/>
            <w:shd w:val="clear" w:color="auto" w:fill="auto"/>
            <w:noWrap/>
            <w:vAlign w:val="center"/>
          </w:tcPr>
          <w:p w14:paraId="3BE443CF" w14:textId="77777777" w:rsidR="007C7D82" w:rsidRDefault="00000000">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lang w:val="en-US" w:eastAsia="zh-CN"/>
              </w:rPr>
              <w:t>20</w:t>
            </w:r>
          </w:p>
        </w:tc>
        <w:tc>
          <w:tcPr>
            <w:tcW w:w="1337" w:type="dxa"/>
            <w:vAlign w:val="center"/>
          </w:tcPr>
          <w:p w14:paraId="3F0A2C86"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tcPr>
          <w:p w14:paraId="045ADFBC"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2D45D49D"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6AFA500B"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1FDD9B00" w14:textId="77777777" w:rsidR="007C7D82" w:rsidRDefault="007C7D82">
            <w:pPr>
              <w:widowControl w:val="0"/>
              <w:spacing w:after="0"/>
              <w:jc w:val="both"/>
              <w:rPr>
                <w:rFonts w:ascii="Arial" w:eastAsia="宋体" w:hAnsi="Arial" w:cs="Arial"/>
                <w:kern w:val="2"/>
                <w:sz w:val="18"/>
                <w:szCs w:val="18"/>
                <w:lang w:val="en-US"/>
              </w:rPr>
            </w:pPr>
          </w:p>
        </w:tc>
      </w:tr>
      <w:tr w:rsidR="007C7D82" w14:paraId="06F1CA8F" w14:textId="77777777">
        <w:trPr>
          <w:trHeight w:val="290"/>
          <w:jc w:val="center"/>
        </w:trPr>
        <w:tc>
          <w:tcPr>
            <w:tcW w:w="1308" w:type="dxa"/>
            <w:vMerge w:val="restart"/>
            <w:vAlign w:val="center"/>
          </w:tcPr>
          <w:p w14:paraId="1BA11B9C"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CA_41D</w:t>
            </w:r>
          </w:p>
        </w:tc>
        <w:tc>
          <w:tcPr>
            <w:tcW w:w="1170" w:type="dxa"/>
            <w:vMerge w:val="restart"/>
            <w:vAlign w:val="center"/>
          </w:tcPr>
          <w:p w14:paraId="0EACE8FF"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ja-JP"/>
              </w:rPr>
              <w:t>CA_41C, CA_41D</w:t>
            </w:r>
          </w:p>
        </w:tc>
        <w:tc>
          <w:tcPr>
            <w:tcW w:w="1609" w:type="dxa"/>
            <w:shd w:val="clear" w:color="auto" w:fill="auto"/>
            <w:noWrap/>
            <w:vAlign w:val="center"/>
          </w:tcPr>
          <w:p w14:paraId="1A733064"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10</w:t>
            </w:r>
          </w:p>
        </w:tc>
        <w:tc>
          <w:tcPr>
            <w:tcW w:w="1452" w:type="dxa"/>
            <w:shd w:val="clear" w:color="auto" w:fill="auto"/>
            <w:noWrap/>
            <w:vAlign w:val="center"/>
          </w:tcPr>
          <w:p w14:paraId="5014372E"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20</w:t>
            </w:r>
          </w:p>
        </w:tc>
        <w:tc>
          <w:tcPr>
            <w:tcW w:w="1337" w:type="dxa"/>
            <w:vAlign w:val="center"/>
          </w:tcPr>
          <w:p w14:paraId="3295CB29"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15</w:t>
            </w:r>
          </w:p>
        </w:tc>
        <w:tc>
          <w:tcPr>
            <w:tcW w:w="1205" w:type="dxa"/>
          </w:tcPr>
          <w:p w14:paraId="379FA981"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033689E4"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restart"/>
            <w:vAlign w:val="center"/>
          </w:tcPr>
          <w:p w14:paraId="5E54A301"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60</w:t>
            </w:r>
          </w:p>
        </w:tc>
        <w:tc>
          <w:tcPr>
            <w:tcW w:w="1269" w:type="dxa"/>
            <w:vMerge w:val="restart"/>
            <w:vAlign w:val="center"/>
          </w:tcPr>
          <w:p w14:paraId="6FFE3986"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0</w:t>
            </w:r>
          </w:p>
        </w:tc>
      </w:tr>
      <w:tr w:rsidR="007C7D82" w14:paraId="24A5CDDF" w14:textId="77777777">
        <w:trPr>
          <w:trHeight w:val="290"/>
          <w:jc w:val="center"/>
        </w:trPr>
        <w:tc>
          <w:tcPr>
            <w:tcW w:w="1308" w:type="dxa"/>
            <w:vMerge/>
            <w:vAlign w:val="center"/>
          </w:tcPr>
          <w:p w14:paraId="04F4939D"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vAlign w:val="center"/>
          </w:tcPr>
          <w:p w14:paraId="35CFA256" w14:textId="77777777" w:rsidR="007C7D82" w:rsidRDefault="007C7D82">
            <w:pPr>
              <w:widowControl w:val="0"/>
              <w:spacing w:after="0"/>
              <w:jc w:val="both"/>
              <w:rPr>
                <w:rFonts w:ascii="Arial" w:eastAsia="宋体" w:hAnsi="Arial" w:cs="Arial"/>
                <w:kern w:val="2"/>
                <w:sz w:val="18"/>
                <w:szCs w:val="18"/>
                <w:lang w:val="en-US" w:eastAsia="zh-CN"/>
              </w:rPr>
            </w:pPr>
          </w:p>
        </w:tc>
        <w:tc>
          <w:tcPr>
            <w:tcW w:w="1609" w:type="dxa"/>
            <w:shd w:val="clear" w:color="auto" w:fill="auto"/>
            <w:noWrap/>
            <w:vAlign w:val="center"/>
          </w:tcPr>
          <w:p w14:paraId="79938ED6"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10</w:t>
            </w:r>
          </w:p>
        </w:tc>
        <w:tc>
          <w:tcPr>
            <w:tcW w:w="1452" w:type="dxa"/>
            <w:shd w:val="clear" w:color="auto" w:fill="auto"/>
            <w:noWrap/>
            <w:vAlign w:val="center"/>
          </w:tcPr>
          <w:p w14:paraId="2CDBA087"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15, 20</w:t>
            </w:r>
          </w:p>
        </w:tc>
        <w:tc>
          <w:tcPr>
            <w:tcW w:w="1337" w:type="dxa"/>
            <w:vAlign w:val="center"/>
          </w:tcPr>
          <w:p w14:paraId="00AA2D65"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20</w:t>
            </w:r>
          </w:p>
        </w:tc>
        <w:tc>
          <w:tcPr>
            <w:tcW w:w="1205" w:type="dxa"/>
          </w:tcPr>
          <w:p w14:paraId="1B9C20B5"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4F9F8F41"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37478B3D"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4EB5846B" w14:textId="77777777" w:rsidR="007C7D82" w:rsidRDefault="007C7D82">
            <w:pPr>
              <w:widowControl w:val="0"/>
              <w:spacing w:after="0"/>
              <w:jc w:val="both"/>
              <w:rPr>
                <w:rFonts w:ascii="Arial" w:eastAsia="宋体" w:hAnsi="Arial" w:cs="Arial"/>
                <w:kern w:val="2"/>
                <w:sz w:val="18"/>
                <w:szCs w:val="18"/>
                <w:lang w:val="en-US"/>
              </w:rPr>
            </w:pPr>
          </w:p>
        </w:tc>
      </w:tr>
      <w:tr w:rsidR="007C7D82" w14:paraId="574A25AD" w14:textId="77777777">
        <w:trPr>
          <w:trHeight w:val="290"/>
          <w:jc w:val="center"/>
        </w:trPr>
        <w:tc>
          <w:tcPr>
            <w:tcW w:w="1308" w:type="dxa"/>
            <w:vMerge/>
            <w:vAlign w:val="center"/>
          </w:tcPr>
          <w:p w14:paraId="07D7A50E"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vAlign w:val="center"/>
          </w:tcPr>
          <w:p w14:paraId="76E3B0AC" w14:textId="77777777" w:rsidR="007C7D82" w:rsidRDefault="007C7D82">
            <w:pPr>
              <w:widowControl w:val="0"/>
              <w:spacing w:after="0"/>
              <w:jc w:val="both"/>
              <w:rPr>
                <w:rFonts w:ascii="Arial" w:eastAsia="宋体" w:hAnsi="Arial" w:cs="Arial"/>
                <w:kern w:val="2"/>
                <w:sz w:val="18"/>
                <w:szCs w:val="18"/>
                <w:lang w:val="en-US" w:eastAsia="zh-CN"/>
              </w:rPr>
            </w:pPr>
          </w:p>
        </w:tc>
        <w:tc>
          <w:tcPr>
            <w:tcW w:w="1609" w:type="dxa"/>
            <w:shd w:val="clear" w:color="auto" w:fill="auto"/>
            <w:noWrap/>
            <w:vAlign w:val="center"/>
          </w:tcPr>
          <w:p w14:paraId="17FDA53B"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15</w:t>
            </w:r>
          </w:p>
        </w:tc>
        <w:tc>
          <w:tcPr>
            <w:tcW w:w="1452" w:type="dxa"/>
            <w:shd w:val="clear" w:color="auto" w:fill="auto"/>
            <w:noWrap/>
            <w:vAlign w:val="center"/>
          </w:tcPr>
          <w:p w14:paraId="78B88DE4"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20</w:t>
            </w:r>
          </w:p>
        </w:tc>
        <w:tc>
          <w:tcPr>
            <w:tcW w:w="1337" w:type="dxa"/>
            <w:vAlign w:val="center"/>
          </w:tcPr>
          <w:p w14:paraId="5B284C47"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10, 15</w:t>
            </w:r>
          </w:p>
        </w:tc>
        <w:tc>
          <w:tcPr>
            <w:tcW w:w="1205" w:type="dxa"/>
          </w:tcPr>
          <w:p w14:paraId="340321BA"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77319F8E"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45C2F343"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62FB21BC" w14:textId="77777777" w:rsidR="007C7D82" w:rsidRDefault="007C7D82">
            <w:pPr>
              <w:widowControl w:val="0"/>
              <w:spacing w:after="0"/>
              <w:jc w:val="both"/>
              <w:rPr>
                <w:rFonts w:ascii="Arial" w:eastAsia="宋体" w:hAnsi="Arial" w:cs="Arial"/>
                <w:kern w:val="2"/>
                <w:sz w:val="18"/>
                <w:szCs w:val="18"/>
                <w:lang w:val="en-US"/>
              </w:rPr>
            </w:pPr>
          </w:p>
        </w:tc>
      </w:tr>
      <w:tr w:rsidR="007C7D82" w14:paraId="59171F78" w14:textId="77777777">
        <w:trPr>
          <w:trHeight w:val="290"/>
          <w:jc w:val="center"/>
        </w:trPr>
        <w:tc>
          <w:tcPr>
            <w:tcW w:w="1308" w:type="dxa"/>
            <w:vMerge/>
            <w:vAlign w:val="center"/>
          </w:tcPr>
          <w:p w14:paraId="52944BC4"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vAlign w:val="center"/>
          </w:tcPr>
          <w:p w14:paraId="1E2B89F4" w14:textId="77777777" w:rsidR="007C7D82" w:rsidRDefault="007C7D82">
            <w:pPr>
              <w:widowControl w:val="0"/>
              <w:spacing w:after="0"/>
              <w:jc w:val="both"/>
              <w:rPr>
                <w:rFonts w:ascii="Arial" w:eastAsia="宋体" w:hAnsi="Arial" w:cs="Arial"/>
                <w:kern w:val="2"/>
                <w:sz w:val="18"/>
                <w:szCs w:val="18"/>
                <w:lang w:val="en-US" w:eastAsia="zh-CN"/>
              </w:rPr>
            </w:pPr>
          </w:p>
        </w:tc>
        <w:tc>
          <w:tcPr>
            <w:tcW w:w="1609" w:type="dxa"/>
            <w:shd w:val="clear" w:color="auto" w:fill="auto"/>
            <w:noWrap/>
            <w:vAlign w:val="center"/>
          </w:tcPr>
          <w:p w14:paraId="075810C3"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15</w:t>
            </w:r>
          </w:p>
        </w:tc>
        <w:tc>
          <w:tcPr>
            <w:tcW w:w="1452" w:type="dxa"/>
            <w:shd w:val="clear" w:color="auto" w:fill="auto"/>
            <w:noWrap/>
            <w:vAlign w:val="center"/>
          </w:tcPr>
          <w:p w14:paraId="5887C861"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10, 15, 20</w:t>
            </w:r>
          </w:p>
        </w:tc>
        <w:tc>
          <w:tcPr>
            <w:tcW w:w="1337" w:type="dxa"/>
            <w:vAlign w:val="center"/>
          </w:tcPr>
          <w:p w14:paraId="6C1F0C46"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20</w:t>
            </w:r>
          </w:p>
        </w:tc>
        <w:tc>
          <w:tcPr>
            <w:tcW w:w="1205" w:type="dxa"/>
          </w:tcPr>
          <w:p w14:paraId="7E26CDDD"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31B4A1FB"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79B6D60C"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763E8F94" w14:textId="77777777" w:rsidR="007C7D82" w:rsidRDefault="007C7D82">
            <w:pPr>
              <w:widowControl w:val="0"/>
              <w:spacing w:after="0"/>
              <w:jc w:val="both"/>
              <w:rPr>
                <w:rFonts w:ascii="Arial" w:eastAsia="宋体" w:hAnsi="Arial" w:cs="Arial"/>
                <w:kern w:val="2"/>
                <w:sz w:val="18"/>
                <w:szCs w:val="18"/>
                <w:lang w:val="en-US"/>
              </w:rPr>
            </w:pPr>
          </w:p>
        </w:tc>
      </w:tr>
      <w:tr w:rsidR="007C7D82" w14:paraId="4A8410E8" w14:textId="77777777">
        <w:trPr>
          <w:trHeight w:val="290"/>
          <w:jc w:val="center"/>
        </w:trPr>
        <w:tc>
          <w:tcPr>
            <w:tcW w:w="1308" w:type="dxa"/>
            <w:vMerge/>
            <w:vAlign w:val="center"/>
          </w:tcPr>
          <w:p w14:paraId="671F1E6D"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vAlign w:val="center"/>
          </w:tcPr>
          <w:p w14:paraId="2FDF21A7" w14:textId="77777777" w:rsidR="007C7D82" w:rsidRDefault="007C7D82">
            <w:pPr>
              <w:widowControl w:val="0"/>
              <w:spacing w:after="0"/>
              <w:jc w:val="both"/>
              <w:rPr>
                <w:rFonts w:ascii="Arial" w:eastAsia="宋体" w:hAnsi="Arial" w:cs="Arial"/>
                <w:kern w:val="2"/>
                <w:sz w:val="18"/>
                <w:szCs w:val="18"/>
                <w:lang w:val="en-US" w:eastAsia="zh-CN"/>
              </w:rPr>
            </w:pPr>
          </w:p>
        </w:tc>
        <w:tc>
          <w:tcPr>
            <w:tcW w:w="1609" w:type="dxa"/>
            <w:shd w:val="clear" w:color="auto" w:fill="auto"/>
            <w:noWrap/>
          </w:tcPr>
          <w:p w14:paraId="1E1AC648"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20</w:t>
            </w:r>
          </w:p>
        </w:tc>
        <w:tc>
          <w:tcPr>
            <w:tcW w:w="1452" w:type="dxa"/>
            <w:shd w:val="clear" w:color="auto" w:fill="auto"/>
            <w:noWrap/>
            <w:vAlign w:val="center"/>
          </w:tcPr>
          <w:p w14:paraId="04357DFE"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15, 20</w:t>
            </w:r>
          </w:p>
        </w:tc>
        <w:tc>
          <w:tcPr>
            <w:tcW w:w="1337" w:type="dxa"/>
            <w:vAlign w:val="center"/>
          </w:tcPr>
          <w:p w14:paraId="132F37D7"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10</w:t>
            </w:r>
          </w:p>
        </w:tc>
        <w:tc>
          <w:tcPr>
            <w:tcW w:w="1205" w:type="dxa"/>
          </w:tcPr>
          <w:p w14:paraId="157E0049"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1DDDA772"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5B6D795C"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11D59A10" w14:textId="77777777" w:rsidR="007C7D82" w:rsidRDefault="007C7D82">
            <w:pPr>
              <w:widowControl w:val="0"/>
              <w:spacing w:after="0"/>
              <w:jc w:val="both"/>
              <w:rPr>
                <w:rFonts w:ascii="Arial" w:eastAsia="宋体" w:hAnsi="Arial" w:cs="Arial"/>
                <w:kern w:val="2"/>
                <w:sz w:val="18"/>
                <w:szCs w:val="18"/>
                <w:lang w:val="en-US"/>
              </w:rPr>
            </w:pPr>
          </w:p>
        </w:tc>
      </w:tr>
      <w:tr w:rsidR="007C7D82" w14:paraId="047583F8" w14:textId="77777777">
        <w:trPr>
          <w:trHeight w:val="290"/>
          <w:jc w:val="center"/>
        </w:trPr>
        <w:tc>
          <w:tcPr>
            <w:tcW w:w="1308" w:type="dxa"/>
            <w:vMerge/>
            <w:vAlign w:val="center"/>
          </w:tcPr>
          <w:p w14:paraId="47897DDB"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vAlign w:val="center"/>
          </w:tcPr>
          <w:p w14:paraId="00AE11C8" w14:textId="77777777" w:rsidR="007C7D82" w:rsidRDefault="007C7D82">
            <w:pPr>
              <w:widowControl w:val="0"/>
              <w:spacing w:after="0"/>
              <w:jc w:val="both"/>
              <w:rPr>
                <w:rFonts w:ascii="Arial" w:eastAsia="宋体" w:hAnsi="Arial" w:cs="Arial"/>
                <w:kern w:val="2"/>
                <w:sz w:val="18"/>
                <w:szCs w:val="18"/>
                <w:lang w:val="en-US" w:eastAsia="zh-CN"/>
              </w:rPr>
            </w:pPr>
          </w:p>
        </w:tc>
        <w:tc>
          <w:tcPr>
            <w:tcW w:w="1609" w:type="dxa"/>
            <w:shd w:val="clear" w:color="auto" w:fill="auto"/>
            <w:noWrap/>
          </w:tcPr>
          <w:p w14:paraId="30ECC341"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20</w:t>
            </w:r>
          </w:p>
        </w:tc>
        <w:tc>
          <w:tcPr>
            <w:tcW w:w="1452" w:type="dxa"/>
            <w:shd w:val="clear" w:color="auto" w:fill="auto"/>
            <w:noWrap/>
            <w:vAlign w:val="center"/>
          </w:tcPr>
          <w:p w14:paraId="060B64CB"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10, 15, 20</w:t>
            </w:r>
          </w:p>
        </w:tc>
        <w:tc>
          <w:tcPr>
            <w:tcW w:w="1337" w:type="dxa"/>
            <w:vAlign w:val="center"/>
          </w:tcPr>
          <w:p w14:paraId="7E2665FE"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15, 20</w:t>
            </w:r>
          </w:p>
        </w:tc>
        <w:tc>
          <w:tcPr>
            <w:tcW w:w="1205" w:type="dxa"/>
          </w:tcPr>
          <w:p w14:paraId="2223CA35"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521117F6"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74D127DC"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16F3078E" w14:textId="77777777" w:rsidR="007C7D82" w:rsidRDefault="007C7D82">
            <w:pPr>
              <w:widowControl w:val="0"/>
              <w:spacing w:after="0"/>
              <w:jc w:val="both"/>
              <w:rPr>
                <w:rFonts w:ascii="Arial" w:eastAsia="宋体" w:hAnsi="Arial" w:cs="Arial"/>
                <w:kern w:val="2"/>
                <w:sz w:val="18"/>
                <w:szCs w:val="18"/>
                <w:lang w:val="en-US"/>
              </w:rPr>
            </w:pPr>
          </w:p>
        </w:tc>
      </w:tr>
      <w:tr w:rsidR="007C7D82" w14:paraId="7EFABB39" w14:textId="77777777">
        <w:trPr>
          <w:trHeight w:val="290"/>
          <w:jc w:val="center"/>
        </w:trPr>
        <w:tc>
          <w:tcPr>
            <w:tcW w:w="1308" w:type="dxa"/>
            <w:vAlign w:val="center"/>
          </w:tcPr>
          <w:p w14:paraId="2B54691B"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CA_41E</w:t>
            </w:r>
          </w:p>
        </w:tc>
        <w:tc>
          <w:tcPr>
            <w:tcW w:w="1170" w:type="dxa"/>
            <w:vAlign w:val="center"/>
          </w:tcPr>
          <w:p w14:paraId="60510A7F"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en-GB"/>
              </w:rPr>
              <w:t>CA_41C, CA_41D</w:t>
            </w:r>
          </w:p>
        </w:tc>
        <w:tc>
          <w:tcPr>
            <w:tcW w:w="1609" w:type="dxa"/>
            <w:shd w:val="clear" w:color="auto" w:fill="auto"/>
            <w:noWrap/>
            <w:vAlign w:val="center"/>
          </w:tcPr>
          <w:p w14:paraId="200C943D"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15, 20</w:t>
            </w:r>
          </w:p>
        </w:tc>
        <w:tc>
          <w:tcPr>
            <w:tcW w:w="1452" w:type="dxa"/>
            <w:shd w:val="clear" w:color="auto" w:fill="auto"/>
            <w:noWrap/>
            <w:vAlign w:val="center"/>
          </w:tcPr>
          <w:p w14:paraId="1D9FA36E"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15, 20</w:t>
            </w:r>
          </w:p>
        </w:tc>
        <w:tc>
          <w:tcPr>
            <w:tcW w:w="1337" w:type="dxa"/>
            <w:vAlign w:val="center"/>
          </w:tcPr>
          <w:p w14:paraId="104D8071"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15, 20</w:t>
            </w:r>
          </w:p>
        </w:tc>
        <w:tc>
          <w:tcPr>
            <w:tcW w:w="1205" w:type="dxa"/>
            <w:vAlign w:val="center"/>
          </w:tcPr>
          <w:p w14:paraId="08451B7D"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20</w:t>
            </w:r>
          </w:p>
        </w:tc>
        <w:tc>
          <w:tcPr>
            <w:tcW w:w="1205" w:type="dxa"/>
            <w:vAlign w:val="center"/>
          </w:tcPr>
          <w:p w14:paraId="5E3C32DF"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Align w:val="center"/>
          </w:tcPr>
          <w:p w14:paraId="46787226"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80</w:t>
            </w:r>
          </w:p>
        </w:tc>
        <w:tc>
          <w:tcPr>
            <w:tcW w:w="1269" w:type="dxa"/>
            <w:vAlign w:val="center"/>
          </w:tcPr>
          <w:p w14:paraId="15BFED2E"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0</w:t>
            </w:r>
          </w:p>
        </w:tc>
      </w:tr>
      <w:tr w:rsidR="007C7D82" w14:paraId="28BE4585" w14:textId="77777777">
        <w:trPr>
          <w:trHeight w:val="290"/>
          <w:jc w:val="center"/>
        </w:trPr>
        <w:tc>
          <w:tcPr>
            <w:tcW w:w="1308" w:type="dxa"/>
            <w:vAlign w:val="center"/>
          </w:tcPr>
          <w:p w14:paraId="73ED7EC7"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CA_41F</w:t>
            </w:r>
          </w:p>
        </w:tc>
        <w:tc>
          <w:tcPr>
            <w:tcW w:w="1170" w:type="dxa"/>
            <w:vAlign w:val="center"/>
          </w:tcPr>
          <w:p w14:paraId="792588E8"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CA_41C, CA_41D</w:t>
            </w:r>
          </w:p>
        </w:tc>
        <w:tc>
          <w:tcPr>
            <w:tcW w:w="1609" w:type="dxa"/>
            <w:shd w:val="clear" w:color="auto" w:fill="auto"/>
            <w:noWrap/>
            <w:vAlign w:val="center"/>
          </w:tcPr>
          <w:p w14:paraId="30022CC9"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10,15, 20</w:t>
            </w:r>
          </w:p>
        </w:tc>
        <w:tc>
          <w:tcPr>
            <w:tcW w:w="1452" w:type="dxa"/>
            <w:shd w:val="clear" w:color="auto" w:fill="auto"/>
            <w:noWrap/>
            <w:vAlign w:val="center"/>
          </w:tcPr>
          <w:p w14:paraId="5E7CE246"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15, 20</w:t>
            </w:r>
          </w:p>
        </w:tc>
        <w:tc>
          <w:tcPr>
            <w:tcW w:w="1337" w:type="dxa"/>
            <w:vAlign w:val="center"/>
          </w:tcPr>
          <w:p w14:paraId="78018DAA"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20</w:t>
            </w:r>
          </w:p>
        </w:tc>
        <w:tc>
          <w:tcPr>
            <w:tcW w:w="1205" w:type="dxa"/>
            <w:vAlign w:val="center"/>
          </w:tcPr>
          <w:p w14:paraId="6EA4A4B9"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20</w:t>
            </w:r>
          </w:p>
        </w:tc>
        <w:tc>
          <w:tcPr>
            <w:tcW w:w="1205" w:type="dxa"/>
            <w:vAlign w:val="center"/>
          </w:tcPr>
          <w:p w14:paraId="3D5031B0"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en-GB"/>
              </w:rPr>
              <w:t>20</w:t>
            </w:r>
          </w:p>
        </w:tc>
        <w:tc>
          <w:tcPr>
            <w:tcW w:w="1205" w:type="dxa"/>
            <w:vAlign w:val="center"/>
          </w:tcPr>
          <w:p w14:paraId="488EF6BE"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100</w:t>
            </w:r>
          </w:p>
        </w:tc>
        <w:tc>
          <w:tcPr>
            <w:tcW w:w="1269" w:type="dxa"/>
            <w:vAlign w:val="center"/>
          </w:tcPr>
          <w:p w14:paraId="2F9CADA4"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0</w:t>
            </w:r>
          </w:p>
        </w:tc>
      </w:tr>
      <w:tr w:rsidR="007C7D82" w14:paraId="28F1E1DB" w14:textId="77777777">
        <w:trPr>
          <w:jc w:val="center"/>
        </w:trPr>
        <w:tc>
          <w:tcPr>
            <w:tcW w:w="1308" w:type="dxa"/>
            <w:vMerge w:val="restart"/>
            <w:vAlign w:val="center"/>
          </w:tcPr>
          <w:p w14:paraId="267DCA19"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CA_42C5</w:t>
            </w:r>
          </w:p>
        </w:tc>
        <w:tc>
          <w:tcPr>
            <w:tcW w:w="1170" w:type="dxa"/>
            <w:vMerge w:val="restart"/>
            <w:vAlign w:val="center"/>
          </w:tcPr>
          <w:p w14:paraId="42BEDF33"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CA_42C</w:t>
            </w:r>
          </w:p>
        </w:tc>
        <w:tc>
          <w:tcPr>
            <w:tcW w:w="1609" w:type="dxa"/>
            <w:shd w:val="clear" w:color="auto" w:fill="auto"/>
            <w:noWrap/>
            <w:vAlign w:val="center"/>
          </w:tcPr>
          <w:p w14:paraId="2F857142"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ja-JP"/>
              </w:rPr>
              <w:t>5, 10, 15, 20</w:t>
            </w:r>
          </w:p>
        </w:tc>
        <w:tc>
          <w:tcPr>
            <w:tcW w:w="1452" w:type="dxa"/>
            <w:shd w:val="clear" w:color="auto" w:fill="auto"/>
            <w:noWrap/>
            <w:vAlign w:val="center"/>
          </w:tcPr>
          <w:p w14:paraId="2D56C0A0"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ja-JP"/>
              </w:rPr>
              <w:t>20</w:t>
            </w:r>
          </w:p>
        </w:tc>
        <w:tc>
          <w:tcPr>
            <w:tcW w:w="1337" w:type="dxa"/>
            <w:vAlign w:val="center"/>
          </w:tcPr>
          <w:p w14:paraId="7428972F"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Align w:val="center"/>
          </w:tcPr>
          <w:p w14:paraId="543CD6D7"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3D0ADE2E"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restart"/>
            <w:vAlign w:val="center"/>
          </w:tcPr>
          <w:p w14:paraId="64FA7003"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40</w:t>
            </w:r>
          </w:p>
        </w:tc>
        <w:tc>
          <w:tcPr>
            <w:tcW w:w="1269" w:type="dxa"/>
            <w:vMerge w:val="restart"/>
            <w:vAlign w:val="center"/>
          </w:tcPr>
          <w:p w14:paraId="76A8131B"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0</w:t>
            </w:r>
          </w:p>
        </w:tc>
      </w:tr>
      <w:tr w:rsidR="007C7D82" w14:paraId="27B122B3" w14:textId="77777777">
        <w:trPr>
          <w:jc w:val="center"/>
        </w:trPr>
        <w:tc>
          <w:tcPr>
            <w:tcW w:w="1308" w:type="dxa"/>
            <w:vMerge/>
            <w:vAlign w:val="center"/>
          </w:tcPr>
          <w:p w14:paraId="62724986" w14:textId="77777777" w:rsidR="007C7D82" w:rsidRDefault="007C7D82">
            <w:pPr>
              <w:widowControl w:val="0"/>
              <w:spacing w:after="0"/>
              <w:jc w:val="both"/>
              <w:rPr>
                <w:rFonts w:ascii="Arial" w:eastAsia="宋体" w:hAnsi="Arial" w:cs="Arial"/>
                <w:kern w:val="2"/>
                <w:sz w:val="18"/>
                <w:szCs w:val="18"/>
                <w:lang w:val="en-US" w:eastAsia="ja-JP"/>
              </w:rPr>
            </w:pPr>
          </w:p>
        </w:tc>
        <w:tc>
          <w:tcPr>
            <w:tcW w:w="1170" w:type="dxa"/>
            <w:vMerge/>
          </w:tcPr>
          <w:p w14:paraId="557B9802"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01836803"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ja-JP"/>
              </w:rPr>
              <w:t>20</w:t>
            </w:r>
          </w:p>
        </w:tc>
        <w:tc>
          <w:tcPr>
            <w:tcW w:w="1452" w:type="dxa"/>
            <w:shd w:val="clear" w:color="auto" w:fill="auto"/>
            <w:noWrap/>
            <w:vAlign w:val="center"/>
          </w:tcPr>
          <w:p w14:paraId="2939E20E"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ja-JP"/>
              </w:rPr>
              <w:t>5, 10, 15</w:t>
            </w:r>
          </w:p>
        </w:tc>
        <w:tc>
          <w:tcPr>
            <w:tcW w:w="1337" w:type="dxa"/>
            <w:vAlign w:val="center"/>
          </w:tcPr>
          <w:p w14:paraId="2CA1F7F3"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Align w:val="center"/>
          </w:tcPr>
          <w:p w14:paraId="5CB1E17B" w14:textId="77777777" w:rsidR="007C7D82" w:rsidRDefault="007C7D82">
            <w:pPr>
              <w:widowControl w:val="0"/>
              <w:spacing w:after="0"/>
              <w:jc w:val="both"/>
              <w:rPr>
                <w:rFonts w:ascii="Arial" w:eastAsia="宋体" w:hAnsi="Arial" w:cs="Arial"/>
                <w:kern w:val="2"/>
                <w:sz w:val="18"/>
                <w:szCs w:val="18"/>
                <w:lang w:val="en-US" w:eastAsia="ja-JP"/>
              </w:rPr>
            </w:pPr>
          </w:p>
        </w:tc>
        <w:tc>
          <w:tcPr>
            <w:tcW w:w="1205" w:type="dxa"/>
          </w:tcPr>
          <w:p w14:paraId="2F2416B8" w14:textId="77777777" w:rsidR="007C7D82" w:rsidRDefault="007C7D82">
            <w:pPr>
              <w:widowControl w:val="0"/>
              <w:spacing w:after="0"/>
              <w:jc w:val="both"/>
              <w:rPr>
                <w:rFonts w:ascii="Arial" w:eastAsia="宋体" w:hAnsi="Arial" w:cs="Arial"/>
                <w:kern w:val="2"/>
                <w:sz w:val="18"/>
                <w:szCs w:val="18"/>
                <w:lang w:val="en-US" w:eastAsia="ja-JP"/>
              </w:rPr>
            </w:pPr>
          </w:p>
        </w:tc>
        <w:tc>
          <w:tcPr>
            <w:tcW w:w="1205" w:type="dxa"/>
            <w:vMerge/>
            <w:vAlign w:val="center"/>
          </w:tcPr>
          <w:p w14:paraId="168869B6" w14:textId="77777777" w:rsidR="007C7D82" w:rsidRDefault="007C7D82">
            <w:pPr>
              <w:widowControl w:val="0"/>
              <w:spacing w:after="0"/>
              <w:jc w:val="both"/>
              <w:rPr>
                <w:rFonts w:ascii="Arial" w:eastAsia="宋体" w:hAnsi="Arial" w:cs="Arial"/>
                <w:kern w:val="2"/>
                <w:sz w:val="18"/>
                <w:szCs w:val="18"/>
                <w:lang w:val="en-US" w:eastAsia="ja-JP"/>
              </w:rPr>
            </w:pPr>
          </w:p>
        </w:tc>
        <w:tc>
          <w:tcPr>
            <w:tcW w:w="1269" w:type="dxa"/>
            <w:vMerge/>
            <w:vAlign w:val="center"/>
          </w:tcPr>
          <w:p w14:paraId="0A4C2EEE" w14:textId="77777777" w:rsidR="007C7D82" w:rsidRDefault="007C7D82">
            <w:pPr>
              <w:widowControl w:val="0"/>
              <w:spacing w:after="0"/>
              <w:jc w:val="both"/>
              <w:rPr>
                <w:rFonts w:ascii="Arial" w:eastAsia="宋体" w:hAnsi="Arial" w:cs="Arial"/>
                <w:kern w:val="2"/>
                <w:sz w:val="18"/>
                <w:szCs w:val="18"/>
                <w:lang w:val="en-US" w:eastAsia="ja-JP"/>
              </w:rPr>
            </w:pPr>
          </w:p>
        </w:tc>
      </w:tr>
      <w:tr w:rsidR="007C7D82" w14:paraId="4B34C67C" w14:textId="77777777">
        <w:trPr>
          <w:jc w:val="center"/>
        </w:trPr>
        <w:tc>
          <w:tcPr>
            <w:tcW w:w="1308" w:type="dxa"/>
            <w:vMerge/>
            <w:vAlign w:val="center"/>
          </w:tcPr>
          <w:p w14:paraId="518CF662" w14:textId="77777777" w:rsidR="007C7D82" w:rsidRDefault="007C7D82">
            <w:pPr>
              <w:widowControl w:val="0"/>
              <w:spacing w:after="0"/>
              <w:jc w:val="both"/>
              <w:rPr>
                <w:rFonts w:ascii="Arial" w:eastAsia="宋体" w:hAnsi="Arial" w:cs="Arial"/>
                <w:kern w:val="2"/>
                <w:sz w:val="18"/>
                <w:szCs w:val="18"/>
                <w:lang w:val="en-US" w:eastAsia="ja-JP"/>
              </w:rPr>
            </w:pPr>
          </w:p>
        </w:tc>
        <w:tc>
          <w:tcPr>
            <w:tcW w:w="1170" w:type="dxa"/>
            <w:vMerge/>
          </w:tcPr>
          <w:p w14:paraId="27D4E0C6"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14:paraId="2CBFD73C"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10, 15, 20</w:t>
            </w:r>
          </w:p>
        </w:tc>
        <w:tc>
          <w:tcPr>
            <w:tcW w:w="1452" w:type="dxa"/>
            <w:shd w:val="clear" w:color="auto" w:fill="auto"/>
            <w:noWrap/>
            <w:vAlign w:val="bottom"/>
          </w:tcPr>
          <w:p w14:paraId="56B0E154"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20</w:t>
            </w:r>
          </w:p>
        </w:tc>
        <w:tc>
          <w:tcPr>
            <w:tcW w:w="1337" w:type="dxa"/>
            <w:vAlign w:val="center"/>
          </w:tcPr>
          <w:p w14:paraId="5AC126C2"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Align w:val="center"/>
          </w:tcPr>
          <w:p w14:paraId="3EF8D91D" w14:textId="77777777" w:rsidR="007C7D82" w:rsidRDefault="007C7D82">
            <w:pPr>
              <w:widowControl w:val="0"/>
              <w:spacing w:after="0"/>
              <w:jc w:val="both"/>
              <w:rPr>
                <w:rFonts w:ascii="Arial" w:eastAsia="宋体" w:hAnsi="Arial" w:cs="Arial"/>
                <w:kern w:val="2"/>
                <w:sz w:val="18"/>
                <w:szCs w:val="18"/>
                <w:lang w:val="en-US" w:eastAsia="ja-JP"/>
              </w:rPr>
            </w:pPr>
          </w:p>
        </w:tc>
        <w:tc>
          <w:tcPr>
            <w:tcW w:w="1205" w:type="dxa"/>
          </w:tcPr>
          <w:p w14:paraId="6BADF1F1"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restart"/>
            <w:vAlign w:val="center"/>
          </w:tcPr>
          <w:p w14:paraId="0B27A48A" w14:textId="77777777" w:rsidR="007C7D82" w:rsidRDefault="00000000">
            <w:pPr>
              <w:widowControl w:val="0"/>
              <w:spacing w:after="0"/>
              <w:jc w:val="both"/>
              <w:rPr>
                <w:rFonts w:ascii="Arial" w:eastAsia="宋体" w:hAnsi="Arial" w:cs="Arial"/>
                <w:kern w:val="2"/>
                <w:sz w:val="18"/>
                <w:szCs w:val="18"/>
                <w:lang w:val="en-US" w:eastAsia="ja-JP"/>
              </w:rPr>
            </w:pPr>
            <w:r>
              <w:rPr>
                <w:rFonts w:ascii="Arial" w:eastAsia="宋体" w:hAnsi="Arial" w:cs="Arial"/>
                <w:kern w:val="2"/>
                <w:sz w:val="18"/>
                <w:szCs w:val="18"/>
                <w:lang w:val="en-US"/>
              </w:rPr>
              <w:t>40</w:t>
            </w:r>
          </w:p>
        </w:tc>
        <w:tc>
          <w:tcPr>
            <w:tcW w:w="1269" w:type="dxa"/>
            <w:vMerge w:val="restart"/>
            <w:vAlign w:val="center"/>
          </w:tcPr>
          <w:p w14:paraId="0ADFEA86" w14:textId="77777777" w:rsidR="007C7D82" w:rsidRDefault="00000000">
            <w:pPr>
              <w:widowControl w:val="0"/>
              <w:spacing w:after="0"/>
              <w:jc w:val="both"/>
              <w:rPr>
                <w:rFonts w:ascii="Arial" w:eastAsia="宋体" w:hAnsi="Arial" w:cs="Arial"/>
                <w:kern w:val="2"/>
                <w:sz w:val="18"/>
                <w:szCs w:val="18"/>
                <w:lang w:val="en-US" w:eastAsia="ja-JP"/>
              </w:rPr>
            </w:pPr>
            <w:r>
              <w:rPr>
                <w:rFonts w:ascii="Arial" w:eastAsia="宋体" w:hAnsi="Arial" w:cs="Arial"/>
                <w:kern w:val="2"/>
                <w:sz w:val="18"/>
                <w:szCs w:val="18"/>
                <w:lang w:val="en-US"/>
              </w:rPr>
              <w:t>1</w:t>
            </w:r>
          </w:p>
        </w:tc>
      </w:tr>
      <w:tr w:rsidR="007C7D82" w14:paraId="701FE3AE" w14:textId="77777777">
        <w:trPr>
          <w:jc w:val="center"/>
        </w:trPr>
        <w:tc>
          <w:tcPr>
            <w:tcW w:w="1308" w:type="dxa"/>
            <w:vMerge/>
            <w:vAlign w:val="center"/>
          </w:tcPr>
          <w:p w14:paraId="42AF588A" w14:textId="77777777" w:rsidR="007C7D82" w:rsidRDefault="007C7D82">
            <w:pPr>
              <w:widowControl w:val="0"/>
              <w:spacing w:after="0"/>
              <w:jc w:val="both"/>
              <w:rPr>
                <w:rFonts w:ascii="Arial" w:eastAsia="宋体" w:hAnsi="Arial" w:cs="Arial"/>
                <w:kern w:val="2"/>
                <w:sz w:val="18"/>
                <w:szCs w:val="18"/>
                <w:lang w:val="en-US" w:eastAsia="ja-JP"/>
              </w:rPr>
            </w:pPr>
          </w:p>
        </w:tc>
        <w:tc>
          <w:tcPr>
            <w:tcW w:w="1170" w:type="dxa"/>
            <w:vMerge/>
          </w:tcPr>
          <w:p w14:paraId="5BE489A3"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14:paraId="69811472"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20</w:t>
            </w:r>
          </w:p>
        </w:tc>
        <w:tc>
          <w:tcPr>
            <w:tcW w:w="1452" w:type="dxa"/>
            <w:shd w:val="clear" w:color="auto" w:fill="auto"/>
            <w:noWrap/>
            <w:vAlign w:val="bottom"/>
          </w:tcPr>
          <w:p w14:paraId="17FA3847"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10, 15</w:t>
            </w:r>
          </w:p>
        </w:tc>
        <w:tc>
          <w:tcPr>
            <w:tcW w:w="1337" w:type="dxa"/>
            <w:vAlign w:val="center"/>
          </w:tcPr>
          <w:p w14:paraId="754DAD9E"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Align w:val="center"/>
          </w:tcPr>
          <w:p w14:paraId="400A7E95" w14:textId="77777777" w:rsidR="007C7D82" w:rsidRDefault="007C7D82">
            <w:pPr>
              <w:widowControl w:val="0"/>
              <w:spacing w:after="0"/>
              <w:jc w:val="both"/>
              <w:rPr>
                <w:rFonts w:ascii="Arial" w:eastAsia="宋体" w:hAnsi="Arial" w:cs="Arial"/>
                <w:kern w:val="2"/>
                <w:sz w:val="18"/>
                <w:szCs w:val="18"/>
                <w:lang w:val="en-US" w:eastAsia="ja-JP"/>
              </w:rPr>
            </w:pPr>
          </w:p>
        </w:tc>
        <w:tc>
          <w:tcPr>
            <w:tcW w:w="1205" w:type="dxa"/>
          </w:tcPr>
          <w:p w14:paraId="6DA70174" w14:textId="77777777" w:rsidR="007C7D82" w:rsidRDefault="007C7D82">
            <w:pPr>
              <w:widowControl w:val="0"/>
              <w:spacing w:after="0"/>
              <w:jc w:val="both"/>
              <w:rPr>
                <w:rFonts w:ascii="Arial" w:eastAsia="宋体" w:hAnsi="Arial" w:cs="Arial"/>
                <w:kern w:val="2"/>
                <w:sz w:val="18"/>
                <w:szCs w:val="18"/>
                <w:lang w:val="en-US" w:eastAsia="ja-JP"/>
              </w:rPr>
            </w:pPr>
          </w:p>
        </w:tc>
        <w:tc>
          <w:tcPr>
            <w:tcW w:w="1205" w:type="dxa"/>
            <w:vMerge/>
            <w:vAlign w:val="bottom"/>
          </w:tcPr>
          <w:p w14:paraId="3AEFAB7D" w14:textId="77777777" w:rsidR="007C7D82" w:rsidRDefault="007C7D82">
            <w:pPr>
              <w:widowControl w:val="0"/>
              <w:spacing w:after="0"/>
              <w:jc w:val="both"/>
              <w:rPr>
                <w:rFonts w:ascii="Arial" w:eastAsia="宋体" w:hAnsi="Arial" w:cs="Arial"/>
                <w:kern w:val="2"/>
                <w:sz w:val="18"/>
                <w:szCs w:val="18"/>
                <w:lang w:val="en-US" w:eastAsia="ja-JP"/>
              </w:rPr>
            </w:pPr>
          </w:p>
        </w:tc>
        <w:tc>
          <w:tcPr>
            <w:tcW w:w="1269" w:type="dxa"/>
            <w:vMerge/>
          </w:tcPr>
          <w:p w14:paraId="1792A711" w14:textId="77777777" w:rsidR="007C7D82" w:rsidRDefault="007C7D82">
            <w:pPr>
              <w:widowControl w:val="0"/>
              <w:spacing w:after="0"/>
              <w:jc w:val="both"/>
              <w:rPr>
                <w:rFonts w:ascii="Arial" w:eastAsia="宋体" w:hAnsi="Arial" w:cs="Arial"/>
                <w:kern w:val="2"/>
                <w:sz w:val="18"/>
                <w:szCs w:val="18"/>
                <w:lang w:val="en-US" w:eastAsia="ja-JP"/>
              </w:rPr>
            </w:pPr>
          </w:p>
        </w:tc>
      </w:tr>
      <w:tr w:rsidR="007C7D82" w14:paraId="7CBAE176" w14:textId="77777777">
        <w:trPr>
          <w:trHeight w:val="290"/>
          <w:jc w:val="center"/>
        </w:trPr>
        <w:tc>
          <w:tcPr>
            <w:tcW w:w="1308" w:type="dxa"/>
            <w:vMerge w:val="restart"/>
            <w:vAlign w:val="center"/>
          </w:tcPr>
          <w:p w14:paraId="126E865F" w14:textId="77777777" w:rsidR="007C7D82" w:rsidRDefault="00000000">
            <w:pPr>
              <w:widowControl w:val="0"/>
              <w:spacing w:after="0"/>
              <w:jc w:val="both"/>
              <w:rPr>
                <w:rFonts w:ascii="Arial" w:eastAsia="宋体" w:hAnsi="Arial" w:cs="Arial"/>
                <w:kern w:val="2"/>
                <w:sz w:val="18"/>
                <w:szCs w:val="18"/>
                <w:lang w:val="en-US" w:eastAsia="ja-JP"/>
              </w:rPr>
            </w:pPr>
            <w:r>
              <w:rPr>
                <w:rFonts w:ascii="Arial" w:eastAsia="宋体" w:hAnsi="Arial" w:cs="Arial"/>
                <w:kern w:val="2"/>
                <w:sz w:val="18"/>
                <w:szCs w:val="18"/>
                <w:lang w:val="en-US" w:eastAsia="ja-JP"/>
              </w:rPr>
              <w:t>CA_42D</w:t>
            </w:r>
          </w:p>
        </w:tc>
        <w:tc>
          <w:tcPr>
            <w:tcW w:w="1170" w:type="dxa"/>
            <w:vMerge w:val="restart"/>
            <w:vAlign w:val="center"/>
          </w:tcPr>
          <w:p w14:paraId="35259D3D" w14:textId="77777777" w:rsidR="007C7D82" w:rsidRDefault="00000000">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lang w:eastAsia="zh-CN"/>
              </w:rPr>
              <w:t>CA_42C</w:t>
            </w:r>
          </w:p>
        </w:tc>
        <w:tc>
          <w:tcPr>
            <w:tcW w:w="1609" w:type="dxa"/>
            <w:shd w:val="clear" w:color="auto" w:fill="auto"/>
            <w:noWrap/>
            <w:vAlign w:val="center"/>
          </w:tcPr>
          <w:p w14:paraId="7F0E05DF" w14:textId="77777777" w:rsidR="007C7D82" w:rsidRDefault="00000000">
            <w:pPr>
              <w:widowControl w:val="0"/>
              <w:spacing w:after="0"/>
              <w:jc w:val="both"/>
              <w:rPr>
                <w:rFonts w:ascii="Arial" w:eastAsia="宋体" w:hAnsi="Arial" w:cs="Arial"/>
                <w:kern w:val="2"/>
                <w:sz w:val="18"/>
                <w:szCs w:val="18"/>
                <w:lang w:val="en-US" w:eastAsia="ja-JP"/>
              </w:rPr>
            </w:pPr>
            <w:r>
              <w:rPr>
                <w:rFonts w:ascii="Arial" w:eastAsia="宋体" w:hAnsi="Arial" w:cs="Arial"/>
                <w:kern w:val="2"/>
                <w:sz w:val="18"/>
                <w:szCs w:val="18"/>
                <w:lang w:val="en-US" w:eastAsia="zh-CN"/>
              </w:rPr>
              <w:t>5,10,15,20</w:t>
            </w:r>
          </w:p>
        </w:tc>
        <w:tc>
          <w:tcPr>
            <w:tcW w:w="1452" w:type="dxa"/>
            <w:shd w:val="clear" w:color="auto" w:fill="auto"/>
            <w:noWrap/>
            <w:vAlign w:val="center"/>
          </w:tcPr>
          <w:p w14:paraId="58043E9C" w14:textId="77777777" w:rsidR="007C7D82" w:rsidRDefault="00000000">
            <w:pPr>
              <w:widowControl w:val="0"/>
              <w:spacing w:after="0"/>
              <w:jc w:val="both"/>
              <w:rPr>
                <w:rFonts w:ascii="Arial" w:eastAsia="宋体" w:hAnsi="Arial" w:cs="Arial"/>
                <w:kern w:val="2"/>
                <w:sz w:val="18"/>
                <w:szCs w:val="18"/>
                <w:lang w:val="en-US" w:eastAsia="ja-JP"/>
              </w:rPr>
            </w:pPr>
            <w:r>
              <w:rPr>
                <w:rFonts w:ascii="Arial" w:eastAsia="宋体" w:hAnsi="Arial" w:cs="Arial"/>
                <w:kern w:val="2"/>
                <w:sz w:val="18"/>
                <w:szCs w:val="18"/>
                <w:lang w:val="en-US" w:eastAsia="zh-CN"/>
              </w:rPr>
              <w:t>20</w:t>
            </w:r>
          </w:p>
        </w:tc>
        <w:tc>
          <w:tcPr>
            <w:tcW w:w="1337" w:type="dxa"/>
            <w:vAlign w:val="center"/>
          </w:tcPr>
          <w:p w14:paraId="35E2D797" w14:textId="77777777" w:rsidR="007C7D82" w:rsidRDefault="00000000">
            <w:pPr>
              <w:widowControl w:val="0"/>
              <w:spacing w:after="0"/>
              <w:jc w:val="both"/>
              <w:rPr>
                <w:rFonts w:ascii="Arial" w:eastAsia="宋体" w:hAnsi="Arial" w:cs="Arial"/>
                <w:kern w:val="2"/>
                <w:sz w:val="18"/>
                <w:szCs w:val="18"/>
                <w:lang w:val="en-US" w:eastAsia="ja-JP"/>
              </w:rPr>
            </w:pPr>
            <w:r>
              <w:rPr>
                <w:rFonts w:ascii="Arial" w:eastAsia="宋体" w:hAnsi="Arial" w:cs="Arial"/>
                <w:kern w:val="2"/>
                <w:sz w:val="18"/>
                <w:szCs w:val="18"/>
                <w:lang w:val="en-US" w:eastAsia="zh-CN"/>
              </w:rPr>
              <w:t>20</w:t>
            </w:r>
          </w:p>
        </w:tc>
        <w:tc>
          <w:tcPr>
            <w:tcW w:w="1205" w:type="dxa"/>
          </w:tcPr>
          <w:p w14:paraId="5A758B6E"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tcPr>
          <w:p w14:paraId="6A72D10D"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Merge w:val="restart"/>
            <w:vAlign w:val="center"/>
          </w:tcPr>
          <w:p w14:paraId="51CAD49C"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60</w:t>
            </w:r>
          </w:p>
        </w:tc>
        <w:tc>
          <w:tcPr>
            <w:tcW w:w="1269" w:type="dxa"/>
            <w:vMerge w:val="restart"/>
            <w:vAlign w:val="center"/>
          </w:tcPr>
          <w:p w14:paraId="6D4B4C4C"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0</w:t>
            </w:r>
          </w:p>
        </w:tc>
      </w:tr>
      <w:tr w:rsidR="007C7D82" w14:paraId="758161DF" w14:textId="77777777">
        <w:trPr>
          <w:trHeight w:val="290"/>
          <w:jc w:val="center"/>
        </w:trPr>
        <w:tc>
          <w:tcPr>
            <w:tcW w:w="1308" w:type="dxa"/>
            <w:vMerge/>
            <w:vAlign w:val="center"/>
          </w:tcPr>
          <w:p w14:paraId="286874C3" w14:textId="77777777" w:rsidR="007C7D82" w:rsidRDefault="007C7D82">
            <w:pPr>
              <w:widowControl w:val="0"/>
              <w:spacing w:after="0"/>
              <w:jc w:val="both"/>
              <w:rPr>
                <w:rFonts w:ascii="Arial" w:eastAsia="宋体" w:hAnsi="Arial" w:cs="Arial"/>
                <w:kern w:val="2"/>
                <w:sz w:val="18"/>
                <w:szCs w:val="18"/>
                <w:lang w:val="en-US" w:eastAsia="en-GB"/>
              </w:rPr>
            </w:pPr>
          </w:p>
        </w:tc>
        <w:tc>
          <w:tcPr>
            <w:tcW w:w="1170" w:type="dxa"/>
            <w:vMerge/>
          </w:tcPr>
          <w:p w14:paraId="4A543149"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1AF38C32"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val="en-US" w:eastAsia="zh-CN"/>
              </w:rPr>
              <w:t>20</w:t>
            </w:r>
          </w:p>
        </w:tc>
        <w:tc>
          <w:tcPr>
            <w:tcW w:w="1452" w:type="dxa"/>
            <w:shd w:val="clear" w:color="auto" w:fill="auto"/>
            <w:noWrap/>
            <w:vAlign w:val="center"/>
          </w:tcPr>
          <w:p w14:paraId="0C56295E"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val="en-US" w:eastAsia="zh-CN"/>
              </w:rPr>
              <w:t>20</w:t>
            </w:r>
          </w:p>
        </w:tc>
        <w:tc>
          <w:tcPr>
            <w:tcW w:w="1337" w:type="dxa"/>
            <w:vAlign w:val="center"/>
          </w:tcPr>
          <w:p w14:paraId="607DAE66"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5,10,15</w:t>
            </w:r>
          </w:p>
        </w:tc>
        <w:tc>
          <w:tcPr>
            <w:tcW w:w="1205" w:type="dxa"/>
          </w:tcPr>
          <w:p w14:paraId="5098622F" w14:textId="77777777" w:rsidR="007C7D82" w:rsidRDefault="007C7D82">
            <w:pPr>
              <w:widowControl w:val="0"/>
              <w:spacing w:after="0"/>
              <w:jc w:val="both"/>
              <w:rPr>
                <w:rFonts w:ascii="Arial" w:eastAsia="宋体" w:hAnsi="Arial" w:cs="Arial"/>
                <w:kern w:val="2"/>
                <w:sz w:val="18"/>
                <w:szCs w:val="18"/>
                <w:lang w:val="en-US" w:eastAsia="en-GB"/>
              </w:rPr>
            </w:pPr>
          </w:p>
        </w:tc>
        <w:tc>
          <w:tcPr>
            <w:tcW w:w="1205" w:type="dxa"/>
          </w:tcPr>
          <w:p w14:paraId="00FB8AD5" w14:textId="77777777" w:rsidR="007C7D82" w:rsidRDefault="007C7D82">
            <w:pPr>
              <w:widowControl w:val="0"/>
              <w:spacing w:after="0"/>
              <w:jc w:val="both"/>
              <w:rPr>
                <w:rFonts w:ascii="Arial" w:eastAsia="宋体" w:hAnsi="Arial" w:cs="Arial"/>
                <w:kern w:val="2"/>
                <w:sz w:val="18"/>
                <w:szCs w:val="18"/>
                <w:lang w:val="en-US" w:eastAsia="en-GB"/>
              </w:rPr>
            </w:pPr>
          </w:p>
        </w:tc>
        <w:tc>
          <w:tcPr>
            <w:tcW w:w="1205" w:type="dxa"/>
            <w:vMerge/>
            <w:vAlign w:val="center"/>
          </w:tcPr>
          <w:p w14:paraId="4D09B41E" w14:textId="77777777" w:rsidR="007C7D82" w:rsidRDefault="007C7D82">
            <w:pPr>
              <w:widowControl w:val="0"/>
              <w:spacing w:after="0"/>
              <w:jc w:val="both"/>
              <w:rPr>
                <w:rFonts w:ascii="Arial" w:eastAsia="宋体" w:hAnsi="Arial" w:cs="Arial"/>
                <w:kern w:val="2"/>
                <w:sz w:val="18"/>
                <w:szCs w:val="18"/>
                <w:lang w:val="en-US" w:eastAsia="en-GB"/>
              </w:rPr>
            </w:pPr>
          </w:p>
        </w:tc>
        <w:tc>
          <w:tcPr>
            <w:tcW w:w="1269" w:type="dxa"/>
            <w:vMerge/>
            <w:vAlign w:val="center"/>
          </w:tcPr>
          <w:p w14:paraId="084FB939" w14:textId="77777777" w:rsidR="007C7D82" w:rsidRDefault="007C7D82">
            <w:pPr>
              <w:widowControl w:val="0"/>
              <w:spacing w:after="0"/>
              <w:jc w:val="both"/>
              <w:rPr>
                <w:rFonts w:ascii="Arial" w:eastAsia="宋体" w:hAnsi="Arial" w:cs="Arial"/>
                <w:kern w:val="2"/>
                <w:sz w:val="18"/>
                <w:szCs w:val="18"/>
                <w:lang w:val="en-US" w:eastAsia="en-GB"/>
              </w:rPr>
            </w:pPr>
          </w:p>
        </w:tc>
      </w:tr>
      <w:tr w:rsidR="007C7D82" w14:paraId="0780A579" w14:textId="77777777">
        <w:trPr>
          <w:trHeight w:val="290"/>
          <w:jc w:val="center"/>
        </w:trPr>
        <w:tc>
          <w:tcPr>
            <w:tcW w:w="1308" w:type="dxa"/>
            <w:vMerge/>
            <w:vAlign w:val="center"/>
          </w:tcPr>
          <w:p w14:paraId="7F94A19E" w14:textId="77777777" w:rsidR="007C7D82" w:rsidRDefault="007C7D82">
            <w:pPr>
              <w:widowControl w:val="0"/>
              <w:spacing w:after="0"/>
              <w:jc w:val="both"/>
              <w:rPr>
                <w:rFonts w:ascii="Arial" w:eastAsia="宋体" w:hAnsi="Arial" w:cs="Arial"/>
                <w:kern w:val="2"/>
                <w:sz w:val="18"/>
                <w:szCs w:val="18"/>
                <w:lang w:val="en-US" w:eastAsia="en-GB"/>
              </w:rPr>
            </w:pPr>
          </w:p>
        </w:tc>
        <w:tc>
          <w:tcPr>
            <w:tcW w:w="1170" w:type="dxa"/>
            <w:vMerge/>
          </w:tcPr>
          <w:p w14:paraId="0409231D"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6D94B49F"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10, 15, 20</w:t>
            </w:r>
          </w:p>
        </w:tc>
        <w:tc>
          <w:tcPr>
            <w:tcW w:w="1452" w:type="dxa"/>
            <w:shd w:val="clear" w:color="auto" w:fill="auto"/>
            <w:noWrap/>
            <w:vAlign w:val="center"/>
          </w:tcPr>
          <w:p w14:paraId="7CE23497"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20</w:t>
            </w:r>
          </w:p>
        </w:tc>
        <w:tc>
          <w:tcPr>
            <w:tcW w:w="1337" w:type="dxa"/>
            <w:vAlign w:val="center"/>
          </w:tcPr>
          <w:p w14:paraId="0D087660"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20</w:t>
            </w:r>
          </w:p>
        </w:tc>
        <w:tc>
          <w:tcPr>
            <w:tcW w:w="1205" w:type="dxa"/>
          </w:tcPr>
          <w:p w14:paraId="18B1FB8C"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7F0BE5F3"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Merge w:val="restart"/>
            <w:vAlign w:val="center"/>
          </w:tcPr>
          <w:p w14:paraId="06818F0C"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60</w:t>
            </w:r>
          </w:p>
        </w:tc>
        <w:tc>
          <w:tcPr>
            <w:tcW w:w="1269" w:type="dxa"/>
            <w:vMerge w:val="restart"/>
            <w:vAlign w:val="center"/>
          </w:tcPr>
          <w:p w14:paraId="335964E6"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1</w:t>
            </w:r>
          </w:p>
        </w:tc>
      </w:tr>
      <w:tr w:rsidR="007C7D82" w14:paraId="1E524871" w14:textId="77777777">
        <w:trPr>
          <w:trHeight w:val="290"/>
          <w:jc w:val="center"/>
        </w:trPr>
        <w:tc>
          <w:tcPr>
            <w:tcW w:w="1308" w:type="dxa"/>
            <w:vMerge/>
            <w:vAlign w:val="center"/>
          </w:tcPr>
          <w:p w14:paraId="6D58C53B" w14:textId="77777777" w:rsidR="007C7D82" w:rsidRDefault="007C7D82">
            <w:pPr>
              <w:widowControl w:val="0"/>
              <w:spacing w:after="0"/>
              <w:jc w:val="both"/>
              <w:rPr>
                <w:rFonts w:ascii="Arial" w:eastAsia="宋体" w:hAnsi="Arial" w:cs="Arial"/>
                <w:kern w:val="2"/>
                <w:sz w:val="18"/>
                <w:szCs w:val="18"/>
                <w:lang w:val="en-US" w:eastAsia="en-GB"/>
              </w:rPr>
            </w:pPr>
          </w:p>
        </w:tc>
        <w:tc>
          <w:tcPr>
            <w:tcW w:w="1170" w:type="dxa"/>
            <w:vMerge/>
          </w:tcPr>
          <w:p w14:paraId="01936412"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0E72AEEE"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20</w:t>
            </w:r>
          </w:p>
        </w:tc>
        <w:tc>
          <w:tcPr>
            <w:tcW w:w="1452" w:type="dxa"/>
            <w:shd w:val="clear" w:color="auto" w:fill="auto"/>
            <w:noWrap/>
            <w:vAlign w:val="center"/>
          </w:tcPr>
          <w:p w14:paraId="60AD9044"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20</w:t>
            </w:r>
          </w:p>
        </w:tc>
        <w:tc>
          <w:tcPr>
            <w:tcW w:w="1337" w:type="dxa"/>
            <w:vAlign w:val="center"/>
          </w:tcPr>
          <w:p w14:paraId="7D8461B2"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10, 15</w:t>
            </w:r>
          </w:p>
        </w:tc>
        <w:tc>
          <w:tcPr>
            <w:tcW w:w="1205" w:type="dxa"/>
          </w:tcPr>
          <w:p w14:paraId="5AA4DBDA"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01933382" w14:textId="77777777" w:rsidR="007C7D82" w:rsidRDefault="007C7D82">
            <w:pPr>
              <w:widowControl w:val="0"/>
              <w:spacing w:after="0"/>
              <w:jc w:val="both"/>
              <w:rPr>
                <w:rFonts w:ascii="Arial" w:eastAsia="宋体" w:hAnsi="Arial" w:cs="Arial"/>
                <w:kern w:val="2"/>
                <w:sz w:val="18"/>
                <w:szCs w:val="18"/>
                <w:lang w:val="en-US" w:eastAsia="en-GB"/>
              </w:rPr>
            </w:pPr>
          </w:p>
        </w:tc>
        <w:tc>
          <w:tcPr>
            <w:tcW w:w="1205" w:type="dxa"/>
            <w:vMerge/>
            <w:vAlign w:val="center"/>
          </w:tcPr>
          <w:p w14:paraId="072BB8A1" w14:textId="77777777" w:rsidR="007C7D82" w:rsidRDefault="007C7D82">
            <w:pPr>
              <w:widowControl w:val="0"/>
              <w:spacing w:after="0"/>
              <w:jc w:val="both"/>
              <w:rPr>
                <w:rFonts w:ascii="Arial" w:eastAsia="宋体" w:hAnsi="Arial" w:cs="Arial"/>
                <w:kern w:val="2"/>
                <w:sz w:val="18"/>
                <w:szCs w:val="18"/>
                <w:lang w:val="en-US" w:eastAsia="en-GB"/>
              </w:rPr>
            </w:pPr>
          </w:p>
        </w:tc>
        <w:tc>
          <w:tcPr>
            <w:tcW w:w="1269" w:type="dxa"/>
            <w:vMerge/>
            <w:vAlign w:val="center"/>
          </w:tcPr>
          <w:p w14:paraId="3356A705" w14:textId="77777777" w:rsidR="007C7D82" w:rsidRDefault="007C7D82">
            <w:pPr>
              <w:widowControl w:val="0"/>
              <w:spacing w:after="0"/>
              <w:jc w:val="both"/>
              <w:rPr>
                <w:rFonts w:ascii="Arial" w:eastAsia="宋体" w:hAnsi="Arial" w:cs="Arial"/>
                <w:kern w:val="2"/>
                <w:sz w:val="18"/>
                <w:szCs w:val="18"/>
                <w:lang w:val="en-US" w:eastAsia="en-GB"/>
              </w:rPr>
            </w:pPr>
          </w:p>
        </w:tc>
      </w:tr>
      <w:tr w:rsidR="007C7D82" w14:paraId="22A7DE55" w14:textId="77777777">
        <w:trPr>
          <w:trHeight w:val="290"/>
          <w:jc w:val="center"/>
        </w:trPr>
        <w:tc>
          <w:tcPr>
            <w:tcW w:w="1308" w:type="dxa"/>
            <w:vMerge w:val="restart"/>
            <w:vAlign w:val="center"/>
          </w:tcPr>
          <w:p w14:paraId="55B1DC2C"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CA_42E</w:t>
            </w:r>
          </w:p>
        </w:tc>
        <w:tc>
          <w:tcPr>
            <w:tcW w:w="1170" w:type="dxa"/>
            <w:vMerge w:val="restart"/>
            <w:vAlign w:val="center"/>
          </w:tcPr>
          <w:p w14:paraId="23586043"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zh-CN"/>
              </w:rPr>
              <w:t>CA_42C</w:t>
            </w:r>
          </w:p>
        </w:tc>
        <w:tc>
          <w:tcPr>
            <w:tcW w:w="1609" w:type="dxa"/>
            <w:shd w:val="clear" w:color="auto" w:fill="auto"/>
            <w:noWrap/>
            <w:vAlign w:val="center"/>
          </w:tcPr>
          <w:p w14:paraId="1071A516"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5,10,15,20</w:t>
            </w:r>
          </w:p>
        </w:tc>
        <w:tc>
          <w:tcPr>
            <w:tcW w:w="1452" w:type="dxa"/>
            <w:shd w:val="clear" w:color="auto" w:fill="auto"/>
            <w:noWrap/>
            <w:vAlign w:val="center"/>
          </w:tcPr>
          <w:p w14:paraId="72D7000D"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337" w:type="dxa"/>
            <w:vAlign w:val="center"/>
          </w:tcPr>
          <w:p w14:paraId="3D29E25E"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205" w:type="dxa"/>
            <w:vAlign w:val="center"/>
          </w:tcPr>
          <w:p w14:paraId="0ADDFC81"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20</w:t>
            </w:r>
          </w:p>
        </w:tc>
        <w:tc>
          <w:tcPr>
            <w:tcW w:w="1205" w:type="dxa"/>
          </w:tcPr>
          <w:p w14:paraId="012C97DD"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Merge w:val="restart"/>
            <w:vAlign w:val="center"/>
          </w:tcPr>
          <w:p w14:paraId="26CAB933"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80</w:t>
            </w:r>
          </w:p>
        </w:tc>
        <w:tc>
          <w:tcPr>
            <w:tcW w:w="1269" w:type="dxa"/>
            <w:vMerge w:val="restart"/>
            <w:vAlign w:val="center"/>
          </w:tcPr>
          <w:p w14:paraId="4A2FB10B"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0</w:t>
            </w:r>
          </w:p>
        </w:tc>
      </w:tr>
      <w:tr w:rsidR="007C7D82" w14:paraId="4F9F48B0" w14:textId="77777777">
        <w:trPr>
          <w:trHeight w:val="290"/>
          <w:jc w:val="center"/>
        </w:trPr>
        <w:tc>
          <w:tcPr>
            <w:tcW w:w="1308" w:type="dxa"/>
            <w:vMerge/>
            <w:vAlign w:val="center"/>
          </w:tcPr>
          <w:p w14:paraId="1D093142"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tcPr>
          <w:p w14:paraId="04B3644E"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711BC812"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452" w:type="dxa"/>
            <w:shd w:val="clear" w:color="auto" w:fill="auto"/>
            <w:noWrap/>
            <w:vAlign w:val="center"/>
          </w:tcPr>
          <w:p w14:paraId="51D73C2B"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337" w:type="dxa"/>
            <w:vAlign w:val="center"/>
          </w:tcPr>
          <w:p w14:paraId="492C3189"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205" w:type="dxa"/>
            <w:vAlign w:val="center"/>
          </w:tcPr>
          <w:p w14:paraId="3F752E89"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5,10,15</w:t>
            </w:r>
          </w:p>
        </w:tc>
        <w:tc>
          <w:tcPr>
            <w:tcW w:w="1205" w:type="dxa"/>
          </w:tcPr>
          <w:p w14:paraId="0D87087A"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105CE779"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5728B471" w14:textId="77777777" w:rsidR="007C7D82" w:rsidRDefault="007C7D82">
            <w:pPr>
              <w:widowControl w:val="0"/>
              <w:spacing w:after="0"/>
              <w:jc w:val="both"/>
              <w:rPr>
                <w:rFonts w:ascii="Arial" w:eastAsia="宋体" w:hAnsi="Arial" w:cs="Arial"/>
                <w:kern w:val="2"/>
                <w:sz w:val="18"/>
                <w:szCs w:val="18"/>
                <w:lang w:val="en-US"/>
              </w:rPr>
            </w:pPr>
          </w:p>
        </w:tc>
      </w:tr>
      <w:tr w:rsidR="007C7D82" w14:paraId="0F531DA2" w14:textId="77777777">
        <w:trPr>
          <w:trHeight w:val="290"/>
          <w:jc w:val="center"/>
        </w:trPr>
        <w:tc>
          <w:tcPr>
            <w:tcW w:w="1308" w:type="dxa"/>
            <w:vMerge w:val="restart"/>
            <w:vAlign w:val="center"/>
          </w:tcPr>
          <w:p w14:paraId="2CB46886"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CA_42F</w:t>
            </w:r>
          </w:p>
        </w:tc>
        <w:tc>
          <w:tcPr>
            <w:tcW w:w="1170" w:type="dxa"/>
            <w:vMerge w:val="restart"/>
            <w:vAlign w:val="center"/>
          </w:tcPr>
          <w:p w14:paraId="201A9554"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zh-CN"/>
              </w:rPr>
              <w:t>CA_42C</w:t>
            </w:r>
          </w:p>
        </w:tc>
        <w:tc>
          <w:tcPr>
            <w:tcW w:w="1609" w:type="dxa"/>
            <w:shd w:val="clear" w:color="auto" w:fill="auto"/>
            <w:noWrap/>
            <w:vAlign w:val="center"/>
          </w:tcPr>
          <w:p w14:paraId="36DF7748"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5, 10, 15, 20</w:t>
            </w:r>
          </w:p>
        </w:tc>
        <w:tc>
          <w:tcPr>
            <w:tcW w:w="1452" w:type="dxa"/>
            <w:shd w:val="clear" w:color="auto" w:fill="auto"/>
            <w:noWrap/>
            <w:vAlign w:val="center"/>
          </w:tcPr>
          <w:p w14:paraId="35EFCEBD"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vAlign w:val="center"/>
          </w:tcPr>
          <w:p w14:paraId="4BDAEA5F"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205" w:type="dxa"/>
            <w:vAlign w:val="center"/>
          </w:tcPr>
          <w:p w14:paraId="285E23D1"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rPr>
              <w:t>20</w:t>
            </w:r>
          </w:p>
        </w:tc>
        <w:tc>
          <w:tcPr>
            <w:tcW w:w="1205" w:type="dxa"/>
            <w:vAlign w:val="center"/>
          </w:tcPr>
          <w:p w14:paraId="3E90D295"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20</w:t>
            </w:r>
          </w:p>
        </w:tc>
        <w:tc>
          <w:tcPr>
            <w:tcW w:w="1205" w:type="dxa"/>
            <w:vMerge w:val="restart"/>
            <w:vAlign w:val="center"/>
          </w:tcPr>
          <w:p w14:paraId="54EB66CF"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100</w:t>
            </w:r>
          </w:p>
        </w:tc>
        <w:tc>
          <w:tcPr>
            <w:tcW w:w="1269" w:type="dxa"/>
            <w:vMerge w:val="restart"/>
            <w:vAlign w:val="center"/>
          </w:tcPr>
          <w:p w14:paraId="65D3F461"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0</w:t>
            </w:r>
          </w:p>
        </w:tc>
      </w:tr>
      <w:tr w:rsidR="007C7D82" w14:paraId="268B444F" w14:textId="77777777">
        <w:trPr>
          <w:trHeight w:val="290"/>
          <w:jc w:val="center"/>
        </w:trPr>
        <w:tc>
          <w:tcPr>
            <w:tcW w:w="1308" w:type="dxa"/>
            <w:vMerge/>
            <w:vAlign w:val="center"/>
          </w:tcPr>
          <w:p w14:paraId="02A49504"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tcPr>
          <w:p w14:paraId="7EF560AA"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268A4C07"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20</w:t>
            </w:r>
          </w:p>
        </w:tc>
        <w:tc>
          <w:tcPr>
            <w:tcW w:w="1452" w:type="dxa"/>
            <w:shd w:val="clear" w:color="auto" w:fill="auto"/>
            <w:noWrap/>
            <w:vAlign w:val="center"/>
          </w:tcPr>
          <w:p w14:paraId="22937319"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vAlign w:val="center"/>
          </w:tcPr>
          <w:p w14:paraId="0DB355A9"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205" w:type="dxa"/>
            <w:vAlign w:val="center"/>
          </w:tcPr>
          <w:p w14:paraId="33E9E420"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rPr>
              <w:t>20</w:t>
            </w:r>
          </w:p>
        </w:tc>
        <w:tc>
          <w:tcPr>
            <w:tcW w:w="1205" w:type="dxa"/>
            <w:vAlign w:val="center"/>
          </w:tcPr>
          <w:p w14:paraId="2EE16E27"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5, 10, 15, 20</w:t>
            </w:r>
          </w:p>
        </w:tc>
        <w:tc>
          <w:tcPr>
            <w:tcW w:w="1205" w:type="dxa"/>
            <w:vMerge/>
            <w:vAlign w:val="center"/>
          </w:tcPr>
          <w:p w14:paraId="194B8F6F"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02CA50D2" w14:textId="77777777" w:rsidR="007C7D82" w:rsidRDefault="007C7D82">
            <w:pPr>
              <w:widowControl w:val="0"/>
              <w:spacing w:after="0"/>
              <w:jc w:val="both"/>
              <w:rPr>
                <w:rFonts w:ascii="Arial" w:eastAsia="宋体" w:hAnsi="Arial" w:cs="Arial"/>
                <w:kern w:val="2"/>
                <w:sz w:val="18"/>
                <w:szCs w:val="18"/>
                <w:lang w:val="en-US"/>
              </w:rPr>
            </w:pPr>
          </w:p>
        </w:tc>
      </w:tr>
      <w:tr w:rsidR="007C7D82" w14:paraId="71C0A4CB" w14:textId="77777777">
        <w:trPr>
          <w:jc w:val="center"/>
        </w:trPr>
        <w:tc>
          <w:tcPr>
            <w:tcW w:w="1308" w:type="dxa"/>
            <w:vMerge w:val="restart"/>
            <w:vAlign w:val="center"/>
          </w:tcPr>
          <w:p w14:paraId="47C85122"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ja-JP"/>
              </w:rPr>
              <w:t>CA_4</w:t>
            </w:r>
            <w:r>
              <w:rPr>
                <w:rFonts w:ascii="Arial" w:eastAsia="宋体" w:hAnsi="Arial" w:cs="Arial"/>
                <w:kern w:val="2"/>
                <w:sz w:val="18"/>
                <w:szCs w:val="18"/>
                <w:lang w:eastAsia="zh-CN"/>
              </w:rPr>
              <w:t>3</w:t>
            </w:r>
            <w:r>
              <w:rPr>
                <w:rFonts w:ascii="Arial" w:eastAsia="宋体" w:hAnsi="Arial" w:cs="Arial"/>
                <w:kern w:val="2"/>
                <w:sz w:val="18"/>
                <w:szCs w:val="18"/>
                <w:lang w:eastAsia="ja-JP"/>
              </w:rPr>
              <w:t>C</w:t>
            </w:r>
          </w:p>
        </w:tc>
        <w:tc>
          <w:tcPr>
            <w:tcW w:w="1170" w:type="dxa"/>
            <w:vMerge w:val="restart"/>
            <w:vAlign w:val="center"/>
          </w:tcPr>
          <w:p w14:paraId="6ADD6C4D"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zh-CN"/>
              </w:rPr>
              <w:t>-</w:t>
            </w:r>
          </w:p>
        </w:tc>
        <w:tc>
          <w:tcPr>
            <w:tcW w:w="1609" w:type="dxa"/>
            <w:shd w:val="clear" w:color="auto" w:fill="auto"/>
            <w:noWrap/>
            <w:vAlign w:val="center"/>
          </w:tcPr>
          <w:p w14:paraId="4B90B5D7"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5</w:t>
            </w:r>
          </w:p>
        </w:tc>
        <w:tc>
          <w:tcPr>
            <w:tcW w:w="1452" w:type="dxa"/>
            <w:shd w:val="clear" w:color="auto" w:fill="auto"/>
            <w:noWrap/>
            <w:vAlign w:val="center"/>
          </w:tcPr>
          <w:p w14:paraId="099CDA4B"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20</w:t>
            </w:r>
          </w:p>
        </w:tc>
        <w:tc>
          <w:tcPr>
            <w:tcW w:w="1337" w:type="dxa"/>
            <w:vAlign w:val="center"/>
          </w:tcPr>
          <w:p w14:paraId="616F12E9"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Align w:val="center"/>
          </w:tcPr>
          <w:p w14:paraId="7D35602A" w14:textId="77777777" w:rsidR="007C7D82" w:rsidRDefault="007C7D82">
            <w:pPr>
              <w:widowControl w:val="0"/>
              <w:spacing w:after="0"/>
              <w:jc w:val="both"/>
              <w:rPr>
                <w:rFonts w:ascii="Arial" w:eastAsia="宋体" w:hAnsi="Arial" w:cs="Arial"/>
                <w:kern w:val="2"/>
                <w:sz w:val="18"/>
                <w:szCs w:val="18"/>
                <w:lang w:val="en-US" w:eastAsia="en-GB"/>
              </w:rPr>
            </w:pPr>
          </w:p>
        </w:tc>
        <w:tc>
          <w:tcPr>
            <w:tcW w:w="1205" w:type="dxa"/>
          </w:tcPr>
          <w:p w14:paraId="03B71E34" w14:textId="77777777" w:rsidR="007C7D82" w:rsidRDefault="007C7D82">
            <w:pPr>
              <w:widowControl w:val="0"/>
              <w:spacing w:after="0"/>
              <w:jc w:val="both"/>
              <w:rPr>
                <w:rFonts w:ascii="Arial" w:eastAsia="宋体" w:hAnsi="Arial" w:cs="Arial"/>
                <w:kern w:val="2"/>
                <w:sz w:val="18"/>
                <w:szCs w:val="18"/>
                <w:lang w:val="en-US" w:eastAsia="en-GB"/>
              </w:rPr>
            </w:pPr>
          </w:p>
        </w:tc>
        <w:tc>
          <w:tcPr>
            <w:tcW w:w="1205" w:type="dxa"/>
            <w:vMerge w:val="restart"/>
            <w:vAlign w:val="center"/>
          </w:tcPr>
          <w:p w14:paraId="230E5695"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40</w:t>
            </w:r>
          </w:p>
        </w:tc>
        <w:tc>
          <w:tcPr>
            <w:tcW w:w="1269" w:type="dxa"/>
            <w:vMerge w:val="restart"/>
            <w:vAlign w:val="center"/>
          </w:tcPr>
          <w:p w14:paraId="781C539D"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zh-CN"/>
              </w:rPr>
              <w:t>0</w:t>
            </w:r>
          </w:p>
        </w:tc>
      </w:tr>
      <w:tr w:rsidR="007C7D82" w14:paraId="6D85DC8E" w14:textId="77777777">
        <w:trPr>
          <w:jc w:val="center"/>
        </w:trPr>
        <w:tc>
          <w:tcPr>
            <w:tcW w:w="1308" w:type="dxa"/>
            <w:vMerge/>
            <w:vAlign w:val="center"/>
          </w:tcPr>
          <w:p w14:paraId="067EFC35" w14:textId="77777777" w:rsidR="007C7D82" w:rsidRDefault="007C7D82">
            <w:pPr>
              <w:widowControl w:val="0"/>
              <w:spacing w:after="0"/>
              <w:jc w:val="both"/>
              <w:rPr>
                <w:rFonts w:ascii="Arial" w:eastAsia="宋体" w:hAnsi="Arial" w:cs="Arial"/>
                <w:kern w:val="2"/>
                <w:sz w:val="18"/>
                <w:szCs w:val="18"/>
                <w:lang w:val="en-US" w:eastAsia="ja-JP"/>
              </w:rPr>
            </w:pPr>
          </w:p>
        </w:tc>
        <w:tc>
          <w:tcPr>
            <w:tcW w:w="1170" w:type="dxa"/>
            <w:vMerge/>
          </w:tcPr>
          <w:p w14:paraId="509E257D"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5E111B01"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10</w:t>
            </w:r>
          </w:p>
        </w:tc>
        <w:tc>
          <w:tcPr>
            <w:tcW w:w="1452" w:type="dxa"/>
            <w:shd w:val="clear" w:color="auto" w:fill="auto"/>
            <w:noWrap/>
            <w:vAlign w:val="center"/>
          </w:tcPr>
          <w:p w14:paraId="5145D319"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15, 20</w:t>
            </w:r>
          </w:p>
        </w:tc>
        <w:tc>
          <w:tcPr>
            <w:tcW w:w="1337" w:type="dxa"/>
            <w:vAlign w:val="center"/>
          </w:tcPr>
          <w:p w14:paraId="7EC048D6"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Align w:val="center"/>
          </w:tcPr>
          <w:p w14:paraId="31B72305" w14:textId="77777777" w:rsidR="007C7D82" w:rsidRDefault="007C7D82">
            <w:pPr>
              <w:widowControl w:val="0"/>
              <w:spacing w:after="0"/>
              <w:jc w:val="both"/>
              <w:rPr>
                <w:rFonts w:ascii="Arial" w:eastAsia="宋体" w:hAnsi="Arial" w:cs="Arial"/>
                <w:kern w:val="2"/>
                <w:sz w:val="18"/>
                <w:szCs w:val="18"/>
                <w:lang w:val="en-US" w:eastAsia="ja-JP"/>
              </w:rPr>
            </w:pPr>
          </w:p>
        </w:tc>
        <w:tc>
          <w:tcPr>
            <w:tcW w:w="1205" w:type="dxa"/>
          </w:tcPr>
          <w:p w14:paraId="59C7323C" w14:textId="77777777" w:rsidR="007C7D82" w:rsidRDefault="007C7D82">
            <w:pPr>
              <w:widowControl w:val="0"/>
              <w:spacing w:after="0"/>
              <w:jc w:val="both"/>
              <w:rPr>
                <w:rFonts w:ascii="Arial" w:eastAsia="宋体" w:hAnsi="Arial" w:cs="Arial"/>
                <w:kern w:val="2"/>
                <w:sz w:val="18"/>
                <w:szCs w:val="18"/>
                <w:lang w:val="en-US" w:eastAsia="ja-JP"/>
              </w:rPr>
            </w:pPr>
          </w:p>
        </w:tc>
        <w:tc>
          <w:tcPr>
            <w:tcW w:w="1205" w:type="dxa"/>
            <w:vMerge/>
            <w:vAlign w:val="center"/>
          </w:tcPr>
          <w:p w14:paraId="49DF0336" w14:textId="77777777" w:rsidR="007C7D82" w:rsidRDefault="007C7D82">
            <w:pPr>
              <w:widowControl w:val="0"/>
              <w:spacing w:after="0"/>
              <w:jc w:val="both"/>
              <w:rPr>
                <w:rFonts w:ascii="Arial" w:eastAsia="宋体" w:hAnsi="Arial" w:cs="Arial"/>
                <w:kern w:val="2"/>
                <w:sz w:val="18"/>
                <w:szCs w:val="18"/>
                <w:lang w:val="en-US" w:eastAsia="ja-JP"/>
              </w:rPr>
            </w:pPr>
          </w:p>
        </w:tc>
        <w:tc>
          <w:tcPr>
            <w:tcW w:w="1269" w:type="dxa"/>
            <w:vMerge/>
            <w:vAlign w:val="center"/>
          </w:tcPr>
          <w:p w14:paraId="0B8AF92D" w14:textId="77777777" w:rsidR="007C7D82" w:rsidRDefault="007C7D82">
            <w:pPr>
              <w:widowControl w:val="0"/>
              <w:spacing w:after="0"/>
              <w:jc w:val="both"/>
              <w:rPr>
                <w:rFonts w:ascii="Arial" w:eastAsia="宋体" w:hAnsi="Arial" w:cs="Arial"/>
                <w:kern w:val="2"/>
                <w:sz w:val="18"/>
                <w:szCs w:val="18"/>
                <w:lang w:val="en-US" w:eastAsia="ja-JP"/>
              </w:rPr>
            </w:pPr>
          </w:p>
        </w:tc>
      </w:tr>
      <w:tr w:rsidR="007C7D82" w14:paraId="3575C0B0" w14:textId="77777777">
        <w:trPr>
          <w:jc w:val="center"/>
        </w:trPr>
        <w:tc>
          <w:tcPr>
            <w:tcW w:w="1308" w:type="dxa"/>
            <w:vMerge/>
            <w:vAlign w:val="center"/>
          </w:tcPr>
          <w:p w14:paraId="436B300B" w14:textId="77777777" w:rsidR="007C7D82" w:rsidRDefault="007C7D82">
            <w:pPr>
              <w:widowControl w:val="0"/>
              <w:spacing w:after="0"/>
              <w:jc w:val="both"/>
              <w:rPr>
                <w:rFonts w:ascii="Arial" w:eastAsia="宋体" w:hAnsi="Arial" w:cs="Arial"/>
                <w:kern w:val="2"/>
                <w:sz w:val="18"/>
                <w:szCs w:val="18"/>
                <w:lang w:val="en-US" w:eastAsia="ja-JP"/>
              </w:rPr>
            </w:pPr>
          </w:p>
        </w:tc>
        <w:tc>
          <w:tcPr>
            <w:tcW w:w="1170" w:type="dxa"/>
            <w:vMerge/>
          </w:tcPr>
          <w:p w14:paraId="021EE49A"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763489CF"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en-GB"/>
              </w:rPr>
              <w:t>15</w:t>
            </w:r>
          </w:p>
        </w:tc>
        <w:tc>
          <w:tcPr>
            <w:tcW w:w="1452" w:type="dxa"/>
            <w:shd w:val="clear" w:color="auto" w:fill="auto"/>
            <w:noWrap/>
            <w:vAlign w:val="center"/>
          </w:tcPr>
          <w:p w14:paraId="5897CE4D"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en-GB"/>
              </w:rPr>
              <w:t>10, 15, 20</w:t>
            </w:r>
          </w:p>
        </w:tc>
        <w:tc>
          <w:tcPr>
            <w:tcW w:w="1337" w:type="dxa"/>
            <w:vAlign w:val="center"/>
          </w:tcPr>
          <w:p w14:paraId="52D2335E"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Align w:val="center"/>
          </w:tcPr>
          <w:p w14:paraId="65097D5B" w14:textId="77777777" w:rsidR="007C7D82" w:rsidRDefault="007C7D82">
            <w:pPr>
              <w:widowControl w:val="0"/>
              <w:spacing w:after="0"/>
              <w:jc w:val="both"/>
              <w:rPr>
                <w:rFonts w:ascii="Arial" w:eastAsia="宋体" w:hAnsi="Arial" w:cs="Arial"/>
                <w:kern w:val="2"/>
                <w:sz w:val="18"/>
                <w:szCs w:val="18"/>
                <w:lang w:val="en-US" w:eastAsia="ja-JP"/>
              </w:rPr>
            </w:pPr>
          </w:p>
        </w:tc>
        <w:tc>
          <w:tcPr>
            <w:tcW w:w="1205" w:type="dxa"/>
          </w:tcPr>
          <w:p w14:paraId="381AEE97" w14:textId="77777777" w:rsidR="007C7D82" w:rsidRDefault="007C7D82">
            <w:pPr>
              <w:widowControl w:val="0"/>
              <w:spacing w:after="0"/>
              <w:jc w:val="both"/>
              <w:rPr>
                <w:rFonts w:ascii="Arial" w:eastAsia="宋体" w:hAnsi="Arial" w:cs="Arial"/>
                <w:kern w:val="2"/>
                <w:sz w:val="18"/>
                <w:szCs w:val="18"/>
                <w:lang w:val="en-US" w:eastAsia="en-GB"/>
              </w:rPr>
            </w:pPr>
          </w:p>
        </w:tc>
        <w:tc>
          <w:tcPr>
            <w:tcW w:w="1205" w:type="dxa"/>
            <w:vMerge/>
            <w:vAlign w:val="center"/>
          </w:tcPr>
          <w:p w14:paraId="7C3FEB39" w14:textId="77777777" w:rsidR="007C7D82" w:rsidRDefault="007C7D82">
            <w:pPr>
              <w:widowControl w:val="0"/>
              <w:spacing w:after="0"/>
              <w:jc w:val="both"/>
              <w:rPr>
                <w:rFonts w:ascii="Arial" w:eastAsia="宋体" w:hAnsi="Arial" w:cs="Arial"/>
                <w:kern w:val="2"/>
                <w:sz w:val="18"/>
                <w:szCs w:val="18"/>
                <w:lang w:val="en-US" w:eastAsia="ja-JP"/>
              </w:rPr>
            </w:pPr>
          </w:p>
        </w:tc>
        <w:tc>
          <w:tcPr>
            <w:tcW w:w="1269" w:type="dxa"/>
            <w:vMerge/>
            <w:vAlign w:val="center"/>
          </w:tcPr>
          <w:p w14:paraId="3B2FD7C7" w14:textId="77777777" w:rsidR="007C7D82" w:rsidRDefault="007C7D82">
            <w:pPr>
              <w:widowControl w:val="0"/>
              <w:spacing w:after="0"/>
              <w:jc w:val="both"/>
              <w:rPr>
                <w:rFonts w:ascii="Arial" w:eastAsia="宋体" w:hAnsi="Arial" w:cs="Arial"/>
                <w:kern w:val="2"/>
                <w:sz w:val="18"/>
                <w:szCs w:val="18"/>
                <w:lang w:val="en-US" w:eastAsia="ja-JP"/>
              </w:rPr>
            </w:pPr>
          </w:p>
        </w:tc>
      </w:tr>
      <w:tr w:rsidR="007C7D82" w14:paraId="72453552" w14:textId="77777777">
        <w:trPr>
          <w:jc w:val="center"/>
        </w:trPr>
        <w:tc>
          <w:tcPr>
            <w:tcW w:w="1308" w:type="dxa"/>
            <w:vMerge/>
            <w:vAlign w:val="center"/>
          </w:tcPr>
          <w:p w14:paraId="016E0026" w14:textId="77777777" w:rsidR="007C7D82" w:rsidRDefault="007C7D82">
            <w:pPr>
              <w:widowControl w:val="0"/>
              <w:spacing w:after="0"/>
              <w:jc w:val="both"/>
              <w:rPr>
                <w:rFonts w:ascii="Arial" w:eastAsia="宋体" w:hAnsi="Arial" w:cs="Arial"/>
                <w:kern w:val="2"/>
                <w:sz w:val="18"/>
                <w:szCs w:val="18"/>
                <w:lang w:val="en-US" w:eastAsia="ja-JP"/>
              </w:rPr>
            </w:pPr>
          </w:p>
        </w:tc>
        <w:tc>
          <w:tcPr>
            <w:tcW w:w="1170" w:type="dxa"/>
            <w:vMerge/>
          </w:tcPr>
          <w:p w14:paraId="74086DF8"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026FBDD5"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en-GB"/>
              </w:rPr>
              <w:t>20</w:t>
            </w:r>
          </w:p>
        </w:tc>
        <w:tc>
          <w:tcPr>
            <w:tcW w:w="1452" w:type="dxa"/>
            <w:shd w:val="clear" w:color="auto" w:fill="auto"/>
            <w:noWrap/>
            <w:vAlign w:val="center"/>
          </w:tcPr>
          <w:p w14:paraId="13D24144"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en-GB"/>
              </w:rPr>
              <w:t>5, 10, 15, 20</w:t>
            </w:r>
          </w:p>
        </w:tc>
        <w:tc>
          <w:tcPr>
            <w:tcW w:w="1337" w:type="dxa"/>
            <w:vAlign w:val="center"/>
          </w:tcPr>
          <w:p w14:paraId="041E799E"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Align w:val="center"/>
          </w:tcPr>
          <w:p w14:paraId="202C5773" w14:textId="77777777" w:rsidR="007C7D82" w:rsidRDefault="007C7D82">
            <w:pPr>
              <w:widowControl w:val="0"/>
              <w:spacing w:after="0"/>
              <w:jc w:val="both"/>
              <w:rPr>
                <w:rFonts w:ascii="Arial" w:eastAsia="宋体" w:hAnsi="Arial" w:cs="Arial"/>
                <w:kern w:val="2"/>
                <w:sz w:val="18"/>
                <w:szCs w:val="18"/>
                <w:lang w:val="en-US" w:eastAsia="ja-JP"/>
              </w:rPr>
            </w:pPr>
          </w:p>
        </w:tc>
        <w:tc>
          <w:tcPr>
            <w:tcW w:w="1205" w:type="dxa"/>
          </w:tcPr>
          <w:p w14:paraId="6023A154" w14:textId="77777777" w:rsidR="007C7D82" w:rsidRDefault="007C7D82">
            <w:pPr>
              <w:widowControl w:val="0"/>
              <w:spacing w:after="0"/>
              <w:jc w:val="both"/>
              <w:rPr>
                <w:rFonts w:ascii="Arial" w:eastAsia="宋体" w:hAnsi="Arial" w:cs="Arial"/>
                <w:kern w:val="2"/>
                <w:sz w:val="18"/>
                <w:szCs w:val="18"/>
                <w:lang w:val="en-US" w:eastAsia="ja-JP"/>
              </w:rPr>
            </w:pPr>
          </w:p>
        </w:tc>
        <w:tc>
          <w:tcPr>
            <w:tcW w:w="1205" w:type="dxa"/>
            <w:vMerge/>
            <w:vAlign w:val="bottom"/>
          </w:tcPr>
          <w:p w14:paraId="51F10974" w14:textId="77777777" w:rsidR="007C7D82" w:rsidRDefault="007C7D82">
            <w:pPr>
              <w:widowControl w:val="0"/>
              <w:spacing w:after="0"/>
              <w:jc w:val="both"/>
              <w:rPr>
                <w:rFonts w:ascii="Arial" w:eastAsia="宋体" w:hAnsi="Arial" w:cs="Arial"/>
                <w:kern w:val="2"/>
                <w:sz w:val="18"/>
                <w:szCs w:val="18"/>
                <w:lang w:val="en-US" w:eastAsia="ja-JP"/>
              </w:rPr>
            </w:pPr>
          </w:p>
        </w:tc>
        <w:tc>
          <w:tcPr>
            <w:tcW w:w="1269" w:type="dxa"/>
            <w:vMerge/>
          </w:tcPr>
          <w:p w14:paraId="27047D3C" w14:textId="77777777" w:rsidR="007C7D82" w:rsidRDefault="007C7D82">
            <w:pPr>
              <w:widowControl w:val="0"/>
              <w:spacing w:after="0"/>
              <w:jc w:val="both"/>
              <w:rPr>
                <w:rFonts w:ascii="Arial" w:eastAsia="宋体" w:hAnsi="Arial" w:cs="Arial"/>
                <w:kern w:val="2"/>
                <w:sz w:val="18"/>
                <w:szCs w:val="18"/>
                <w:lang w:val="en-US" w:eastAsia="ja-JP"/>
              </w:rPr>
            </w:pPr>
          </w:p>
        </w:tc>
      </w:tr>
      <w:tr w:rsidR="007C7D82" w14:paraId="32CDC058" w14:textId="77777777">
        <w:trPr>
          <w:trHeight w:val="290"/>
          <w:jc w:val="center"/>
        </w:trPr>
        <w:tc>
          <w:tcPr>
            <w:tcW w:w="1308" w:type="dxa"/>
            <w:vMerge w:val="restart"/>
            <w:vAlign w:val="center"/>
          </w:tcPr>
          <w:p w14:paraId="641B726A"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CA_46C 4</w:t>
            </w:r>
          </w:p>
        </w:tc>
        <w:tc>
          <w:tcPr>
            <w:tcW w:w="1170" w:type="dxa"/>
            <w:vMerge w:val="restart"/>
            <w:vAlign w:val="center"/>
          </w:tcPr>
          <w:p w14:paraId="0C012E71"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zh-CN"/>
              </w:rPr>
              <w:t>-</w:t>
            </w:r>
          </w:p>
        </w:tc>
        <w:tc>
          <w:tcPr>
            <w:tcW w:w="1609" w:type="dxa"/>
            <w:shd w:val="clear" w:color="auto" w:fill="auto"/>
            <w:noWrap/>
            <w:vAlign w:val="center"/>
          </w:tcPr>
          <w:p w14:paraId="245F680A"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452" w:type="dxa"/>
            <w:shd w:val="clear" w:color="auto" w:fill="auto"/>
            <w:noWrap/>
            <w:vAlign w:val="center"/>
          </w:tcPr>
          <w:p w14:paraId="7B2709F1"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337" w:type="dxa"/>
            <w:vAlign w:val="center"/>
          </w:tcPr>
          <w:p w14:paraId="23B5593D"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Align w:val="center"/>
          </w:tcPr>
          <w:p w14:paraId="7F2D4835"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07380B4C"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Align w:val="center"/>
          </w:tcPr>
          <w:p w14:paraId="0C1627C6"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40</w:t>
            </w:r>
          </w:p>
        </w:tc>
        <w:tc>
          <w:tcPr>
            <w:tcW w:w="1269" w:type="dxa"/>
            <w:vAlign w:val="center"/>
          </w:tcPr>
          <w:p w14:paraId="49007D25"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0</w:t>
            </w:r>
          </w:p>
        </w:tc>
      </w:tr>
      <w:tr w:rsidR="007C7D82" w14:paraId="76DF4D51" w14:textId="77777777">
        <w:trPr>
          <w:trHeight w:val="290"/>
          <w:jc w:val="center"/>
        </w:trPr>
        <w:tc>
          <w:tcPr>
            <w:tcW w:w="1308" w:type="dxa"/>
            <w:vMerge/>
            <w:vAlign w:val="center"/>
          </w:tcPr>
          <w:p w14:paraId="1A58C9E3" w14:textId="77777777" w:rsidR="007C7D82" w:rsidRDefault="007C7D82">
            <w:pPr>
              <w:widowControl w:val="0"/>
              <w:spacing w:after="0"/>
              <w:jc w:val="both"/>
              <w:rPr>
                <w:rFonts w:ascii="Arial" w:eastAsia="宋体" w:hAnsi="Arial" w:cs="Arial"/>
                <w:kern w:val="2"/>
                <w:sz w:val="18"/>
                <w:szCs w:val="18"/>
                <w:lang w:val="en-US" w:eastAsia="ja-JP"/>
              </w:rPr>
            </w:pPr>
          </w:p>
        </w:tc>
        <w:tc>
          <w:tcPr>
            <w:tcW w:w="1170" w:type="dxa"/>
            <w:vMerge/>
            <w:vAlign w:val="center"/>
          </w:tcPr>
          <w:p w14:paraId="5B45BBBE" w14:textId="77777777" w:rsidR="007C7D82" w:rsidRDefault="007C7D82">
            <w:pPr>
              <w:widowControl w:val="0"/>
              <w:spacing w:after="0"/>
              <w:jc w:val="both"/>
              <w:rPr>
                <w:rFonts w:ascii="Arial" w:eastAsia="宋体" w:hAnsi="Arial" w:cs="Arial"/>
                <w:kern w:val="2"/>
                <w:sz w:val="18"/>
                <w:szCs w:val="18"/>
                <w:lang w:eastAsia="zh-CN"/>
              </w:rPr>
            </w:pPr>
          </w:p>
        </w:tc>
        <w:tc>
          <w:tcPr>
            <w:tcW w:w="1609" w:type="dxa"/>
            <w:shd w:val="clear" w:color="auto" w:fill="auto"/>
            <w:noWrap/>
            <w:vAlign w:val="center"/>
          </w:tcPr>
          <w:p w14:paraId="1D403D4B"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452" w:type="dxa"/>
            <w:shd w:val="clear" w:color="auto" w:fill="auto"/>
            <w:noWrap/>
            <w:vAlign w:val="center"/>
          </w:tcPr>
          <w:p w14:paraId="447C34D9"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10, 20</w:t>
            </w:r>
          </w:p>
        </w:tc>
        <w:tc>
          <w:tcPr>
            <w:tcW w:w="1337" w:type="dxa"/>
            <w:vAlign w:val="center"/>
          </w:tcPr>
          <w:p w14:paraId="6C04310F"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Align w:val="center"/>
          </w:tcPr>
          <w:p w14:paraId="77DB108B"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2A16ADB1"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Merge w:val="restart"/>
            <w:vAlign w:val="center"/>
          </w:tcPr>
          <w:p w14:paraId="43122941"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40</w:t>
            </w:r>
          </w:p>
        </w:tc>
        <w:tc>
          <w:tcPr>
            <w:tcW w:w="1269" w:type="dxa"/>
            <w:vMerge w:val="restart"/>
            <w:vAlign w:val="center"/>
          </w:tcPr>
          <w:p w14:paraId="2AC5872B"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1</w:t>
            </w:r>
          </w:p>
        </w:tc>
      </w:tr>
      <w:tr w:rsidR="007C7D82" w14:paraId="7097DCC6" w14:textId="77777777">
        <w:trPr>
          <w:trHeight w:val="290"/>
          <w:jc w:val="center"/>
        </w:trPr>
        <w:tc>
          <w:tcPr>
            <w:tcW w:w="1308" w:type="dxa"/>
            <w:vMerge/>
            <w:vAlign w:val="center"/>
          </w:tcPr>
          <w:p w14:paraId="6FA60E50" w14:textId="77777777" w:rsidR="007C7D82" w:rsidRDefault="007C7D82">
            <w:pPr>
              <w:widowControl w:val="0"/>
              <w:spacing w:after="0"/>
              <w:jc w:val="both"/>
              <w:rPr>
                <w:rFonts w:ascii="Arial" w:eastAsia="宋体" w:hAnsi="Arial" w:cs="Arial"/>
                <w:kern w:val="2"/>
                <w:sz w:val="18"/>
                <w:szCs w:val="18"/>
                <w:lang w:val="en-US" w:eastAsia="ja-JP"/>
              </w:rPr>
            </w:pPr>
          </w:p>
        </w:tc>
        <w:tc>
          <w:tcPr>
            <w:tcW w:w="1170" w:type="dxa"/>
            <w:vMerge/>
            <w:vAlign w:val="center"/>
          </w:tcPr>
          <w:p w14:paraId="508016DC" w14:textId="77777777" w:rsidR="007C7D82" w:rsidRDefault="007C7D82">
            <w:pPr>
              <w:widowControl w:val="0"/>
              <w:spacing w:after="0"/>
              <w:jc w:val="both"/>
              <w:rPr>
                <w:rFonts w:ascii="Arial" w:eastAsia="宋体" w:hAnsi="Arial" w:cs="Arial"/>
                <w:kern w:val="2"/>
                <w:sz w:val="18"/>
                <w:szCs w:val="18"/>
                <w:lang w:eastAsia="zh-CN"/>
              </w:rPr>
            </w:pPr>
          </w:p>
        </w:tc>
        <w:tc>
          <w:tcPr>
            <w:tcW w:w="1609" w:type="dxa"/>
            <w:shd w:val="clear" w:color="auto" w:fill="auto"/>
            <w:noWrap/>
            <w:vAlign w:val="center"/>
          </w:tcPr>
          <w:p w14:paraId="5CF9E33E"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10, 20</w:t>
            </w:r>
          </w:p>
        </w:tc>
        <w:tc>
          <w:tcPr>
            <w:tcW w:w="1452" w:type="dxa"/>
            <w:shd w:val="clear" w:color="auto" w:fill="auto"/>
            <w:noWrap/>
            <w:vAlign w:val="center"/>
          </w:tcPr>
          <w:p w14:paraId="798F9BE2"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337" w:type="dxa"/>
            <w:vAlign w:val="center"/>
          </w:tcPr>
          <w:p w14:paraId="155C2F8E"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Align w:val="center"/>
          </w:tcPr>
          <w:p w14:paraId="0C991735"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681BFDB4"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Merge/>
            <w:vAlign w:val="center"/>
          </w:tcPr>
          <w:p w14:paraId="14E0DE1A" w14:textId="77777777" w:rsidR="007C7D82" w:rsidRDefault="007C7D82">
            <w:pPr>
              <w:widowControl w:val="0"/>
              <w:spacing w:after="0"/>
              <w:jc w:val="both"/>
              <w:rPr>
                <w:rFonts w:ascii="Arial" w:eastAsia="宋体" w:hAnsi="Arial" w:cs="Arial"/>
                <w:kern w:val="2"/>
                <w:sz w:val="18"/>
                <w:szCs w:val="18"/>
                <w:lang w:val="en-US" w:eastAsia="zh-CN"/>
              </w:rPr>
            </w:pPr>
          </w:p>
        </w:tc>
        <w:tc>
          <w:tcPr>
            <w:tcW w:w="1269" w:type="dxa"/>
            <w:vMerge/>
            <w:vAlign w:val="center"/>
          </w:tcPr>
          <w:p w14:paraId="11B53AA7" w14:textId="77777777" w:rsidR="007C7D82" w:rsidRDefault="007C7D82">
            <w:pPr>
              <w:widowControl w:val="0"/>
              <w:spacing w:after="0"/>
              <w:jc w:val="both"/>
              <w:rPr>
                <w:rFonts w:ascii="Arial" w:eastAsia="宋体" w:hAnsi="Arial" w:cs="Arial"/>
                <w:kern w:val="2"/>
                <w:sz w:val="18"/>
                <w:szCs w:val="18"/>
                <w:lang w:val="en-US" w:eastAsia="zh-CN"/>
              </w:rPr>
            </w:pPr>
          </w:p>
        </w:tc>
      </w:tr>
      <w:tr w:rsidR="007C7D82" w14:paraId="4CCDEB65" w14:textId="77777777">
        <w:trPr>
          <w:trHeight w:val="290"/>
          <w:jc w:val="center"/>
        </w:trPr>
        <w:tc>
          <w:tcPr>
            <w:tcW w:w="1308" w:type="dxa"/>
            <w:vMerge w:val="restart"/>
            <w:vAlign w:val="center"/>
          </w:tcPr>
          <w:p w14:paraId="0CFD9C68"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CA_46D 4</w:t>
            </w:r>
          </w:p>
        </w:tc>
        <w:tc>
          <w:tcPr>
            <w:tcW w:w="1170" w:type="dxa"/>
            <w:vMerge w:val="restart"/>
            <w:vAlign w:val="center"/>
          </w:tcPr>
          <w:p w14:paraId="7865FAA6"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zh-CN"/>
              </w:rPr>
              <w:t>-</w:t>
            </w:r>
          </w:p>
        </w:tc>
        <w:tc>
          <w:tcPr>
            <w:tcW w:w="1609" w:type="dxa"/>
            <w:shd w:val="clear" w:color="auto" w:fill="auto"/>
            <w:noWrap/>
            <w:vAlign w:val="center"/>
          </w:tcPr>
          <w:p w14:paraId="7B4DAD55"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452" w:type="dxa"/>
            <w:shd w:val="clear" w:color="auto" w:fill="auto"/>
            <w:noWrap/>
            <w:vAlign w:val="center"/>
          </w:tcPr>
          <w:p w14:paraId="6DFF9FF8"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337" w:type="dxa"/>
            <w:vAlign w:val="center"/>
          </w:tcPr>
          <w:p w14:paraId="02A8E44F"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205" w:type="dxa"/>
            <w:vAlign w:val="center"/>
          </w:tcPr>
          <w:p w14:paraId="244B5DE1"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7A5D3689"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Align w:val="center"/>
          </w:tcPr>
          <w:p w14:paraId="650226A5"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60</w:t>
            </w:r>
          </w:p>
        </w:tc>
        <w:tc>
          <w:tcPr>
            <w:tcW w:w="1269" w:type="dxa"/>
            <w:vAlign w:val="center"/>
          </w:tcPr>
          <w:p w14:paraId="1E9171F8"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0</w:t>
            </w:r>
          </w:p>
        </w:tc>
      </w:tr>
      <w:tr w:rsidR="007C7D82" w14:paraId="14EC53AE" w14:textId="77777777">
        <w:trPr>
          <w:trHeight w:val="290"/>
          <w:jc w:val="center"/>
        </w:trPr>
        <w:tc>
          <w:tcPr>
            <w:tcW w:w="1308" w:type="dxa"/>
            <w:vMerge/>
            <w:vAlign w:val="center"/>
          </w:tcPr>
          <w:p w14:paraId="12CC534B" w14:textId="77777777" w:rsidR="007C7D82" w:rsidRDefault="007C7D82">
            <w:pPr>
              <w:widowControl w:val="0"/>
              <w:spacing w:after="0"/>
              <w:jc w:val="both"/>
              <w:rPr>
                <w:rFonts w:ascii="Arial" w:eastAsia="宋体" w:hAnsi="Arial" w:cs="Arial"/>
                <w:kern w:val="2"/>
                <w:sz w:val="18"/>
                <w:szCs w:val="18"/>
                <w:lang w:val="en-US" w:eastAsia="ja-JP"/>
              </w:rPr>
            </w:pPr>
          </w:p>
        </w:tc>
        <w:tc>
          <w:tcPr>
            <w:tcW w:w="1170" w:type="dxa"/>
            <w:vMerge/>
            <w:vAlign w:val="center"/>
          </w:tcPr>
          <w:p w14:paraId="43A4104E" w14:textId="77777777" w:rsidR="007C7D82" w:rsidRDefault="007C7D82">
            <w:pPr>
              <w:widowControl w:val="0"/>
              <w:spacing w:after="0"/>
              <w:jc w:val="both"/>
              <w:rPr>
                <w:rFonts w:ascii="Arial" w:eastAsia="宋体" w:hAnsi="Arial" w:cs="Arial"/>
                <w:kern w:val="2"/>
                <w:sz w:val="18"/>
                <w:szCs w:val="18"/>
                <w:lang w:eastAsia="zh-CN"/>
              </w:rPr>
            </w:pPr>
          </w:p>
        </w:tc>
        <w:tc>
          <w:tcPr>
            <w:tcW w:w="1609" w:type="dxa"/>
            <w:shd w:val="clear" w:color="auto" w:fill="auto"/>
            <w:noWrap/>
            <w:vAlign w:val="center"/>
          </w:tcPr>
          <w:p w14:paraId="081252B0"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452" w:type="dxa"/>
            <w:shd w:val="clear" w:color="auto" w:fill="auto"/>
            <w:noWrap/>
            <w:vAlign w:val="center"/>
          </w:tcPr>
          <w:p w14:paraId="41FACEF4"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337" w:type="dxa"/>
            <w:vAlign w:val="center"/>
          </w:tcPr>
          <w:p w14:paraId="4DE23624"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10, 20</w:t>
            </w:r>
          </w:p>
        </w:tc>
        <w:tc>
          <w:tcPr>
            <w:tcW w:w="1205" w:type="dxa"/>
            <w:vAlign w:val="center"/>
          </w:tcPr>
          <w:p w14:paraId="7A43D233"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16E3E78A"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Merge w:val="restart"/>
            <w:vAlign w:val="center"/>
          </w:tcPr>
          <w:p w14:paraId="40365A19"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60</w:t>
            </w:r>
          </w:p>
        </w:tc>
        <w:tc>
          <w:tcPr>
            <w:tcW w:w="1269" w:type="dxa"/>
            <w:vMerge w:val="restart"/>
            <w:vAlign w:val="center"/>
          </w:tcPr>
          <w:p w14:paraId="002B3712"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1</w:t>
            </w:r>
          </w:p>
        </w:tc>
      </w:tr>
      <w:tr w:rsidR="007C7D82" w14:paraId="78B30958" w14:textId="77777777">
        <w:trPr>
          <w:trHeight w:val="290"/>
          <w:jc w:val="center"/>
        </w:trPr>
        <w:tc>
          <w:tcPr>
            <w:tcW w:w="1308" w:type="dxa"/>
            <w:vMerge/>
            <w:vAlign w:val="center"/>
          </w:tcPr>
          <w:p w14:paraId="4952FF25" w14:textId="77777777" w:rsidR="007C7D82" w:rsidRDefault="007C7D82">
            <w:pPr>
              <w:widowControl w:val="0"/>
              <w:spacing w:after="0"/>
              <w:jc w:val="both"/>
              <w:rPr>
                <w:rFonts w:ascii="Arial" w:eastAsia="宋体" w:hAnsi="Arial" w:cs="Arial"/>
                <w:kern w:val="2"/>
                <w:sz w:val="18"/>
                <w:szCs w:val="18"/>
                <w:lang w:val="en-US" w:eastAsia="ja-JP"/>
              </w:rPr>
            </w:pPr>
          </w:p>
        </w:tc>
        <w:tc>
          <w:tcPr>
            <w:tcW w:w="1170" w:type="dxa"/>
            <w:vMerge/>
            <w:vAlign w:val="center"/>
          </w:tcPr>
          <w:p w14:paraId="10131AD9" w14:textId="77777777" w:rsidR="007C7D82" w:rsidRDefault="007C7D82">
            <w:pPr>
              <w:widowControl w:val="0"/>
              <w:spacing w:after="0"/>
              <w:jc w:val="both"/>
              <w:rPr>
                <w:rFonts w:ascii="Arial" w:eastAsia="宋体" w:hAnsi="Arial" w:cs="Arial"/>
                <w:kern w:val="2"/>
                <w:sz w:val="18"/>
                <w:szCs w:val="18"/>
                <w:lang w:eastAsia="zh-CN"/>
              </w:rPr>
            </w:pPr>
          </w:p>
        </w:tc>
        <w:tc>
          <w:tcPr>
            <w:tcW w:w="1609" w:type="dxa"/>
            <w:shd w:val="clear" w:color="auto" w:fill="auto"/>
            <w:noWrap/>
            <w:vAlign w:val="center"/>
          </w:tcPr>
          <w:p w14:paraId="47F9ABCE"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10, 20</w:t>
            </w:r>
          </w:p>
        </w:tc>
        <w:tc>
          <w:tcPr>
            <w:tcW w:w="1452" w:type="dxa"/>
            <w:shd w:val="clear" w:color="auto" w:fill="auto"/>
            <w:noWrap/>
            <w:vAlign w:val="center"/>
          </w:tcPr>
          <w:p w14:paraId="5040E7C9"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337" w:type="dxa"/>
            <w:vAlign w:val="center"/>
          </w:tcPr>
          <w:p w14:paraId="6508DDB6"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205" w:type="dxa"/>
            <w:vAlign w:val="center"/>
          </w:tcPr>
          <w:p w14:paraId="202E8B33"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349EF593"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Merge/>
            <w:vAlign w:val="center"/>
          </w:tcPr>
          <w:p w14:paraId="513FDE45" w14:textId="77777777" w:rsidR="007C7D82" w:rsidRDefault="007C7D82">
            <w:pPr>
              <w:widowControl w:val="0"/>
              <w:spacing w:after="0"/>
              <w:jc w:val="both"/>
              <w:rPr>
                <w:rFonts w:ascii="Arial" w:eastAsia="宋体" w:hAnsi="Arial" w:cs="Arial"/>
                <w:kern w:val="2"/>
                <w:sz w:val="18"/>
                <w:szCs w:val="18"/>
                <w:lang w:val="en-US" w:eastAsia="zh-CN"/>
              </w:rPr>
            </w:pPr>
          </w:p>
        </w:tc>
        <w:tc>
          <w:tcPr>
            <w:tcW w:w="1269" w:type="dxa"/>
            <w:vMerge/>
            <w:vAlign w:val="center"/>
          </w:tcPr>
          <w:p w14:paraId="1A3EDD0D" w14:textId="77777777" w:rsidR="007C7D82" w:rsidRDefault="007C7D82">
            <w:pPr>
              <w:widowControl w:val="0"/>
              <w:spacing w:after="0"/>
              <w:jc w:val="both"/>
              <w:rPr>
                <w:rFonts w:ascii="Arial" w:eastAsia="宋体" w:hAnsi="Arial" w:cs="Arial"/>
                <w:kern w:val="2"/>
                <w:sz w:val="18"/>
                <w:szCs w:val="18"/>
                <w:lang w:val="en-US" w:eastAsia="zh-CN"/>
              </w:rPr>
            </w:pPr>
          </w:p>
        </w:tc>
      </w:tr>
      <w:tr w:rsidR="007C7D82" w14:paraId="4299E9D4" w14:textId="77777777">
        <w:trPr>
          <w:trHeight w:val="98"/>
          <w:jc w:val="center"/>
        </w:trPr>
        <w:tc>
          <w:tcPr>
            <w:tcW w:w="1308" w:type="dxa"/>
            <w:vMerge w:val="restart"/>
            <w:vAlign w:val="center"/>
          </w:tcPr>
          <w:p w14:paraId="077A7C11"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CA_46E 4</w:t>
            </w:r>
          </w:p>
        </w:tc>
        <w:tc>
          <w:tcPr>
            <w:tcW w:w="1170" w:type="dxa"/>
            <w:vMerge w:val="restart"/>
            <w:vAlign w:val="center"/>
          </w:tcPr>
          <w:p w14:paraId="00F65ED6"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zh-CN"/>
              </w:rPr>
              <w:t>-</w:t>
            </w:r>
          </w:p>
        </w:tc>
        <w:tc>
          <w:tcPr>
            <w:tcW w:w="1609" w:type="dxa"/>
            <w:shd w:val="clear" w:color="auto" w:fill="auto"/>
            <w:noWrap/>
            <w:vAlign w:val="center"/>
          </w:tcPr>
          <w:p w14:paraId="06A0F63C"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452" w:type="dxa"/>
            <w:shd w:val="clear" w:color="auto" w:fill="auto"/>
            <w:noWrap/>
            <w:vAlign w:val="center"/>
          </w:tcPr>
          <w:p w14:paraId="68132201"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337" w:type="dxa"/>
            <w:vAlign w:val="center"/>
          </w:tcPr>
          <w:p w14:paraId="410C6D44"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205" w:type="dxa"/>
            <w:vAlign w:val="center"/>
          </w:tcPr>
          <w:p w14:paraId="14C8AFAF"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20</w:t>
            </w:r>
          </w:p>
        </w:tc>
        <w:tc>
          <w:tcPr>
            <w:tcW w:w="1205" w:type="dxa"/>
          </w:tcPr>
          <w:p w14:paraId="72088837"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Align w:val="center"/>
          </w:tcPr>
          <w:p w14:paraId="4C5E964C"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80</w:t>
            </w:r>
          </w:p>
        </w:tc>
        <w:tc>
          <w:tcPr>
            <w:tcW w:w="1269" w:type="dxa"/>
            <w:vAlign w:val="center"/>
          </w:tcPr>
          <w:p w14:paraId="63B8C63C"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0</w:t>
            </w:r>
          </w:p>
        </w:tc>
      </w:tr>
      <w:tr w:rsidR="007C7D82" w14:paraId="77F801BB" w14:textId="77777777">
        <w:trPr>
          <w:trHeight w:val="96"/>
          <w:jc w:val="center"/>
        </w:trPr>
        <w:tc>
          <w:tcPr>
            <w:tcW w:w="1308" w:type="dxa"/>
            <w:vMerge/>
            <w:vAlign w:val="center"/>
          </w:tcPr>
          <w:p w14:paraId="25AC316D" w14:textId="77777777" w:rsidR="007C7D82" w:rsidRDefault="007C7D82">
            <w:pPr>
              <w:widowControl w:val="0"/>
              <w:spacing w:after="0"/>
              <w:jc w:val="both"/>
              <w:rPr>
                <w:rFonts w:ascii="Arial" w:eastAsia="宋体" w:hAnsi="Arial" w:cs="Arial"/>
                <w:kern w:val="2"/>
                <w:sz w:val="18"/>
                <w:szCs w:val="18"/>
                <w:lang w:val="en-US" w:eastAsia="ja-JP"/>
              </w:rPr>
            </w:pPr>
          </w:p>
        </w:tc>
        <w:tc>
          <w:tcPr>
            <w:tcW w:w="1170" w:type="dxa"/>
            <w:vMerge/>
            <w:vAlign w:val="center"/>
          </w:tcPr>
          <w:p w14:paraId="59F0DA0B" w14:textId="77777777" w:rsidR="007C7D82" w:rsidRDefault="007C7D82">
            <w:pPr>
              <w:widowControl w:val="0"/>
              <w:spacing w:after="0"/>
              <w:jc w:val="both"/>
              <w:rPr>
                <w:rFonts w:ascii="Arial" w:eastAsia="宋体" w:hAnsi="Arial" w:cs="Arial"/>
                <w:kern w:val="2"/>
                <w:sz w:val="18"/>
                <w:szCs w:val="18"/>
                <w:lang w:eastAsia="zh-CN"/>
              </w:rPr>
            </w:pPr>
          </w:p>
        </w:tc>
        <w:tc>
          <w:tcPr>
            <w:tcW w:w="1609" w:type="dxa"/>
            <w:shd w:val="clear" w:color="auto" w:fill="auto"/>
            <w:noWrap/>
            <w:vAlign w:val="center"/>
          </w:tcPr>
          <w:p w14:paraId="07E9C1B9"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en-GB"/>
              </w:rPr>
              <w:t>20</w:t>
            </w:r>
          </w:p>
        </w:tc>
        <w:tc>
          <w:tcPr>
            <w:tcW w:w="1452" w:type="dxa"/>
            <w:shd w:val="clear" w:color="auto" w:fill="auto"/>
            <w:noWrap/>
            <w:vAlign w:val="center"/>
          </w:tcPr>
          <w:p w14:paraId="2DB99500"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en-GB"/>
              </w:rPr>
              <w:t>20</w:t>
            </w:r>
          </w:p>
        </w:tc>
        <w:tc>
          <w:tcPr>
            <w:tcW w:w="1337" w:type="dxa"/>
            <w:vAlign w:val="center"/>
          </w:tcPr>
          <w:p w14:paraId="4395DCB8"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en-GB"/>
              </w:rPr>
              <w:t>20</w:t>
            </w:r>
          </w:p>
        </w:tc>
        <w:tc>
          <w:tcPr>
            <w:tcW w:w="1205" w:type="dxa"/>
          </w:tcPr>
          <w:p w14:paraId="67414FC4"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en-GB"/>
              </w:rPr>
              <w:t>10, 20</w:t>
            </w:r>
          </w:p>
        </w:tc>
        <w:tc>
          <w:tcPr>
            <w:tcW w:w="1205" w:type="dxa"/>
          </w:tcPr>
          <w:p w14:paraId="4F9DF2A3"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Merge w:val="restart"/>
            <w:vAlign w:val="center"/>
          </w:tcPr>
          <w:p w14:paraId="79722849"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80</w:t>
            </w:r>
          </w:p>
        </w:tc>
        <w:tc>
          <w:tcPr>
            <w:tcW w:w="1269" w:type="dxa"/>
            <w:vMerge w:val="restart"/>
            <w:vAlign w:val="center"/>
          </w:tcPr>
          <w:p w14:paraId="2B8066E4"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1</w:t>
            </w:r>
          </w:p>
        </w:tc>
      </w:tr>
      <w:tr w:rsidR="007C7D82" w14:paraId="45332EEE" w14:textId="77777777">
        <w:trPr>
          <w:trHeight w:val="96"/>
          <w:jc w:val="center"/>
        </w:trPr>
        <w:tc>
          <w:tcPr>
            <w:tcW w:w="1308" w:type="dxa"/>
            <w:vMerge/>
            <w:vAlign w:val="center"/>
          </w:tcPr>
          <w:p w14:paraId="00675906" w14:textId="77777777" w:rsidR="007C7D82" w:rsidRDefault="007C7D82">
            <w:pPr>
              <w:widowControl w:val="0"/>
              <w:spacing w:after="0"/>
              <w:jc w:val="both"/>
              <w:rPr>
                <w:rFonts w:ascii="Arial" w:eastAsia="宋体" w:hAnsi="Arial" w:cs="Arial"/>
                <w:kern w:val="2"/>
                <w:sz w:val="18"/>
                <w:szCs w:val="18"/>
                <w:lang w:val="en-US" w:eastAsia="ja-JP"/>
              </w:rPr>
            </w:pPr>
          </w:p>
        </w:tc>
        <w:tc>
          <w:tcPr>
            <w:tcW w:w="1170" w:type="dxa"/>
            <w:vMerge/>
            <w:vAlign w:val="center"/>
          </w:tcPr>
          <w:p w14:paraId="17CEF8D9" w14:textId="77777777" w:rsidR="007C7D82" w:rsidRDefault="007C7D82">
            <w:pPr>
              <w:widowControl w:val="0"/>
              <w:spacing w:after="0"/>
              <w:jc w:val="both"/>
              <w:rPr>
                <w:rFonts w:ascii="Arial" w:eastAsia="宋体" w:hAnsi="Arial" w:cs="Arial"/>
                <w:kern w:val="2"/>
                <w:sz w:val="18"/>
                <w:szCs w:val="18"/>
                <w:lang w:eastAsia="zh-CN"/>
              </w:rPr>
            </w:pPr>
          </w:p>
        </w:tc>
        <w:tc>
          <w:tcPr>
            <w:tcW w:w="1609" w:type="dxa"/>
            <w:shd w:val="clear" w:color="auto" w:fill="auto"/>
            <w:noWrap/>
            <w:vAlign w:val="center"/>
          </w:tcPr>
          <w:p w14:paraId="7A2D631D"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en-GB"/>
              </w:rPr>
              <w:t>10</w:t>
            </w:r>
          </w:p>
        </w:tc>
        <w:tc>
          <w:tcPr>
            <w:tcW w:w="1452" w:type="dxa"/>
            <w:shd w:val="clear" w:color="auto" w:fill="auto"/>
            <w:noWrap/>
            <w:vAlign w:val="center"/>
          </w:tcPr>
          <w:p w14:paraId="3A404647"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en-GB"/>
              </w:rPr>
              <w:t>20</w:t>
            </w:r>
          </w:p>
        </w:tc>
        <w:tc>
          <w:tcPr>
            <w:tcW w:w="1337" w:type="dxa"/>
            <w:vAlign w:val="center"/>
          </w:tcPr>
          <w:p w14:paraId="4ED4EFAD"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en-GB"/>
              </w:rPr>
              <w:t>20</w:t>
            </w:r>
          </w:p>
        </w:tc>
        <w:tc>
          <w:tcPr>
            <w:tcW w:w="1205" w:type="dxa"/>
          </w:tcPr>
          <w:p w14:paraId="59FBB08A"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en-GB"/>
              </w:rPr>
              <w:t>20</w:t>
            </w:r>
          </w:p>
        </w:tc>
        <w:tc>
          <w:tcPr>
            <w:tcW w:w="1205" w:type="dxa"/>
          </w:tcPr>
          <w:p w14:paraId="27B07F2B"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Merge/>
            <w:vAlign w:val="center"/>
          </w:tcPr>
          <w:p w14:paraId="390B50B7" w14:textId="77777777" w:rsidR="007C7D82" w:rsidRDefault="007C7D82">
            <w:pPr>
              <w:widowControl w:val="0"/>
              <w:spacing w:after="0"/>
              <w:jc w:val="both"/>
              <w:rPr>
                <w:rFonts w:ascii="Arial" w:eastAsia="宋体" w:hAnsi="Arial" w:cs="Arial"/>
                <w:kern w:val="2"/>
                <w:sz w:val="18"/>
                <w:szCs w:val="18"/>
                <w:lang w:val="en-US" w:eastAsia="zh-CN"/>
              </w:rPr>
            </w:pPr>
          </w:p>
        </w:tc>
        <w:tc>
          <w:tcPr>
            <w:tcW w:w="1269" w:type="dxa"/>
            <w:vMerge/>
            <w:vAlign w:val="center"/>
          </w:tcPr>
          <w:p w14:paraId="022449E3" w14:textId="77777777" w:rsidR="007C7D82" w:rsidRDefault="007C7D82">
            <w:pPr>
              <w:widowControl w:val="0"/>
              <w:spacing w:after="0"/>
              <w:jc w:val="both"/>
              <w:rPr>
                <w:rFonts w:ascii="Arial" w:eastAsia="宋体" w:hAnsi="Arial" w:cs="Arial"/>
                <w:kern w:val="2"/>
                <w:sz w:val="18"/>
                <w:szCs w:val="18"/>
                <w:lang w:val="en-US" w:eastAsia="zh-CN"/>
              </w:rPr>
            </w:pPr>
          </w:p>
        </w:tc>
      </w:tr>
      <w:tr w:rsidR="007C7D82" w14:paraId="6C7D9C77" w14:textId="77777777">
        <w:trPr>
          <w:trHeight w:val="290"/>
          <w:jc w:val="center"/>
        </w:trPr>
        <w:tc>
          <w:tcPr>
            <w:tcW w:w="1308" w:type="dxa"/>
            <w:tcBorders>
              <w:top w:val="single" w:sz="4" w:space="0" w:color="auto"/>
              <w:left w:val="single" w:sz="4" w:space="0" w:color="auto"/>
              <w:bottom w:val="single" w:sz="6" w:space="0" w:color="auto"/>
              <w:right w:val="single" w:sz="6" w:space="0" w:color="auto"/>
            </w:tcBorders>
            <w:vAlign w:val="center"/>
          </w:tcPr>
          <w:p w14:paraId="579C3368"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ja-JP"/>
              </w:rPr>
              <w:t>CA_48B</w:t>
            </w:r>
          </w:p>
        </w:tc>
        <w:tc>
          <w:tcPr>
            <w:tcW w:w="1170" w:type="dxa"/>
            <w:tcBorders>
              <w:top w:val="single" w:sz="4" w:space="0" w:color="auto"/>
              <w:left w:val="single" w:sz="6" w:space="0" w:color="auto"/>
              <w:bottom w:val="single" w:sz="6" w:space="0" w:color="auto"/>
              <w:right w:val="single" w:sz="6" w:space="0" w:color="auto"/>
            </w:tcBorders>
            <w:vAlign w:val="center"/>
          </w:tcPr>
          <w:p w14:paraId="1E6D108C"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CA_48B</w:t>
            </w:r>
          </w:p>
        </w:tc>
        <w:tc>
          <w:tcPr>
            <w:tcW w:w="1609" w:type="dxa"/>
            <w:tcBorders>
              <w:top w:val="single" w:sz="4" w:space="0" w:color="auto"/>
              <w:left w:val="single" w:sz="6" w:space="0" w:color="auto"/>
              <w:bottom w:val="single" w:sz="6" w:space="0" w:color="auto"/>
              <w:right w:val="single" w:sz="6" w:space="0" w:color="auto"/>
            </w:tcBorders>
            <w:noWrap/>
            <w:vAlign w:val="center"/>
          </w:tcPr>
          <w:p w14:paraId="592096B0"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val="en-US" w:eastAsia="en-GB"/>
              </w:rPr>
              <w:t>10</w:t>
            </w:r>
          </w:p>
        </w:tc>
        <w:tc>
          <w:tcPr>
            <w:tcW w:w="1452" w:type="dxa"/>
            <w:tcBorders>
              <w:top w:val="single" w:sz="4" w:space="0" w:color="auto"/>
              <w:left w:val="single" w:sz="6" w:space="0" w:color="auto"/>
              <w:bottom w:val="single" w:sz="6" w:space="0" w:color="auto"/>
              <w:right w:val="single" w:sz="6" w:space="0" w:color="auto"/>
            </w:tcBorders>
            <w:noWrap/>
            <w:vAlign w:val="center"/>
          </w:tcPr>
          <w:p w14:paraId="5241B0E2" w14:textId="77777777" w:rsidR="007C7D82" w:rsidRDefault="00000000">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10</w:t>
            </w:r>
          </w:p>
        </w:tc>
        <w:tc>
          <w:tcPr>
            <w:tcW w:w="1337" w:type="dxa"/>
            <w:tcBorders>
              <w:top w:val="single" w:sz="4" w:space="0" w:color="auto"/>
              <w:left w:val="single" w:sz="6" w:space="0" w:color="auto"/>
              <w:bottom w:val="single" w:sz="6" w:space="0" w:color="auto"/>
              <w:right w:val="single" w:sz="6" w:space="0" w:color="auto"/>
            </w:tcBorders>
            <w:vAlign w:val="center"/>
          </w:tcPr>
          <w:p w14:paraId="3D2BAADD" w14:textId="77777777" w:rsidR="007C7D82" w:rsidRDefault="007C7D82">
            <w:pPr>
              <w:widowControl w:val="0"/>
              <w:spacing w:after="0"/>
              <w:jc w:val="both"/>
              <w:rPr>
                <w:rFonts w:ascii="Arial" w:eastAsia="宋体" w:hAnsi="Arial" w:cs="Arial"/>
                <w:kern w:val="2"/>
                <w:sz w:val="18"/>
                <w:szCs w:val="18"/>
                <w:lang w:eastAsia="en-GB"/>
              </w:rPr>
            </w:pPr>
          </w:p>
        </w:tc>
        <w:tc>
          <w:tcPr>
            <w:tcW w:w="1205" w:type="dxa"/>
            <w:tcBorders>
              <w:top w:val="single" w:sz="4" w:space="0" w:color="auto"/>
              <w:left w:val="single" w:sz="6" w:space="0" w:color="auto"/>
              <w:bottom w:val="single" w:sz="6" w:space="0" w:color="auto"/>
              <w:right w:val="single" w:sz="6" w:space="0" w:color="auto"/>
            </w:tcBorders>
          </w:tcPr>
          <w:p w14:paraId="4F46B52E" w14:textId="77777777" w:rsidR="007C7D82" w:rsidRDefault="007C7D82">
            <w:pPr>
              <w:widowControl w:val="0"/>
              <w:spacing w:after="0"/>
              <w:jc w:val="both"/>
              <w:rPr>
                <w:rFonts w:ascii="Arial" w:eastAsia="宋体" w:hAnsi="Arial" w:cs="Arial"/>
                <w:kern w:val="2"/>
                <w:sz w:val="18"/>
                <w:szCs w:val="18"/>
                <w:lang w:val="en-US" w:eastAsia="en-GB"/>
              </w:rPr>
            </w:pPr>
          </w:p>
        </w:tc>
        <w:tc>
          <w:tcPr>
            <w:tcW w:w="1205" w:type="dxa"/>
            <w:tcBorders>
              <w:top w:val="single" w:sz="4" w:space="0" w:color="auto"/>
              <w:left w:val="single" w:sz="6" w:space="0" w:color="auto"/>
              <w:bottom w:val="single" w:sz="6" w:space="0" w:color="auto"/>
              <w:right w:val="single" w:sz="6" w:space="0" w:color="auto"/>
            </w:tcBorders>
            <w:vAlign w:val="center"/>
          </w:tcPr>
          <w:p w14:paraId="66A177D5" w14:textId="77777777" w:rsidR="007C7D82" w:rsidRDefault="007C7D82">
            <w:pPr>
              <w:widowControl w:val="0"/>
              <w:spacing w:after="0"/>
              <w:jc w:val="both"/>
              <w:rPr>
                <w:rFonts w:ascii="Arial" w:eastAsia="宋体" w:hAnsi="Arial" w:cs="Arial"/>
                <w:kern w:val="2"/>
                <w:sz w:val="18"/>
                <w:szCs w:val="18"/>
                <w:lang w:val="en-US" w:eastAsia="en-GB"/>
              </w:rPr>
            </w:pPr>
          </w:p>
        </w:tc>
        <w:tc>
          <w:tcPr>
            <w:tcW w:w="1205" w:type="dxa"/>
            <w:tcBorders>
              <w:top w:val="single" w:sz="4" w:space="0" w:color="auto"/>
              <w:left w:val="single" w:sz="6" w:space="0" w:color="auto"/>
              <w:bottom w:val="single" w:sz="6" w:space="0" w:color="auto"/>
              <w:right w:val="single" w:sz="6" w:space="0" w:color="auto"/>
            </w:tcBorders>
            <w:vAlign w:val="center"/>
          </w:tcPr>
          <w:p w14:paraId="5B7F0337"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20</w:t>
            </w:r>
          </w:p>
        </w:tc>
        <w:tc>
          <w:tcPr>
            <w:tcW w:w="1269" w:type="dxa"/>
            <w:tcBorders>
              <w:top w:val="single" w:sz="4" w:space="0" w:color="auto"/>
              <w:left w:val="single" w:sz="6" w:space="0" w:color="auto"/>
              <w:bottom w:val="single" w:sz="6" w:space="0" w:color="auto"/>
              <w:right w:val="single" w:sz="4" w:space="0" w:color="auto"/>
            </w:tcBorders>
            <w:vAlign w:val="center"/>
          </w:tcPr>
          <w:p w14:paraId="32AB30D8"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0</w:t>
            </w:r>
          </w:p>
        </w:tc>
      </w:tr>
      <w:tr w:rsidR="007C7D82" w14:paraId="59277845" w14:textId="77777777">
        <w:trPr>
          <w:trHeight w:val="290"/>
          <w:jc w:val="center"/>
        </w:trPr>
        <w:tc>
          <w:tcPr>
            <w:tcW w:w="1308" w:type="dxa"/>
            <w:vMerge w:val="restart"/>
            <w:tcBorders>
              <w:top w:val="single" w:sz="4" w:space="0" w:color="auto"/>
              <w:left w:val="single" w:sz="4" w:space="0" w:color="auto"/>
              <w:bottom w:val="single" w:sz="6" w:space="0" w:color="auto"/>
              <w:right w:val="single" w:sz="6" w:space="0" w:color="auto"/>
            </w:tcBorders>
            <w:vAlign w:val="center"/>
          </w:tcPr>
          <w:p w14:paraId="29E884CE"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CA_48C</w:t>
            </w:r>
          </w:p>
        </w:tc>
        <w:tc>
          <w:tcPr>
            <w:tcW w:w="1170" w:type="dxa"/>
            <w:vMerge w:val="restart"/>
            <w:tcBorders>
              <w:top w:val="single" w:sz="4" w:space="0" w:color="auto"/>
              <w:left w:val="single" w:sz="6" w:space="0" w:color="auto"/>
              <w:bottom w:val="single" w:sz="6" w:space="0" w:color="auto"/>
              <w:right w:val="single" w:sz="6" w:space="0" w:color="auto"/>
            </w:tcBorders>
            <w:vAlign w:val="center"/>
          </w:tcPr>
          <w:p w14:paraId="583BAB2D"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CA_48C</w:t>
            </w:r>
          </w:p>
        </w:tc>
        <w:tc>
          <w:tcPr>
            <w:tcW w:w="1609" w:type="dxa"/>
            <w:tcBorders>
              <w:top w:val="single" w:sz="4" w:space="0" w:color="auto"/>
              <w:left w:val="single" w:sz="6" w:space="0" w:color="auto"/>
              <w:bottom w:val="single" w:sz="6" w:space="0" w:color="auto"/>
              <w:right w:val="single" w:sz="6" w:space="0" w:color="auto"/>
            </w:tcBorders>
            <w:noWrap/>
            <w:vAlign w:val="center"/>
          </w:tcPr>
          <w:p w14:paraId="0422BD1C"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5, 10, 15, 20</w:t>
            </w:r>
          </w:p>
        </w:tc>
        <w:tc>
          <w:tcPr>
            <w:tcW w:w="1452" w:type="dxa"/>
            <w:tcBorders>
              <w:top w:val="single" w:sz="4" w:space="0" w:color="auto"/>
              <w:left w:val="single" w:sz="6" w:space="0" w:color="auto"/>
              <w:bottom w:val="single" w:sz="6" w:space="0" w:color="auto"/>
              <w:right w:val="single" w:sz="6" w:space="0" w:color="auto"/>
            </w:tcBorders>
            <w:noWrap/>
            <w:vAlign w:val="center"/>
          </w:tcPr>
          <w:p w14:paraId="43BD93E5"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20</w:t>
            </w:r>
          </w:p>
        </w:tc>
        <w:tc>
          <w:tcPr>
            <w:tcW w:w="1337" w:type="dxa"/>
            <w:tcBorders>
              <w:top w:val="single" w:sz="4" w:space="0" w:color="auto"/>
              <w:left w:val="single" w:sz="6" w:space="0" w:color="auto"/>
              <w:bottom w:val="single" w:sz="6" w:space="0" w:color="auto"/>
              <w:right w:val="single" w:sz="6" w:space="0" w:color="auto"/>
            </w:tcBorders>
            <w:vAlign w:val="center"/>
          </w:tcPr>
          <w:p w14:paraId="5ADF7EEC" w14:textId="77777777" w:rsidR="007C7D82" w:rsidRDefault="007C7D82">
            <w:pPr>
              <w:widowControl w:val="0"/>
              <w:spacing w:after="0"/>
              <w:jc w:val="both"/>
              <w:rPr>
                <w:rFonts w:ascii="Arial" w:eastAsia="宋体" w:hAnsi="Arial" w:cs="Arial"/>
                <w:kern w:val="2"/>
                <w:sz w:val="18"/>
                <w:szCs w:val="18"/>
              </w:rPr>
            </w:pPr>
          </w:p>
        </w:tc>
        <w:tc>
          <w:tcPr>
            <w:tcW w:w="1205" w:type="dxa"/>
            <w:tcBorders>
              <w:top w:val="single" w:sz="4" w:space="0" w:color="auto"/>
              <w:left w:val="single" w:sz="6" w:space="0" w:color="auto"/>
              <w:bottom w:val="single" w:sz="6" w:space="0" w:color="auto"/>
              <w:right w:val="single" w:sz="6" w:space="0" w:color="auto"/>
            </w:tcBorders>
          </w:tcPr>
          <w:p w14:paraId="4B150F8E" w14:textId="77777777" w:rsidR="007C7D82" w:rsidRDefault="007C7D82">
            <w:pPr>
              <w:widowControl w:val="0"/>
              <w:spacing w:after="0"/>
              <w:jc w:val="both"/>
              <w:rPr>
                <w:rFonts w:ascii="Arial" w:eastAsia="宋体" w:hAnsi="Arial" w:cs="Arial"/>
                <w:kern w:val="2"/>
                <w:sz w:val="18"/>
                <w:szCs w:val="18"/>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0202A30A"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restart"/>
            <w:tcBorders>
              <w:top w:val="single" w:sz="4" w:space="0" w:color="auto"/>
              <w:left w:val="single" w:sz="6" w:space="0" w:color="auto"/>
              <w:bottom w:val="single" w:sz="6" w:space="0" w:color="auto"/>
              <w:right w:val="single" w:sz="6" w:space="0" w:color="auto"/>
            </w:tcBorders>
            <w:vAlign w:val="center"/>
          </w:tcPr>
          <w:p w14:paraId="3A35720D"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40</w:t>
            </w:r>
          </w:p>
        </w:tc>
        <w:tc>
          <w:tcPr>
            <w:tcW w:w="1269" w:type="dxa"/>
            <w:vMerge w:val="restart"/>
            <w:tcBorders>
              <w:top w:val="single" w:sz="4" w:space="0" w:color="auto"/>
              <w:left w:val="single" w:sz="6" w:space="0" w:color="auto"/>
              <w:bottom w:val="single" w:sz="6" w:space="0" w:color="auto"/>
              <w:right w:val="single" w:sz="4" w:space="0" w:color="auto"/>
            </w:tcBorders>
            <w:vAlign w:val="center"/>
          </w:tcPr>
          <w:p w14:paraId="2F653824"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0</w:t>
            </w:r>
          </w:p>
        </w:tc>
      </w:tr>
      <w:tr w:rsidR="007C7D82" w14:paraId="79A00EB5" w14:textId="77777777">
        <w:trPr>
          <w:trHeight w:val="290"/>
          <w:jc w:val="center"/>
        </w:trPr>
        <w:tc>
          <w:tcPr>
            <w:tcW w:w="1308" w:type="dxa"/>
            <w:vMerge/>
            <w:tcBorders>
              <w:top w:val="single" w:sz="4" w:space="0" w:color="auto"/>
              <w:left w:val="single" w:sz="4" w:space="0" w:color="auto"/>
              <w:bottom w:val="single" w:sz="6" w:space="0" w:color="auto"/>
              <w:right w:val="single" w:sz="6" w:space="0" w:color="auto"/>
            </w:tcBorders>
            <w:vAlign w:val="center"/>
          </w:tcPr>
          <w:p w14:paraId="5A3DDBF0"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tcBorders>
              <w:top w:val="single" w:sz="4" w:space="0" w:color="auto"/>
              <w:left w:val="single" w:sz="6" w:space="0" w:color="auto"/>
              <w:bottom w:val="single" w:sz="6" w:space="0" w:color="auto"/>
              <w:right w:val="single" w:sz="6" w:space="0" w:color="auto"/>
            </w:tcBorders>
            <w:vAlign w:val="center"/>
          </w:tcPr>
          <w:p w14:paraId="122B5D1C" w14:textId="77777777" w:rsidR="007C7D82" w:rsidRDefault="007C7D82">
            <w:pPr>
              <w:widowControl w:val="0"/>
              <w:spacing w:after="0"/>
              <w:jc w:val="both"/>
              <w:rPr>
                <w:rFonts w:ascii="Arial" w:eastAsia="宋体" w:hAnsi="Arial" w:cs="Arial"/>
                <w:kern w:val="2"/>
                <w:sz w:val="18"/>
                <w:szCs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tcPr>
          <w:p w14:paraId="249FA343"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center"/>
          </w:tcPr>
          <w:p w14:paraId="1B46FBA3"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0D305BD5" w14:textId="77777777" w:rsidR="007C7D82" w:rsidRDefault="007C7D82">
            <w:pPr>
              <w:widowControl w:val="0"/>
              <w:spacing w:after="0"/>
              <w:jc w:val="both"/>
              <w:rPr>
                <w:rFonts w:ascii="Arial" w:eastAsia="宋体" w:hAnsi="Arial" w:cs="Arial"/>
                <w:kern w:val="2"/>
                <w:sz w:val="18"/>
                <w:szCs w:val="18"/>
              </w:rPr>
            </w:pPr>
          </w:p>
        </w:tc>
        <w:tc>
          <w:tcPr>
            <w:tcW w:w="1205" w:type="dxa"/>
            <w:tcBorders>
              <w:top w:val="single" w:sz="6" w:space="0" w:color="auto"/>
              <w:left w:val="single" w:sz="6" w:space="0" w:color="auto"/>
              <w:bottom w:val="single" w:sz="6" w:space="0" w:color="auto"/>
              <w:right w:val="single" w:sz="6" w:space="0" w:color="auto"/>
            </w:tcBorders>
          </w:tcPr>
          <w:p w14:paraId="133FB606" w14:textId="77777777" w:rsidR="007C7D82" w:rsidRDefault="007C7D82">
            <w:pPr>
              <w:widowControl w:val="0"/>
              <w:spacing w:after="0"/>
              <w:jc w:val="both"/>
              <w:rPr>
                <w:rFonts w:ascii="Arial" w:eastAsia="宋体" w:hAnsi="Arial" w:cs="Arial"/>
                <w:kern w:val="2"/>
                <w:sz w:val="18"/>
                <w:szCs w:val="18"/>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0E36CE23"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tcBorders>
              <w:top w:val="single" w:sz="4" w:space="0" w:color="auto"/>
              <w:left w:val="single" w:sz="6" w:space="0" w:color="auto"/>
              <w:bottom w:val="single" w:sz="6" w:space="0" w:color="auto"/>
              <w:right w:val="single" w:sz="6" w:space="0" w:color="auto"/>
            </w:tcBorders>
            <w:vAlign w:val="center"/>
          </w:tcPr>
          <w:p w14:paraId="678ED2E7"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tcBorders>
              <w:top w:val="single" w:sz="4" w:space="0" w:color="auto"/>
              <w:left w:val="single" w:sz="6" w:space="0" w:color="auto"/>
              <w:bottom w:val="single" w:sz="6" w:space="0" w:color="auto"/>
              <w:right w:val="single" w:sz="4" w:space="0" w:color="auto"/>
            </w:tcBorders>
            <w:vAlign w:val="center"/>
          </w:tcPr>
          <w:p w14:paraId="6D3DDEFA" w14:textId="77777777" w:rsidR="007C7D82" w:rsidRDefault="007C7D82">
            <w:pPr>
              <w:widowControl w:val="0"/>
              <w:spacing w:after="0"/>
              <w:jc w:val="both"/>
              <w:rPr>
                <w:rFonts w:ascii="Arial" w:eastAsia="宋体" w:hAnsi="Arial" w:cs="Arial"/>
                <w:kern w:val="2"/>
                <w:sz w:val="18"/>
                <w:szCs w:val="18"/>
                <w:lang w:val="en-US"/>
              </w:rPr>
            </w:pPr>
          </w:p>
        </w:tc>
      </w:tr>
      <w:tr w:rsidR="007C7D82" w14:paraId="197C41CC" w14:textId="77777777">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tcPr>
          <w:p w14:paraId="0C61398E"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ja-JP"/>
              </w:rPr>
              <w:t>CA_48D</w:t>
            </w:r>
          </w:p>
        </w:tc>
        <w:tc>
          <w:tcPr>
            <w:tcW w:w="1170" w:type="dxa"/>
            <w:vMerge w:val="restart"/>
            <w:tcBorders>
              <w:top w:val="single" w:sz="6" w:space="0" w:color="auto"/>
              <w:left w:val="single" w:sz="6" w:space="0" w:color="auto"/>
              <w:bottom w:val="single" w:sz="6" w:space="0" w:color="auto"/>
              <w:right w:val="single" w:sz="6" w:space="0" w:color="auto"/>
            </w:tcBorders>
            <w:vAlign w:val="center"/>
          </w:tcPr>
          <w:p w14:paraId="08E9C38C"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CA_48C</w:t>
            </w:r>
          </w:p>
        </w:tc>
        <w:tc>
          <w:tcPr>
            <w:tcW w:w="1609" w:type="dxa"/>
            <w:tcBorders>
              <w:top w:val="single" w:sz="6" w:space="0" w:color="auto"/>
              <w:left w:val="single" w:sz="6" w:space="0" w:color="auto"/>
              <w:bottom w:val="single" w:sz="6" w:space="0" w:color="auto"/>
              <w:right w:val="single" w:sz="6" w:space="0" w:color="auto"/>
            </w:tcBorders>
            <w:noWrap/>
            <w:vAlign w:val="center"/>
          </w:tcPr>
          <w:p w14:paraId="0AFF85DD"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5,10,15,20</w:t>
            </w:r>
          </w:p>
        </w:tc>
        <w:tc>
          <w:tcPr>
            <w:tcW w:w="1452" w:type="dxa"/>
            <w:tcBorders>
              <w:top w:val="single" w:sz="6" w:space="0" w:color="auto"/>
              <w:left w:val="single" w:sz="6" w:space="0" w:color="auto"/>
              <w:bottom w:val="single" w:sz="6" w:space="0" w:color="auto"/>
              <w:right w:val="single" w:sz="6" w:space="0" w:color="auto"/>
            </w:tcBorders>
            <w:noWrap/>
            <w:vAlign w:val="center"/>
          </w:tcPr>
          <w:p w14:paraId="07BF2503"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20</w:t>
            </w:r>
          </w:p>
        </w:tc>
        <w:tc>
          <w:tcPr>
            <w:tcW w:w="1337" w:type="dxa"/>
            <w:tcBorders>
              <w:top w:val="single" w:sz="6" w:space="0" w:color="auto"/>
              <w:left w:val="single" w:sz="6" w:space="0" w:color="auto"/>
              <w:bottom w:val="single" w:sz="6" w:space="0" w:color="auto"/>
              <w:right w:val="single" w:sz="6" w:space="0" w:color="auto"/>
            </w:tcBorders>
            <w:vAlign w:val="center"/>
          </w:tcPr>
          <w:p w14:paraId="4AFBA0A2"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20</w:t>
            </w:r>
          </w:p>
        </w:tc>
        <w:tc>
          <w:tcPr>
            <w:tcW w:w="1205" w:type="dxa"/>
            <w:tcBorders>
              <w:top w:val="single" w:sz="6" w:space="0" w:color="auto"/>
              <w:left w:val="single" w:sz="6" w:space="0" w:color="auto"/>
              <w:bottom w:val="single" w:sz="6" w:space="0" w:color="auto"/>
              <w:right w:val="single" w:sz="6" w:space="0" w:color="auto"/>
            </w:tcBorders>
          </w:tcPr>
          <w:p w14:paraId="324E37B3" w14:textId="77777777" w:rsidR="007C7D82" w:rsidRDefault="007C7D82">
            <w:pPr>
              <w:widowControl w:val="0"/>
              <w:spacing w:after="0"/>
              <w:jc w:val="both"/>
              <w:rPr>
                <w:rFonts w:ascii="Arial" w:eastAsia="宋体" w:hAnsi="Arial" w:cs="Arial"/>
                <w:kern w:val="2"/>
                <w:sz w:val="18"/>
                <w:szCs w:val="18"/>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7DBBA77D"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tcPr>
          <w:p w14:paraId="231561F8"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tcPr>
          <w:p w14:paraId="065C2ECE"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0</w:t>
            </w:r>
          </w:p>
        </w:tc>
      </w:tr>
      <w:tr w:rsidR="007C7D82" w14:paraId="164DA41E" w14:textId="77777777">
        <w:trPr>
          <w:trHeight w:val="290"/>
          <w:jc w:val="center"/>
        </w:trPr>
        <w:tc>
          <w:tcPr>
            <w:tcW w:w="1308" w:type="dxa"/>
            <w:vMerge/>
            <w:tcBorders>
              <w:top w:val="single" w:sz="6" w:space="0" w:color="auto"/>
              <w:left w:val="single" w:sz="4" w:space="0" w:color="auto"/>
              <w:bottom w:val="single" w:sz="6" w:space="0" w:color="auto"/>
              <w:right w:val="single" w:sz="6" w:space="0" w:color="auto"/>
            </w:tcBorders>
            <w:vAlign w:val="center"/>
          </w:tcPr>
          <w:p w14:paraId="4EF4E1FC"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tcPr>
          <w:p w14:paraId="238E6733" w14:textId="77777777" w:rsidR="007C7D82" w:rsidRDefault="007C7D82">
            <w:pPr>
              <w:widowControl w:val="0"/>
              <w:spacing w:after="0"/>
              <w:jc w:val="both"/>
              <w:rPr>
                <w:rFonts w:ascii="Arial" w:eastAsia="宋体" w:hAnsi="Arial" w:cs="Arial"/>
                <w:kern w:val="2"/>
                <w:sz w:val="18"/>
                <w:szCs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tcPr>
          <w:p w14:paraId="2919E386"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20</w:t>
            </w:r>
          </w:p>
        </w:tc>
        <w:tc>
          <w:tcPr>
            <w:tcW w:w="1452" w:type="dxa"/>
            <w:tcBorders>
              <w:top w:val="single" w:sz="6" w:space="0" w:color="auto"/>
              <w:left w:val="single" w:sz="6" w:space="0" w:color="auto"/>
              <w:bottom w:val="single" w:sz="6" w:space="0" w:color="auto"/>
              <w:right w:val="single" w:sz="6" w:space="0" w:color="auto"/>
            </w:tcBorders>
            <w:noWrap/>
            <w:vAlign w:val="center"/>
          </w:tcPr>
          <w:p w14:paraId="613A56E8"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20</w:t>
            </w:r>
          </w:p>
        </w:tc>
        <w:tc>
          <w:tcPr>
            <w:tcW w:w="1337" w:type="dxa"/>
            <w:tcBorders>
              <w:top w:val="single" w:sz="6" w:space="0" w:color="auto"/>
              <w:left w:val="single" w:sz="6" w:space="0" w:color="auto"/>
              <w:bottom w:val="single" w:sz="6" w:space="0" w:color="auto"/>
              <w:right w:val="single" w:sz="6" w:space="0" w:color="auto"/>
            </w:tcBorders>
            <w:vAlign w:val="center"/>
          </w:tcPr>
          <w:p w14:paraId="1624EA36"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5,10,15</w:t>
            </w:r>
          </w:p>
        </w:tc>
        <w:tc>
          <w:tcPr>
            <w:tcW w:w="1205" w:type="dxa"/>
            <w:tcBorders>
              <w:top w:val="single" w:sz="6" w:space="0" w:color="auto"/>
              <w:left w:val="single" w:sz="6" w:space="0" w:color="auto"/>
              <w:bottom w:val="single" w:sz="6" w:space="0" w:color="auto"/>
              <w:right w:val="single" w:sz="6" w:space="0" w:color="auto"/>
            </w:tcBorders>
          </w:tcPr>
          <w:p w14:paraId="2139CA9F" w14:textId="77777777" w:rsidR="007C7D82" w:rsidRDefault="007C7D82">
            <w:pPr>
              <w:widowControl w:val="0"/>
              <w:spacing w:after="0"/>
              <w:jc w:val="both"/>
              <w:rPr>
                <w:rFonts w:ascii="Arial" w:eastAsia="宋体" w:hAnsi="Arial" w:cs="Arial"/>
                <w:kern w:val="2"/>
                <w:sz w:val="18"/>
                <w:szCs w:val="18"/>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411F07A9"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tcPr>
          <w:p w14:paraId="5E75A653"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tcPr>
          <w:p w14:paraId="627AA660" w14:textId="77777777" w:rsidR="007C7D82" w:rsidRDefault="007C7D82">
            <w:pPr>
              <w:widowControl w:val="0"/>
              <w:spacing w:after="0"/>
              <w:jc w:val="both"/>
              <w:rPr>
                <w:rFonts w:ascii="Arial" w:eastAsia="宋体" w:hAnsi="Arial" w:cs="Arial"/>
                <w:kern w:val="2"/>
                <w:sz w:val="18"/>
                <w:szCs w:val="18"/>
                <w:lang w:val="en-US"/>
              </w:rPr>
            </w:pPr>
          </w:p>
        </w:tc>
      </w:tr>
      <w:tr w:rsidR="007C7D82" w14:paraId="33C3C1FA" w14:textId="77777777">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tcPr>
          <w:p w14:paraId="3B9DD450"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ja-JP"/>
              </w:rPr>
              <w:t>CA_48E</w:t>
            </w:r>
          </w:p>
        </w:tc>
        <w:tc>
          <w:tcPr>
            <w:tcW w:w="1170" w:type="dxa"/>
            <w:vMerge w:val="restart"/>
            <w:tcBorders>
              <w:top w:val="single" w:sz="6" w:space="0" w:color="auto"/>
              <w:left w:val="single" w:sz="6" w:space="0" w:color="auto"/>
              <w:bottom w:val="single" w:sz="6" w:space="0" w:color="auto"/>
              <w:right w:val="single" w:sz="6" w:space="0" w:color="auto"/>
            </w:tcBorders>
            <w:vAlign w:val="center"/>
          </w:tcPr>
          <w:p w14:paraId="30E6CA7E"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CA_48C</w:t>
            </w:r>
          </w:p>
        </w:tc>
        <w:tc>
          <w:tcPr>
            <w:tcW w:w="1609" w:type="dxa"/>
            <w:tcBorders>
              <w:top w:val="single" w:sz="6" w:space="0" w:color="auto"/>
              <w:left w:val="single" w:sz="6" w:space="0" w:color="auto"/>
              <w:bottom w:val="single" w:sz="6" w:space="0" w:color="auto"/>
              <w:right w:val="single" w:sz="6" w:space="0" w:color="auto"/>
            </w:tcBorders>
            <w:noWrap/>
            <w:vAlign w:val="center"/>
          </w:tcPr>
          <w:p w14:paraId="20F31DEA"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5,10,15,20</w:t>
            </w:r>
          </w:p>
        </w:tc>
        <w:tc>
          <w:tcPr>
            <w:tcW w:w="1452" w:type="dxa"/>
            <w:tcBorders>
              <w:top w:val="single" w:sz="6" w:space="0" w:color="auto"/>
              <w:left w:val="single" w:sz="6" w:space="0" w:color="auto"/>
              <w:bottom w:val="single" w:sz="6" w:space="0" w:color="auto"/>
              <w:right w:val="single" w:sz="6" w:space="0" w:color="auto"/>
            </w:tcBorders>
            <w:noWrap/>
            <w:vAlign w:val="center"/>
          </w:tcPr>
          <w:p w14:paraId="29CF6131"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20</w:t>
            </w:r>
          </w:p>
        </w:tc>
        <w:tc>
          <w:tcPr>
            <w:tcW w:w="1337" w:type="dxa"/>
            <w:tcBorders>
              <w:top w:val="single" w:sz="6" w:space="0" w:color="auto"/>
              <w:left w:val="single" w:sz="6" w:space="0" w:color="auto"/>
              <w:bottom w:val="single" w:sz="6" w:space="0" w:color="auto"/>
              <w:right w:val="single" w:sz="6" w:space="0" w:color="auto"/>
            </w:tcBorders>
            <w:vAlign w:val="center"/>
          </w:tcPr>
          <w:p w14:paraId="13D05DB6"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20</w:t>
            </w:r>
          </w:p>
        </w:tc>
        <w:tc>
          <w:tcPr>
            <w:tcW w:w="1205" w:type="dxa"/>
            <w:tcBorders>
              <w:top w:val="single" w:sz="6" w:space="0" w:color="auto"/>
              <w:left w:val="single" w:sz="6" w:space="0" w:color="auto"/>
              <w:bottom w:val="single" w:sz="6" w:space="0" w:color="auto"/>
              <w:right w:val="single" w:sz="6" w:space="0" w:color="auto"/>
            </w:tcBorders>
            <w:vAlign w:val="center"/>
          </w:tcPr>
          <w:p w14:paraId="3BA7B87A"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en-GB"/>
              </w:rPr>
              <w:t>20</w:t>
            </w:r>
          </w:p>
        </w:tc>
        <w:tc>
          <w:tcPr>
            <w:tcW w:w="1205" w:type="dxa"/>
            <w:tcBorders>
              <w:top w:val="single" w:sz="6" w:space="0" w:color="auto"/>
              <w:left w:val="single" w:sz="6" w:space="0" w:color="auto"/>
              <w:bottom w:val="single" w:sz="6" w:space="0" w:color="auto"/>
              <w:right w:val="single" w:sz="6" w:space="0" w:color="auto"/>
            </w:tcBorders>
            <w:vAlign w:val="center"/>
          </w:tcPr>
          <w:p w14:paraId="2C5D045A"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tcPr>
          <w:p w14:paraId="077CB6FB"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tcPr>
          <w:p w14:paraId="56847D32"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0</w:t>
            </w:r>
          </w:p>
        </w:tc>
      </w:tr>
      <w:tr w:rsidR="007C7D82" w14:paraId="4B74462C" w14:textId="77777777">
        <w:trPr>
          <w:trHeight w:val="290"/>
          <w:jc w:val="center"/>
        </w:trPr>
        <w:tc>
          <w:tcPr>
            <w:tcW w:w="1308" w:type="dxa"/>
            <w:vMerge/>
            <w:tcBorders>
              <w:top w:val="single" w:sz="6" w:space="0" w:color="auto"/>
              <w:left w:val="single" w:sz="4" w:space="0" w:color="auto"/>
              <w:bottom w:val="single" w:sz="6" w:space="0" w:color="auto"/>
              <w:right w:val="single" w:sz="6" w:space="0" w:color="auto"/>
            </w:tcBorders>
            <w:vAlign w:val="center"/>
          </w:tcPr>
          <w:p w14:paraId="77F5735A"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tcPr>
          <w:p w14:paraId="1E57343D" w14:textId="77777777" w:rsidR="007C7D82" w:rsidRDefault="007C7D82">
            <w:pPr>
              <w:widowControl w:val="0"/>
              <w:spacing w:after="0"/>
              <w:jc w:val="both"/>
              <w:rPr>
                <w:rFonts w:ascii="Arial" w:eastAsia="宋体" w:hAnsi="Arial" w:cs="Arial"/>
                <w:kern w:val="2"/>
                <w:sz w:val="18"/>
                <w:szCs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tcPr>
          <w:p w14:paraId="127BDB69"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20</w:t>
            </w:r>
          </w:p>
        </w:tc>
        <w:tc>
          <w:tcPr>
            <w:tcW w:w="1452" w:type="dxa"/>
            <w:tcBorders>
              <w:top w:val="single" w:sz="6" w:space="0" w:color="auto"/>
              <w:left w:val="single" w:sz="6" w:space="0" w:color="auto"/>
              <w:bottom w:val="single" w:sz="6" w:space="0" w:color="auto"/>
              <w:right w:val="single" w:sz="6" w:space="0" w:color="auto"/>
            </w:tcBorders>
            <w:noWrap/>
            <w:vAlign w:val="center"/>
          </w:tcPr>
          <w:p w14:paraId="349CF70E"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20</w:t>
            </w:r>
          </w:p>
        </w:tc>
        <w:tc>
          <w:tcPr>
            <w:tcW w:w="1337" w:type="dxa"/>
            <w:tcBorders>
              <w:top w:val="single" w:sz="6" w:space="0" w:color="auto"/>
              <w:left w:val="single" w:sz="6" w:space="0" w:color="auto"/>
              <w:bottom w:val="single" w:sz="6" w:space="0" w:color="auto"/>
              <w:right w:val="single" w:sz="6" w:space="0" w:color="auto"/>
            </w:tcBorders>
            <w:vAlign w:val="center"/>
          </w:tcPr>
          <w:p w14:paraId="04BE9880"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20</w:t>
            </w:r>
          </w:p>
        </w:tc>
        <w:tc>
          <w:tcPr>
            <w:tcW w:w="1205" w:type="dxa"/>
            <w:tcBorders>
              <w:top w:val="single" w:sz="6" w:space="0" w:color="auto"/>
              <w:left w:val="single" w:sz="6" w:space="0" w:color="auto"/>
              <w:bottom w:val="single" w:sz="6" w:space="0" w:color="auto"/>
              <w:right w:val="single" w:sz="6" w:space="0" w:color="auto"/>
            </w:tcBorders>
            <w:vAlign w:val="center"/>
          </w:tcPr>
          <w:p w14:paraId="1EED13C2"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en-GB"/>
              </w:rPr>
              <w:t>5,10,15</w:t>
            </w:r>
          </w:p>
        </w:tc>
        <w:tc>
          <w:tcPr>
            <w:tcW w:w="1205" w:type="dxa"/>
            <w:tcBorders>
              <w:top w:val="single" w:sz="6" w:space="0" w:color="auto"/>
              <w:left w:val="single" w:sz="6" w:space="0" w:color="auto"/>
              <w:bottom w:val="single" w:sz="6" w:space="0" w:color="auto"/>
              <w:right w:val="single" w:sz="6" w:space="0" w:color="auto"/>
            </w:tcBorders>
            <w:vAlign w:val="center"/>
          </w:tcPr>
          <w:p w14:paraId="081BC83B"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tcPr>
          <w:p w14:paraId="2CDD2F3D"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tcPr>
          <w:p w14:paraId="3C6A0CA7" w14:textId="77777777" w:rsidR="007C7D82" w:rsidRDefault="007C7D82">
            <w:pPr>
              <w:widowControl w:val="0"/>
              <w:spacing w:after="0"/>
              <w:jc w:val="both"/>
              <w:rPr>
                <w:rFonts w:ascii="Arial" w:eastAsia="宋体" w:hAnsi="Arial" w:cs="Arial"/>
                <w:kern w:val="2"/>
                <w:sz w:val="18"/>
                <w:szCs w:val="18"/>
                <w:lang w:val="en-US"/>
              </w:rPr>
            </w:pPr>
          </w:p>
        </w:tc>
      </w:tr>
      <w:tr w:rsidR="007C7D82" w14:paraId="40CF5BF4" w14:textId="77777777">
        <w:trPr>
          <w:trHeight w:val="290"/>
          <w:jc w:val="center"/>
        </w:trPr>
        <w:tc>
          <w:tcPr>
            <w:tcW w:w="1308" w:type="dxa"/>
            <w:vMerge w:val="restart"/>
            <w:tcBorders>
              <w:top w:val="single" w:sz="6" w:space="0" w:color="auto"/>
              <w:left w:val="single" w:sz="4" w:space="0" w:color="auto"/>
              <w:bottom w:val="single" w:sz="4" w:space="0" w:color="auto"/>
              <w:right w:val="single" w:sz="6" w:space="0" w:color="auto"/>
            </w:tcBorders>
            <w:vAlign w:val="center"/>
          </w:tcPr>
          <w:p w14:paraId="46B4E837"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ja-JP"/>
              </w:rPr>
              <w:t>CA_48F</w:t>
            </w:r>
          </w:p>
        </w:tc>
        <w:tc>
          <w:tcPr>
            <w:tcW w:w="1170" w:type="dxa"/>
            <w:vMerge w:val="restart"/>
            <w:tcBorders>
              <w:top w:val="single" w:sz="6" w:space="0" w:color="auto"/>
              <w:left w:val="single" w:sz="6" w:space="0" w:color="auto"/>
              <w:bottom w:val="single" w:sz="4" w:space="0" w:color="auto"/>
              <w:right w:val="single" w:sz="6" w:space="0" w:color="auto"/>
            </w:tcBorders>
            <w:vAlign w:val="center"/>
          </w:tcPr>
          <w:p w14:paraId="253D64D7"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tcPr>
          <w:p w14:paraId="3F52644C"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5, 10, 15, 20</w:t>
            </w:r>
          </w:p>
        </w:tc>
        <w:tc>
          <w:tcPr>
            <w:tcW w:w="1452" w:type="dxa"/>
            <w:tcBorders>
              <w:top w:val="single" w:sz="6" w:space="0" w:color="auto"/>
              <w:left w:val="single" w:sz="6" w:space="0" w:color="auto"/>
              <w:bottom w:val="single" w:sz="6" w:space="0" w:color="auto"/>
              <w:right w:val="single" w:sz="6" w:space="0" w:color="auto"/>
            </w:tcBorders>
            <w:noWrap/>
            <w:vAlign w:val="center"/>
          </w:tcPr>
          <w:p w14:paraId="56DE896E"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20</w:t>
            </w:r>
          </w:p>
        </w:tc>
        <w:tc>
          <w:tcPr>
            <w:tcW w:w="1337" w:type="dxa"/>
            <w:tcBorders>
              <w:top w:val="single" w:sz="6" w:space="0" w:color="auto"/>
              <w:left w:val="single" w:sz="6" w:space="0" w:color="auto"/>
              <w:bottom w:val="single" w:sz="6" w:space="0" w:color="auto"/>
              <w:right w:val="single" w:sz="6" w:space="0" w:color="auto"/>
            </w:tcBorders>
            <w:vAlign w:val="center"/>
          </w:tcPr>
          <w:p w14:paraId="324B284A"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20</w:t>
            </w:r>
          </w:p>
        </w:tc>
        <w:tc>
          <w:tcPr>
            <w:tcW w:w="1205" w:type="dxa"/>
            <w:tcBorders>
              <w:top w:val="single" w:sz="6" w:space="0" w:color="auto"/>
              <w:left w:val="single" w:sz="6" w:space="0" w:color="auto"/>
              <w:bottom w:val="single" w:sz="6" w:space="0" w:color="auto"/>
              <w:right w:val="single" w:sz="6" w:space="0" w:color="auto"/>
            </w:tcBorders>
            <w:vAlign w:val="center"/>
          </w:tcPr>
          <w:p w14:paraId="085564DF"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20</w:t>
            </w:r>
          </w:p>
        </w:tc>
        <w:tc>
          <w:tcPr>
            <w:tcW w:w="1205" w:type="dxa"/>
            <w:tcBorders>
              <w:top w:val="single" w:sz="6" w:space="0" w:color="auto"/>
              <w:left w:val="single" w:sz="6" w:space="0" w:color="auto"/>
              <w:bottom w:val="single" w:sz="6" w:space="0" w:color="auto"/>
              <w:right w:val="single" w:sz="6" w:space="0" w:color="auto"/>
            </w:tcBorders>
            <w:vAlign w:val="center"/>
          </w:tcPr>
          <w:p w14:paraId="4F0B6526"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en-GB"/>
              </w:rPr>
              <w:t>20</w:t>
            </w:r>
          </w:p>
        </w:tc>
        <w:tc>
          <w:tcPr>
            <w:tcW w:w="1205" w:type="dxa"/>
            <w:vMerge w:val="restart"/>
            <w:tcBorders>
              <w:top w:val="single" w:sz="6" w:space="0" w:color="auto"/>
              <w:left w:val="single" w:sz="6" w:space="0" w:color="auto"/>
              <w:bottom w:val="single" w:sz="4" w:space="0" w:color="auto"/>
              <w:right w:val="single" w:sz="6" w:space="0" w:color="auto"/>
            </w:tcBorders>
            <w:vAlign w:val="center"/>
          </w:tcPr>
          <w:p w14:paraId="03344E1B"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100</w:t>
            </w:r>
          </w:p>
        </w:tc>
        <w:tc>
          <w:tcPr>
            <w:tcW w:w="1269" w:type="dxa"/>
            <w:vMerge w:val="restart"/>
            <w:tcBorders>
              <w:top w:val="single" w:sz="6" w:space="0" w:color="auto"/>
              <w:left w:val="single" w:sz="6" w:space="0" w:color="auto"/>
              <w:bottom w:val="single" w:sz="4" w:space="0" w:color="auto"/>
              <w:right w:val="single" w:sz="4" w:space="0" w:color="auto"/>
            </w:tcBorders>
            <w:vAlign w:val="center"/>
          </w:tcPr>
          <w:p w14:paraId="08A5197C"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0</w:t>
            </w:r>
          </w:p>
        </w:tc>
      </w:tr>
      <w:tr w:rsidR="007C7D82" w14:paraId="5678F62D" w14:textId="77777777">
        <w:trPr>
          <w:trHeight w:val="290"/>
          <w:jc w:val="center"/>
        </w:trPr>
        <w:tc>
          <w:tcPr>
            <w:tcW w:w="1308" w:type="dxa"/>
            <w:vMerge/>
            <w:tcBorders>
              <w:top w:val="single" w:sz="6" w:space="0" w:color="auto"/>
              <w:left w:val="single" w:sz="4" w:space="0" w:color="auto"/>
              <w:bottom w:val="single" w:sz="4" w:space="0" w:color="auto"/>
              <w:right w:val="single" w:sz="6" w:space="0" w:color="auto"/>
            </w:tcBorders>
            <w:vAlign w:val="center"/>
          </w:tcPr>
          <w:p w14:paraId="6E07690F"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tcBorders>
              <w:top w:val="single" w:sz="6" w:space="0" w:color="auto"/>
              <w:left w:val="single" w:sz="6" w:space="0" w:color="auto"/>
              <w:bottom w:val="single" w:sz="4" w:space="0" w:color="auto"/>
              <w:right w:val="single" w:sz="6" w:space="0" w:color="auto"/>
            </w:tcBorders>
            <w:vAlign w:val="center"/>
          </w:tcPr>
          <w:p w14:paraId="2D5655AB" w14:textId="77777777" w:rsidR="007C7D82" w:rsidRDefault="007C7D82">
            <w:pPr>
              <w:widowControl w:val="0"/>
              <w:spacing w:after="0"/>
              <w:jc w:val="both"/>
              <w:rPr>
                <w:rFonts w:ascii="Arial" w:eastAsia="宋体" w:hAnsi="Arial" w:cs="Arial"/>
                <w:kern w:val="2"/>
                <w:sz w:val="18"/>
                <w:szCs w:val="18"/>
                <w:lang w:eastAsia="ja-JP"/>
              </w:rPr>
            </w:pPr>
          </w:p>
        </w:tc>
        <w:tc>
          <w:tcPr>
            <w:tcW w:w="1609" w:type="dxa"/>
            <w:tcBorders>
              <w:top w:val="single" w:sz="6" w:space="0" w:color="auto"/>
              <w:left w:val="single" w:sz="6" w:space="0" w:color="auto"/>
              <w:bottom w:val="single" w:sz="4" w:space="0" w:color="auto"/>
              <w:right w:val="single" w:sz="6" w:space="0" w:color="auto"/>
            </w:tcBorders>
            <w:noWrap/>
            <w:vAlign w:val="center"/>
          </w:tcPr>
          <w:p w14:paraId="64214647"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20</w:t>
            </w:r>
          </w:p>
        </w:tc>
        <w:tc>
          <w:tcPr>
            <w:tcW w:w="1452" w:type="dxa"/>
            <w:tcBorders>
              <w:top w:val="single" w:sz="6" w:space="0" w:color="auto"/>
              <w:left w:val="single" w:sz="6" w:space="0" w:color="auto"/>
              <w:bottom w:val="single" w:sz="4" w:space="0" w:color="auto"/>
              <w:right w:val="single" w:sz="6" w:space="0" w:color="auto"/>
            </w:tcBorders>
            <w:noWrap/>
            <w:vAlign w:val="center"/>
          </w:tcPr>
          <w:p w14:paraId="6B9204BB"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20</w:t>
            </w:r>
          </w:p>
        </w:tc>
        <w:tc>
          <w:tcPr>
            <w:tcW w:w="1337" w:type="dxa"/>
            <w:tcBorders>
              <w:top w:val="single" w:sz="6" w:space="0" w:color="auto"/>
              <w:left w:val="single" w:sz="6" w:space="0" w:color="auto"/>
              <w:bottom w:val="single" w:sz="4" w:space="0" w:color="auto"/>
              <w:right w:val="single" w:sz="6" w:space="0" w:color="auto"/>
            </w:tcBorders>
            <w:vAlign w:val="center"/>
          </w:tcPr>
          <w:p w14:paraId="5BCC6C33"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20</w:t>
            </w:r>
          </w:p>
        </w:tc>
        <w:tc>
          <w:tcPr>
            <w:tcW w:w="1205" w:type="dxa"/>
            <w:tcBorders>
              <w:top w:val="single" w:sz="6" w:space="0" w:color="auto"/>
              <w:left w:val="single" w:sz="6" w:space="0" w:color="auto"/>
              <w:bottom w:val="single" w:sz="4" w:space="0" w:color="auto"/>
              <w:right w:val="single" w:sz="6" w:space="0" w:color="auto"/>
            </w:tcBorders>
            <w:vAlign w:val="center"/>
          </w:tcPr>
          <w:p w14:paraId="4C5FBA84"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20</w:t>
            </w:r>
          </w:p>
        </w:tc>
        <w:tc>
          <w:tcPr>
            <w:tcW w:w="1205" w:type="dxa"/>
            <w:tcBorders>
              <w:top w:val="single" w:sz="6" w:space="0" w:color="auto"/>
              <w:left w:val="single" w:sz="6" w:space="0" w:color="auto"/>
              <w:bottom w:val="single" w:sz="4" w:space="0" w:color="auto"/>
              <w:right w:val="single" w:sz="6" w:space="0" w:color="auto"/>
            </w:tcBorders>
            <w:vAlign w:val="center"/>
          </w:tcPr>
          <w:p w14:paraId="0F833991"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en-GB"/>
              </w:rPr>
              <w:t>5, 10, 15, 20</w:t>
            </w:r>
          </w:p>
        </w:tc>
        <w:tc>
          <w:tcPr>
            <w:tcW w:w="1205" w:type="dxa"/>
            <w:vMerge/>
            <w:tcBorders>
              <w:top w:val="single" w:sz="6" w:space="0" w:color="auto"/>
              <w:left w:val="single" w:sz="6" w:space="0" w:color="auto"/>
              <w:bottom w:val="single" w:sz="4" w:space="0" w:color="auto"/>
              <w:right w:val="single" w:sz="6" w:space="0" w:color="auto"/>
            </w:tcBorders>
            <w:vAlign w:val="center"/>
          </w:tcPr>
          <w:p w14:paraId="38441A76"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tcBorders>
              <w:top w:val="single" w:sz="6" w:space="0" w:color="auto"/>
              <w:left w:val="single" w:sz="6" w:space="0" w:color="auto"/>
              <w:bottom w:val="single" w:sz="4" w:space="0" w:color="auto"/>
              <w:right w:val="single" w:sz="4" w:space="0" w:color="auto"/>
            </w:tcBorders>
            <w:vAlign w:val="center"/>
          </w:tcPr>
          <w:p w14:paraId="27B7EFD8" w14:textId="77777777" w:rsidR="007C7D82" w:rsidRDefault="007C7D82">
            <w:pPr>
              <w:widowControl w:val="0"/>
              <w:spacing w:after="0"/>
              <w:jc w:val="both"/>
              <w:rPr>
                <w:rFonts w:ascii="Arial" w:eastAsia="宋体" w:hAnsi="Arial" w:cs="Arial"/>
                <w:kern w:val="2"/>
                <w:sz w:val="18"/>
                <w:szCs w:val="18"/>
                <w:lang w:val="en-US"/>
              </w:rPr>
            </w:pPr>
          </w:p>
        </w:tc>
      </w:tr>
      <w:tr w:rsidR="007C7D82" w14:paraId="1739123F" w14:textId="77777777">
        <w:trPr>
          <w:trHeight w:val="290"/>
          <w:jc w:val="center"/>
        </w:trPr>
        <w:tc>
          <w:tcPr>
            <w:tcW w:w="1308" w:type="dxa"/>
            <w:vMerge w:val="restart"/>
            <w:vAlign w:val="center"/>
          </w:tcPr>
          <w:p w14:paraId="79890BD6"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CA_66B</w:t>
            </w:r>
          </w:p>
        </w:tc>
        <w:tc>
          <w:tcPr>
            <w:tcW w:w="1170" w:type="dxa"/>
            <w:vMerge w:val="restart"/>
            <w:vAlign w:val="center"/>
          </w:tcPr>
          <w:p w14:paraId="19981BBD"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val="en-US" w:eastAsia="ja-JP"/>
              </w:rPr>
              <w:t>CA_66B</w:t>
            </w:r>
          </w:p>
        </w:tc>
        <w:tc>
          <w:tcPr>
            <w:tcW w:w="1609" w:type="dxa"/>
            <w:shd w:val="clear" w:color="auto" w:fill="auto"/>
            <w:noWrap/>
            <w:vAlign w:val="center"/>
          </w:tcPr>
          <w:p w14:paraId="7B6CD309"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5</w:t>
            </w:r>
          </w:p>
        </w:tc>
        <w:tc>
          <w:tcPr>
            <w:tcW w:w="1452" w:type="dxa"/>
            <w:shd w:val="clear" w:color="auto" w:fill="auto"/>
            <w:noWrap/>
            <w:vAlign w:val="center"/>
          </w:tcPr>
          <w:p w14:paraId="18E8F503"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5, 10, 15</w:t>
            </w:r>
          </w:p>
        </w:tc>
        <w:tc>
          <w:tcPr>
            <w:tcW w:w="1337" w:type="dxa"/>
            <w:vAlign w:val="center"/>
          </w:tcPr>
          <w:p w14:paraId="3C0C2791"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tcPr>
          <w:p w14:paraId="3956B759" w14:textId="77777777" w:rsidR="007C7D82" w:rsidRDefault="007C7D82">
            <w:pPr>
              <w:widowControl w:val="0"/>
              <w:spacing w:after="0"/>
              <w:jc w:val="both"/>
              <w:rPr>
                <w:rFonts w:ascii="Arial" w:eastAsia="宋体" w:hAnsi="Arial" w:cs="Arial"/>
                <w:kern w:val="2"/>
                <w:sz w:val="18"/>
                <w:szCs w:val="18"/>
              </w:rPr>
            </w:pPr>
          </w:p>
        </w:tc>
        <w:tc>
          <w:tcPr>
            <w:tcW w:w="1205" w:type="dxa"/>
          </w:tcPr>
          <w:p w14:paraId="4EC4AAB9" w14:textId="77777777" w:rsidR="007C7D82" w:rsidRDefault="007C7D82">
            <w:pPr>
              <w:widowControl w:val="0"/>
              <w:spacing w:after="0"/>
              <w:jc w:val="both"/>
              <w:rPr>
                <w:rFonts w:ascii="Arial" w:eastAsia="宋体" w:hAnsi="Arial" w:cs="Arial"/>
                <w:kern w:val="2"/>
                <w:sz w:val="18"/>
                <w:szCs w:val="18"/>
              </w:rPr>
            </w:pPr>
          </w:p>
        </w:tc>
        <w:tc>
          <w:tcPr>
            <w:tcW w:w="1205" w:type="dxa"/>
            <w:vMerge w:val="restart"/>
            <w:vAlign w:val="center"/>
          </w:tcPr>
          <w:p w14:paraId="69D6496E"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rPr>
              <w:t>20</w:t>
            </w:r>
          </w:p>
        </w:tc>
        <w:tc>
          <w:tcPr>
            <w:tcW w:w="1269" w:type="dxa"/>
            <w:vMerge w:val="restart"/>
            <w:vAlign w:val="center"/>
          </w:tcPr>
          <w:p w14:paraId="5CCBF313"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rPr>
              <w:t>0</w:t>
            </w:r>
          </w:p>
        </w:tc>
      </w:tr>
      <w:tr w:rsidR="007C7D82" w14:paraId="2577C4C7" w14:textId="77777777">
        <w:trPr>
          <w:trHeight w:val="290"/>
          <w:jc w:val="center"/>
        </w:trPr>
        <w:tc>
          <w:tcPr>
            <w:tcW w:w="1308" w:type="dxa"/>
            <w:vMerge/>
            <w:vAlign w:val="center"/>
          </w:tcPr>
          <w:p w14:paraId="037DB569"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vAlign w:val="center"/>
          </w:tcPr>
          <w:p w14:paraId="08A52B4E"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437AFE9E"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10</w:t>
            </w:r>
          </w:p>
        </w:tc>
        <w:tc>
          <w:tcPr>
            <w:tcW w:w="1452" w:type="dxa"/>
            <w:shd w:val="clear" w:color="auto" w:fill="auto"/>
            <w:noWrap/>
            <w:vAlign w:val="center"/>
          </w:tcPr>
          <w:p w14:paraId="6086BE7A"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5, 10</w:t>
            </w:r>
          </w:p>
        </w:tc>
        <w:tc>
          <w:tcPr>
            <w:tcW w:w="1337" w:type="dxa"/>
            <w:vAlign w:val="center"/>
          </w:tcPr>
          <w:p w14:paraId="2C462850"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tcPr>
          <w:p w14:paraId="1A853E4F"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04B42DDA"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0F4FACCF"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7EA545E8" w14:textId="77777777" w:rsidR="007C7D82" w:rsidRDefault="007C7D82">
            <w:pPr>
              <w:widowControl w:val="0"/>
              <w:spacing w:after="0"/>
              <w:jc w:val="both"/>
              <w:rPr>
                <w:rFonts w:ascii="Arial" w:eastAsia="宋体" w:hAnsi="Arial" w:cs="Arial"/>
                <w:kern w:val="2"/>
                <w:sz w:val="18"/>
                <w:szCs w:val="18"/>
                <w:lang w:val="en-US"/>
              </w:rPr>
            </w:pPr>
          </w:p>
        </w:tc>
      </w:tr>
      <w:tr w:rsidR="007C7D82" w14:paraId="5073602C" w14:textId="77777777">
        <w:trPr>
          <w:trHeight w:val="290"/>
          <w:jc w:val="center"/>
        </w:trPr>
        <w:tc>
          <w:tcPr>
            <w:tcW w:w="1308" w:type="dxa"/>
            <w:vMerge/>
            <w:vAlign w:val="center"/>
          </w:tcPr>
          <w:p w14:paraId="7EC4C48E"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vAlign w:val="center"/>
          </w:tcPr>
          <w:p w14:paraId="5DB5799D"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160769F5"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 xml:space="preserve">15 </w:t>
            </w:r>
          </w:p>
        </w:tc>
        <w:tc>
          <w:tcPr>
            <w:tcW w:w="1452" w:type="dxa"/>
            <w:shd w:val="clear" w:color="auto" w:fill="auto"/>
            <w:noWrap/>
            <w:vAlign w:val="center"/>
          </w:tcPr>
          <w:p w14:paraId="3578A163"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 xml:space="preserve">5 </w:t>
            </w:r>
          </w:p>
        </w:tc>
        <w:tc>
          <w:tcPr>
            <w:tcW w:w="1337" w:type="dxa"/>
            <w:vAlign w:val="center"/>
          </w:tcPr>
          <w:p w14:paraId="6FD43472"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tcPr>
          <w:p w14:paraId="3AECDF51"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2C400177"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2E85004F"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3F699484" w14:textId="77777777" w:rsidR="007C7D82" w:rsidRDefault="007C7D82">
            <w:pPr>
              <w:widowControl w:val="0"/>
              <w:spacing w:after="0"/>
              <w:jc w:val="both"/>
              <w:rPr>
                <w:rFonts w:ascii="Arial" w:eastAsia="宋体" w:hAnsi="Arial" w:cs="Arial"/>
                <w:kern w:val="2"/>
                <w:sz w:val="18"/>
                <w:szCs w:val="18"/>
                <w:lang w:val="en-US"/>
              </w:rPr>
            </w:pPr>
          </w:p>
        </w:tc>
      </w:tr>
      <w:tr w:rsidR="007C7D82" w14:paraId="036298F9" w14:textId="77777777">
        <w:trPr>
          <w:trHeight w:val="290"/>
          <w:jc w:val="center"/>
        </w:trPr>
        <w:tc>
          <w:tcPr>
            <w:tcW w:w="1308" w:type="dxa"/>
            <w:vMerge w:val="restart"/>
            <w:vAlign w:val="center"/>
          </w:tcPr>
          <w:p w14:paraId="753D581D"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CA_66C</w:t>
            </w:r>
          </w:p>
        </w:tc>
        <w:tc>
          <w:tcPr>
            <w:tcW w:w="1170" w:type="dxa"/>
            <w:vMerge w:val="restart"/>
            <w:vAlign w:val="center"/>
          </w:tcPr>
          <w:p w14:paraId="4D6A5276"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val="en-US" w:eastAsia="ja-JP"/>
              </w:rPr>
              <w:t>CA_66C</w:t>
            </w:r>
          </w:p>
        </w:tc>
        <w:tc>
          <w:tcPr>
            <w:tcW w:w="1609" w:type="dxa"/>
            <w:shd w:val="clear" w:color="auto" w:fill="auto"/>
            <w:noWrap/>
            <w:vAlign w:val="center"/>
          </w:tcPr>
          <w:p w14:paraId="02EA5183"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5</w:t>
            </w:r>
          </w:p>
        </w:tc>
        <w:tc>
          <w:tcPr>
            <w:tcW w:w="1452" w:type="dxa"/>
            <w:shd w:val="clear" w:color="auto" w:fill="auto"/>
            <w:noWrap/>
            <w:vAlign w:val="center"/>
          </w:tcPr>
          <w:p w14:paraId="7245BD7E"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vAlign w:val="center"/>
          </w:tcPr>
          <w:p w14:paraId="78837FBC"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tcPr>
          <w:p w14:paraId="67C854E4"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0B6DA9F0" w14:textId="77777777" w:rsidR="007C7D82" w:rsidRDefault="007C7D82">
            <w:pPr>
              <w:widowControl w:val="0"/>
              <w:spacing w:after="0"/>
              <w:jc w:val="both"/>
              <w:rPr>
                <w:rFonts w:ascii="Arial" w:eastAsia="宋体" w:hAnsi="Arial" w:cs="Arial"/>
                <w:kern w:val="2"/>
                <w:sz w:val="18"/>
                <w:szCs w:val="18"/>
              </w:rPr>
            </w:pPr>
          </w:p>
        </w:tc>
        <w:tc>
          <w:tcPr>
            <w:tcW w:w="1205" w:type="dxa"/>
            <w:vMerge w:val="restart"/>
            <w:vAlign w:val="center"/>
          </w:tcPr>
          <w:p w14:paraId="091D2060"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rPr>
              <w:t>40</w:t>
            </w:r>
          </w:p>
        </w:tc>
        <w:tc>
          <w:tcPr>
            <w:tcW w:w="1269" w:type="dxa"/>
            <w:vMerge w:val="restart"/>
            <w:vAlign w:val="center"/>
          </w:tcPr>
          <w:p w14:paraId="3D6FC197"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rPr>
              <w:t>0</w:t>
            </w:r>
          </w:p>
        </w:tc>
      </w:tr>
      <w:tr w:rsidR="007C7D82" w14:paraId="5CED7308" w14:textId="77777777">
        <w:trPr>
          <w:trHeight w:val="290"/>
          <w:jc w:val="center"/>
        </w:trPr>
        <w:tc>
          <w:tcPr>
            <w:tcW w:w="1308" w:type="dxa"/>
            <w:vMerge/>
            <w:vAlign w:val="center"/>
          </w:tcPr>
          <w:p w14:paraId="78933722" w14:textId="77777777" w:rsidR="007C7D82" w:rsidRDefault="007C7D82">
            <w:pPr>
              <w:widowControl w:val="0"/>
              <w:spacing w:after="0"/>
              <w:jc w:val="both"/>
              <w:rPr>
                <w:rFonts w:ascii="Arial" w:eastAsia="宋体" w:hAnsi="Arial" w:cs="Arial"/>
                <w:kern w:val="2"/>
                <w:sz w:val="18"/>
                <w:szCs w:val="18"/>
                <w:lang w:val="en-US"/>
              </w:rPr>
            </w:pPr>
          </w:p>
        </w:tc>
        <w:tc>
          <w:tcPr>
            <w:tcW w:w="1170" w:type="dxa"/>
            <w:vMerge/>
            <w:vAlign w:val="center"/>
          </w:tcPr>
          <w:p w14:paraId="42B719C6"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056495AD"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10</w:t>
            </w:r>
          </w:p>
        </w:tc>
        <w:tc>
          <w:tcPr>
            <w:tcW w:w="1452" w:type="dxa"/>
            <w:shd w:val="clear" w:color="auto" w:fill="auto"/>
            <w:noWrap/>
            <w:vAlign w:val="center"/>
          </w:tcPr>
          <w:p w14:paraId="7ECED207"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15, 20</w:t>
            </w:r>
          </w:p>
        </w:tc>
        <w:tc>
          <w:tcPr>
            <w:tcW w:w="1337" w:type="dxa"/>
            <w:vAlign w:val="center"/>
          </w:tcPr>
          <w:p w14:paraId="5F5C61FC"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tcPr>
          <w:p w14:paraId="7627DBBB" w14:textId="77777777" w:rsidR="007C7D82" w:rsidRDefault="007C7D82">
            <w:pPr>
              <w:widowControl w:val="0"/>
              <w:spacing w:after="0"/>
              <w:jc w:val="both"/>
              <w:rPr>
                <w:rFonts w:ascii="Arial" w:eastAsia="宋体" w:hAnsi="Arial" w:cs="Arial"/>
                <w:kern w:val="2"/>
                <w:sz w:val="18"/>
                <w:szCs w:val="18"/>
              </w:rPr>
            </w:pPr>
          </w:p>
        </w:tc>
        <w:tc>
          <w:tcPr>
            <w:tcW w:w="1205" w:type="dxa"/>
          </w:tcPr>
          <w:p w14:paraId="7225974E"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272A8DA3"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26887B43" w14:textId="77777777" w:rsidR="007C7D82" w:rsidRDefault="007C7D82">
            <w:pPr>
              <w:widowControl w:val="0"/>
              <w:spacing w:after="0"/>
              <w:jc w:val="both"/>
              <w:rPr>
                <w:rFonts w:ascii="Arial" w:eastAsia="宋体" w:hAnsi="Arial" w:cs="Arial"/>
                <w:kern w:val="2"/>
                <w:sz w:val="18"/>
                <w:szCs w:val="18"/>
                <w:lang w:val="en-US"/>
              </w:rPr>
            </w:pPr>
          </w:p>
        </w:tc>
      </w:tr>
      <w:tr w:rsidR="007C7D82" w14:paraId="1112EAD0" w14:textId="77777777">
        <w:trPr>
          <w:trHeight w:val="290"/>
          <w:jc w:val="center"/>
        </w:trPr>
        <w:tc>
          <w:tcPr>
            <w:tcW w:w="1308" w:type="dxa"/>
            <w:vMerge/>
            <w:vAlign w:val="center"/>
          </w:tcPr>
          <w:p w14:paraId="1C62F4DE" w14:textId="77777777" w:rsidR="007C7D82" w:rsidRDefault="007C7D82">
            <w:pPr>
              <w:widowControl w:val="0"/>
              <w:spacing w:after="0"/>
              <w:jc w:val="both"/>
              <w:rPr>
                <w:rFonts w:ascii="Arial" w:eastAsia="宋体" w:hAnsi="Arial" w:cs="Arial"/>
                <w:kern w:val="2"/>
                <w:sz w:val="18"/>
                <w:szCs w:val="18"/>
                <w:lang w:val="en-US" w:eastAsia="en-GB"/>
              </w:rPr>
            </w:pPr>
          </w:p>
        </w:tc>
        <w:tc>
          <w:tcPr>
            <w:tcW w:w="1170" w:type="dxa"/>
            <w:vMerge/>
          </w:tcPr>
          <w:p w14:paraId="1B589EE6"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31D4A483"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15</w:t>
            </w:r>
          </w:p>
        </w:tc>
        <w:tc>
          <w:tcPr>
            <w:tcW w:w="1452" w:type="dxa"/>
            <w:shd w:val="clear" w:color="auto" w:fill="auto"/>
            <w:noWrap/>
            <w:vAlign w:val="center"/>
          </w:tcPr>
          <w:p w14:paraId="45B80FF4"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10, 15, 20</w:t>
            </w:r>
          </w:p>
        </w:tc>
        <w:tc>
          <w:tcPr>
            <w:tcW w:w="1337" w:type="dxa"/>
            <w:vAlign w:val="center"/>
          </w:tcPr>
          <w:p w14:paraId="4148DFBA"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tcPr>
          <w:p w14:paraId="23BBC57A"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7593AA2A"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3CF40D16"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79A6DA55" w14:textId="77777777" w:rsidR="007C7D82" w:rsidRDefault="007C7D82">
            <w:pPr>
              <w:widowControl w:val="0"/>
              <w:spacing w:after="0"/>
              <w:jc w:val="both"/>
              <w:rPr>
                <w:rFonts w:ascii="Arial" w:eastAsia="宋体" w:hAnsi="Arial" w:cs="Arial"/>
                <w:kern w:val="2"/>
                <w:sz w:val="18"/>
                <w:szCs w:val="18"/>
                <w:lang w:val="en-US"/>
              </w:rPr>
            </w:pPr>
          </w:p>
        </w:tc>
      </w:tr>
      <w:tr w:rsidR="007C7D82" w14:paraId="562DD134" w14:textId="77777777">
        <w:trPr>
          <w:trHeight w:val="290"/>
          <w:jc w:val="center"/>
        </w:trPr>
        <w:tc>
          <w:tcPr>
            <w:tcW w:w="1308" w:type="dxa"/>
            <w:vMerge/>
            <w:vAlign w:val="center"/>
          </w:tcPr>
          <w:p w14:paraId="1DC6F1D3" w14:textId="77777777" w:rsidR="007C7D82" w:rsidRDefault="007C7D82">
            <w:pPr>
              <w:widowControl w:val="0"/>
              <w:spacing w:after="0"/>
              <w:jc w:val="both"/>
              <w:rPr>
                <w:rFonts w:ascii="Arial" w:eastAsia="宋体" w:hAnsi="Arial" w:cs="Arial"/>
                <w:kern w:val="2"/>
                <w:sz w:val="18"/>
                <w:szCs w:val="18"/>
                <w:lang w:val="en-US" w:eastAsia="en-GB"/>
              </w:rPr>
            </w:pPr>
          </w:p>
        </w:tc>
        <w:tc>
          <w:tcPr>
            <w:tcW w:w="1170" w:type="dxa"/>
            <w:vMerge/>
          </w:tcPr>
          <w:p w14:paraId="7437F155"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2132473C"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20</w:t>
            </w:r>
          </w:p>
        </w:tc>
        <w:tc>
          <w:tcPr>
            <w:tcW w:w="1452" w:type="dxa"/>
            <w:shd w:val="clear" w:color="auto" w:fill="auto"/>
            <w:noWrap/>
            <w:vAlign w:val="center"/>
          </w:tcPr>
          <w:p w14:paraId="20E39E4B"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5, 10, 15, 20</w:t>
            </w:r>
          </w:p>
        </w:tc>
        <w:tc>
          <w:tcPr>
            <w:tcW w:w="1337" w:type="dxa"/>
            <w:vAlign w:val="center"/>
          </w:tcPr>
          <w:p w14:paraId="573C6063"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tcPr>
          <w:p w14:paraId="424A9832"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42BD9506"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7E0ADF5E"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02281156" w14:textId="77777777" w:rsidR="007C7D82" w:rsidRDefault="007C7D82">
            <w:pPr>
              <w:widowControl w:val="0"/>
              <w:spacing w:after="0"/>
              <w:jc w:val="both"/>
              <w:rPr>
                <w:rFonts w:ascii="Arial" w:eastAsia="宋体" w:hAnsi="Arial" w:cs="Arial"/>
                <w:kern w:val="2"/>
                <w:sz w:val="18"/>
                <w:szCs w:val="18"/>
                <w:lang w:val="en-US"/>
              </w:rPr>
            </w:pPr>
          </w:p>
        </w:tc>
      </w:tr>
      <w:tr w:rsidR="007C7D82" w14:paraId="260A025F" w14:textId="77777777">
        <w:trPr>
          <w:trHeight w:val="290"/>
          <w:jc w:val="center"/>
        </w:trPr>
        <w:tc>
          <w:tcPr>
            <w:tcW w:w="1308" w:type="dxa"/>
            <w:vMerge w:val="restart"/>
            <w:vAlign w:val="center"/>
          </w:tcPr>
          <w:p w14:paraId="36BFA43D"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CA_66D</w:t>
            </w:r>
          </w:p>
        </w:tc>
        <w:tc>
          <w:tcPr>
            <w:tcW w:w="1170" w:type="dxa"/>
            <w:vMerge w:val="restart"/>
            <w:vAlign w:val="center"/>
          </w:tcPr>
          <w:p w14:paraId="710C9BAA"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rPr>
              <w:t>-</w:t>
            </w:r>
          </w:p>
        </w:tc>
        <w:tc>
          <w:tcPr>
            <w:tcW w:w="1609" w:type="dxa"/>
            <w:shd w:val="clear" w:color="auto" w:fill="auto"/>
            <w:noWrap/>
            <w:vAlign w:val="center"/>
          </w:tcPr>
          <w:p w14:paraId="0BBCAAFE"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5</w:t>
            </w:r>
          </w:p>
        </w:tc>
        <w:tc>
          <w:tcPr>
            <w:tcW w:w="1452" w:type="dxa"/>
            <w:shd w:val="clear" w:color="auto" w:fill="auto"/>
            <w:noWrap/>
            <w:vAlign w:val="center"/>
          </w:tcPr>
          <w:p w14:paraId="5FF88AD8"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337" w:type="dxa"/>
            <w:vAlign w:val="center"/>
          </w:tcPr>
          <w:p w14:paraId="5CF35FA0"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205" w:type="dxa"/>
          </w:tcPr>
          <w:p w14:paraId="7FA8712F" w14:textId="77777777" w:rsidR="007C7D82" w:rsidRDefault="007C7D82">
            <w:pPr>
              <w:widowControl w:val="0"/>
              <w:spacing w:after="0"/>
              <w:jc w:val="both"/>
              <w:rPr>
                <w:rFonts w:ascii="Arial" w:eastAsia="宋体" w:hAnsi="Arial" w:cs="Arial"/>
                <w:kern w:val="2"/>
                <w:sz w:val="18"/>
                <w:szCs w:val="18"/>
              </w:rPr>
            </w:pPr>
          </w:p>
        </w:tc>
        <w:tc>
          <w:tcPr>
            <w:tcW w:w="1205" w:type="dxa"/>
          </w:tcPr>
          <w:p w14:paraId="7C0B2623" w14:textId="77777777" w:rsidR="007C7D82" w:rsidRDefault="007C7D82">
            <w:pPr>
              <w:widowControl w:val="0"/>
              <w:spacing w:after="0"/>
              <w:jc w:val="both"/>
              <w:rPr>
                <w:rFonts w:ascii="Arial" w:eastAsia="宋体" w:hAnsi="Arial" w:cs="Arial"/>
                <w:kern w:val="2"/>
                <w:sz w:val="18"/>
                <w:szCs w:val="18"/>
              </w:rPr>
            </w:pPr>
          </w:p>
        </w:tc>
        <w:tc>
          <w:tcPr>
            <w:tcW w:w="1205" w:type="dxa"/>
            <w:vMerge w:val="restart"/>
            <w:vAlign w:val="center"/>
          </w:tcPr>
          <w:p w14:paraId="52C2F58A"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rPr>
              <w:t>60</w:t>
            </w:r>
          </w:p>
        </w:tc>
        <w:tc>
          <w:tcPr>
            <w:tcW w:w="1269" w:type="dxa"/>
            <w:vMerge w:val="restart"/>
            <w:vAlign w:val="center"/>
          </w:tcPr>
          <w:p w14:paraId="1C528D78"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rPr>
              <w:t>0</w:t>
            </w:r>
          </w:p>
        </w:tc>
      </w:tr>
      <w:tr w:rsidR="007C7D82" w14:paraId="60CD46D5" w14:textId="77777777">
        <w:trPr>
          <w:trHeight w:val="290"/>
          <w:jc w:val="center"/>
        </w:trPr>
        <w:tc>
          <w:tcPr>
            <w:tcW w:w="1308" w:type="dxa"/>
            <w:vMerge/>
            <w:vAlign w:val="center"/>
          </w:tcPr>
          <w:p w14:paraId="6909BED1" w14:textId="77777777" w:rsidR="007C7D82" w:rsidRDefault="007C7D82">
            <w:pPr>
              <w:widowControl w:val="0"/>
              <w:spacing w:after="0"/>
              <w:jc w:val="both"/>
              <w:rPr>
                <w:rFonts w:ascii="Arial" w:eastAsia="宋体" w:hAnsi="Arial" w:cs="Arial"/>
                <w:kern w:val="2"/>
                <w:sz w:val="18"/>
                <w:szCs w:val="18"/>
                <w:lang w:val="en-US" w:eastAsia="en-GB"/>
              </w:rPr>
            </w:pPr>
          </w:p>
        </w:tc>
        <w:tc>
          <w:tcPr>
            <w:tcW w:w="1170" w:type="dxa"/>
            <w:vMerge/>
          </w:tcPr>
          <w:p w14:paraId="35EA3CA1"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14:paraId="7624CB1F"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452" w:type="dxa"/>
            <w:shd w:val="clear" w:color="auto" w:fill="auto"/>
            <w:noWrap/>
            <w:vAlign w:val="bottom"/>
          </w:tcPr>
          <w:p w14:paraId="7C914DE8"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5</w:t>
            </w:r>
          </w:p>
        </w:tc>
        <w:tc>
          <w:tcPr>
            <w:tcW w:w="1337" w:type="dxa"/>
            <w:vAlign w:val="center"/>
          </w:tcPr>
          <w:p w14:paraId="6D66C1FA"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205" w:type="dxa"/>
          </w:tcPr>
          <w:p w14:paraId="1A2C8809"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396B909F"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6E97E4F2"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5437192A" w14:textId="77777777" w:rsidR="007C7D82" w:rsidRDefault="007C7D82">
            <w:pPr>
              <w:widowControl w:val="0"/>
              <w:spacing w:after="0"/>
              <w:jc w:val="both"/>
              <w:rPr>
                <w:rFonts w:ascii="Arial" w:eastAsia="宋体" w:hAnsi="Arial" w:cs="Arial"/>
                <w:kern w:val="2"/>
                <w:sz w:val="18"/>
                <w:szCs w:val="18"/>
                <w:lang w:val="en-US"/>
              </w:rPr>
            </w:pPr>
          </w:p>
        </w:tc>
      </w:tr>
      <w:tr w:rsidR="007C7D82" w14:paraId="3B107598" w14:textId="77777777">
        <w:trPr>
          <w:trHeight w:val="290"/>
          <w:jc w:val="center"/>
        </w:trPr>
        <w:tc>
          <w:tcPr>
            <w:tcW w:w="1308" w:type="dxa"/>
            <w:vMerge/>
            <w:vAlign w:val="center"/>
          </w:tcPr>
          <w:p w14:paraId="3E234CC5" w14:textId="77777777" w:rsidR="007C7D82" w:rsidRDefault="007C7D82">
            <w:pPr>
              <w:widowControl w:val="0"/>
              <w:spacing w:after="0"/>
              <w:jc w:val="both"/>
              <w:rPr>
                <w:rFonts w:ascii="Arial" w:eastAsia="宋体" w:hAnsi="Arial" w:cs="Arial"/>
                <w:kern w:val="2"/>
                <w:sz w:val="18"/>
                <w:szCs w:val="18"/>
                <w:lang w:val="en-US" w:eastAsia="en-GB"/>
              </w:rPr>
            </w:pPr>
          </w:p>
        </w:tc>
        <w:tc>
          <w:tcPr>
            <w:tcW w:w="1170" w:type="dxa"/>
            <w:vMerge/>
          </w:tcPr>
          <w:p w14:paraId="6B44F0EA"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14:paraId="4EDB288F"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20</w:t>
            </w:r>
          </w:p>
        </w:tc>
        <w:tc>
          <w:tcPr>
            <w:tcW w:w="1452" w:type="dxa"/>
            <w:shd w:val="clear" w:color="auto" w:fill="auto"/>
            <w:noWrap/>
            <w:vAlign w:val="bottom"/>
          </w:tcPr>
          <w:p w14:paraId="48AFD0FD"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20</w:t>
            </w:r>
          </w:p>
        </w:tc>
        <w:tc>
          <w:tcPr>
            <w:tcW w:w="1337" w:type="dxa"/>
            <w:vAlign w:val="center"/>
          </w:tcPr>
          <w:p w14:paraId="1BF147FD"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5</w:t>
            </w:r>
          </w:p>
        </w:tc>
        <w:tc>
          <w:tcPr>
            <w:tcW w:w="1205" w:type="dxa"/>
          </w:tcPr>
          <w:p w14:paraId="126372BB"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0C351DCB"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6CC4AE83"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5067D984" w14:textId="77777777" w:rsidR="007C7D82" w:rsidRDefault="007C7D82">
            <w:pPr>
              <w:widowControl w:val="0"/>
              <w:spacing w:after="0"/>
              <w:jc w:val="both"/>
              <w:rPr>
                <w:rFonts w:ascii="Arial" w:eastAsia="宋体" w:hAnsi="Arial" w:cs="Arial"/>
                <w:kern w:val="2"/>
                <w:sz w:val="18"/>
                <w:szCs w:val="18"/>
                <w:lang w:val="en-US"/>
              </w:rPr>
            </w:pPr>
          </w:p>
        </w:tc>
      </w:tr>
      <w:tr w:rsidR="007C7D82" w14:paraId="3319F107" w14:textId="77777777">
        <w:trPr>
          <w:trHeight w:val="290"/>
          <w:jc w:val="center"/>
        </w:trPr>
        <w:tc>
          <w:tcPr>
            <w:tcW w:w="1308" w:type="dxa"/>
            <w:vMerge/>
            <w:vAlign w:val="center"/>
          </w:tcPr>
          <w:p w14:paraId="017C1D7E" w14:textId="77777777" w:rsidR="007C7D82" w:rsidRDefault="007C7D82">
            <w:pPr>
              <w:widowControl w:val="0"/>
              <w:spacing w:after="0"/>
              <w:jc w:val="both"/>
              <w:rPr>
                <w:rFonts w:ascii="Arial" w:eastAsia="宋体" w:hAnsi="Arial" w:cs="Arial"/>
                <w:kern w:val="2"/>
                <w:sz w:val="18"/>
                <w:szCs w:val="18"/>
                <w:lang w:val="en-US" w:eastAsia="en-GB"/>
              </w:rPr>
            </w:pPr>
          </w:p>
        </w:tc>
        <w:tc>
          <w:tcPr>
            <w:tcW w:w="1170" w:type="dxa"/>
            <w:vMerge/>
          </w:tcPr>
          <w:p w14:paraId="11841303"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14:paraId="12DA2253"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10</w:t>
            </w:r>
          </w:p>
        </w:tc>
        <w:tc>
          <w:tcPr>
            <w:tcW w:w="1452" w:type="dxa"/>
            <w:shd w:val="clear" w:color="auto" w:fill="auto"/>
            <w:noWrap/>
            <w:vAlign w:val="bottom"/>
          </w:tcPr>
          <w:p w14:paraId="55638D06"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20</w:t>
            </w:r>
          </w:p>
        </w:tc>
        <w:tc>
          <w:tcPr>
            <w:tcW w:w="1337" w:type="dxa"/>
            <w:vAlign w:val="center"/>
          </w:tcPr>
          <w:p w14:paraId="67261095"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15</w:t>
            </w:r>
          </w:p>
        </w:tc>
        <w:tc>
          <w:tcPr>
            <w:tcW w:w="1205" w:type="dxa"/>
          </w:tcPr>
          <w:p w14:paraId="3A570DC7"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38B8697B"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15B35387"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1B980C3B" w14:textId="77777777" w:rsidR="007C7D82" w:rsidRDefault="007C7D82">
            <w:pPr>
              <w:widowControl w:val="0"/>
              <w:spacing w:after="0"/>
              <w:jc w:val="both"/>
              <w:rPr>
                <w:rFonts w:ascii="Arial" w:eastAsia="宋体" w:hAnsi="Arial" w:cs="Arial"/>
                <w:kern w:val="2"/>
                <w:sz w:val="18"/>
                <w:szCs w:val="18"/>
                <w:lang w:val="en-US"/>
              </w:rPr>
            </w:pPr>
          </w:p>
        </w:tc>
      </w:tr>
      <w:tr w:rsidR="007C7D82" w14:paraId="47CB42CE" w14:textId="77777777">
        <w:trPr>
          <w:trHeight w:val="290"/>
          <w:jc w:val="center"/>
        </w:trPr>
        <w:tc>
          <w:tcPr>
            <w:tcW w:w="1308" w:type="dxa"/>
            <w:vMerge/>
            <w:vAlign w:val="center"/>
          </w:tcPr>
          <w:p w14:paraId="054058DC" w14:textId="77777777" w:rsidR="007C7D82" w:rsidRDefault="007C7D82">
            <w:pPr>
              <w:widowControl w:val="0"/>
              <w:spacing w:after="0"/>
              <w:jc w:val="both"/>
              <w:rPr>
                <w:rFonts w:ascii="Arial" w:eastAsia="宋体" w:hAnsi="Arial" w:cs="Arial"/>
                <w:kern w:val="2"/>
                <w:sz w:val="18"/>
                <w:szCs w:val="18"/>
                <w:lang w:val="en-US" w:eastAsia="en-GB"/>
              </w:rPr>
            </w:pPr>
          </w:p>
        </w:tc>
        <w:tc>
          <w:tcPr>
            <w:tcW w:w="1170" w:type="dxa"/>
            <w:vMerge/>
          </w:tcPr>
          <w:p w14:paraId="109DB60F"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14:paraId="0D5E1187"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15</w:t>
            </w:r>
          </w:p>
        </w:tc>
        <w:tc>
          <w:tcPr>
            <w:tcW w:w="1452" w:type="dxa"/>
            <w:shd w:val="clear" w:color="auto" w:fill="auto"/>
            <w:noWrap/>
            <w:vAlign w:val="bottom"/>
          </w:tcPr>
          <w:p w14:paraId="6CD324BC"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20</w:t>
            </w:r>
          </w:p>
        </w:tc>
        <w:tc>
          <w:tcPr>
            <w:tcW w:w="1337" w:type="dxa"/>
            <w:vAlign w:val="center"/>
          </w:tcPr>
          <w:p w14:paraId="7B351F14"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10</w:t>
            </w:r>
          </w:p>
        </w:tc>
        <w:tc>
          <w:tcPr>
            <w:tcW w:w="1205" w:type="dxa"/>
          </w:tcPr>
          <w:p w14:paraId="3FF639ED"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64191615"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31710D6E"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591CFAB8" w14:textId="77777777" w:rsidR="007C7D82" w:rsidRDefault="007C7D82">
            <w:pPr>
              <w:widowControl w:val="0"/>
              <w:spacing w:after="0"/>
              <w:jc w:val="both"/>
              <w:rPr>
                <w:rFonts w:ascii="Arial" w:eastAsia="宋体" w:hAnsi="Arial" w:cs="Arial"/>
                <w:kern w:val="2"/>
                <w:sz w:val="18"/>
                <w:szCs w:val="18"/>
                <w:lang w:val="en-US"/>
              </w:rPr>
            </w:pPr>
          </w:p>
        </w:tc>
      </w:tr>
      <w:tr w:rsidR="007C7D82" w14:paraId="7875FCB1" w14:textId="77777777">
        <w:trPr>
          <w:trHeight w:val="290"/>
          <w:jc w:val="center"/>
        </w:trPr>
        <w:tc>
          <w:tcPr>
            <w:tcW w:w="1308" w:type="dxa"/>
            <w:vMerge/>
            <w:vAlign w:val="center"/>
          </w:tcPr>
          <w:p w14:paraId="5BCEAA22" w14:textId="77777777" w:rsidR="007C7D82" w:rsidRDefault="007C7D82">
            <w:pPr>
              <w:widowControl w:val="0"/>
              <w:spacing w:after="0"/>
              <w:jc w:val="both"/>
              <w:rPr>
                <w:rFonts w:ascii="Arial" w:eastAsia="宋体" w:hAnsi="Arial" w:cs="Arial"/>
                <w:kern w:val="2"/>
                <w:sz w:val="18"/>
                <w:szCs w:val="18"/>
                <w:lang w:val="en-US" w:eastAsia="en-GB"/>
              </w:rPr>
            </w:pPr>
          </w:p>
        </w:tc>
        <w:tc>
          <w:tcPr>
            <w:tcW w:w="1170" w:type="dxa"/>
            <w:vMerge/>
          </w:tcPr>
          <w:p w14:paraId="2261B744"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19C0682C"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10, 15, 20</w:t>
            </w:r>
          </w:p>
        </w:tc>
        <w:tc>
          <w:tcPr>
            <w:tcW w:w="1452" w:type="dxa"/>
            <w:shd w:val="clear" w:color="auto" w:fill="auto"/>
            <w:noWrap/>
            <w:vAlign w:val="center"/>
          </w:tcPr>
          <w:p w14:paraId="056929DE"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15, 20</w:t>
            </w:r>
          </w:p>
        </w:tc>
        <w:tc>
          <w:tcPr>
            <w:tcW w:w="1337" w:type="dxa"/>
            <w:vAlign w:val="center"/>
          </w:tcPr>
          <w:p w14:paraId="2E77E0DF"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205" w:type="dxa"/>
          </w:tcPr>
          <w:p w14:paraId="47FA9FD5"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74D27987"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498D375D"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4991C66C" w14:textId="77777777" w:rsidR="007C7D82" w:rsidRDefault="007C7D82">
            <w:pPr>
              <w:widowControl w:val="0"/>
              <w:spacing w:after="0"/>
              <w:jc w:val="both"/>
              <w:rPr>
                <w:rFonts w:ascii="Arial" w:eastAsia="宋体" w:hAnsi="Arial" w:cs="Arial"/>
                <w:kern w:val="2"/>
                <w:sz w:val="18"/>
                <w:szCs w:val="18"/>
                <w:lang w:val="en-US"/>
              </w:rPr>
            </w:pPr>
          </w:p>
        </w:tc>
      </w:tr>
      <w:tr w:rsidR="007C7D82" w14:paraId="0FC691E2" w14:textId="77777777">
        <w:trPr>
          <w:trHeight w:val="290"/>
          <w:jc w:val="center"/>
        </w:trPr>
        <w:tc>
          <w:tcPr>
            <w:tcW w:w="1308" w:type="dxa"/>
            <w:vMerge/>
            <w:vAlign w:val="center"/>
          </w:tcPr>
          <w:p w14:paraId="616BFBDF" w14:textId="77777777" w:rsidR="007C7D82" w:rsidRDefault="007C7D82">
            <w:pPr>
              <w:widowControl w:val="0"/>
              <w:spacing w:after="0"/>
              <w:jc w:val="both"/>
              <w:rPr>
                <w:rFonts w:ascii="Arial" w:eastAsia="宋体" w:hAnsi="Arial" w:cs="Arial"/>
                <w:kern w:val="2"/>
                <w:sz w:val="18"/>
                <w:szCs w:val="18"/>
                <w:lang w:val="en-US" w:eastAsia="en-GB"/>
              </w:rPr>
            </w:pPr>
          </w:p>
        </w:tc>
        <w:tc>
          <w:tcPr>
            <w:tcW w:w="1170" w:type="dxa"/>
            <w:vMerge/>
          </w:tcPr>
          <w:p w14:paraId="06AA97AC"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14:paraId="5989460C"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15, 20</w:t>
            </w:r>
          </w:p>
        </w:tc>
        <w:tc>
          <w:tcPr>
            <w:tcW w:w="1452" w:type="dxa"/>
            <w:shd w:val="clear" w:color="auto" w:fill="auto"/>
            <w:noWrap/>
            <w:vAlign w:val="bottom"/>
          </w:tcPr>
          <w:p w14:paraId="02512CC7"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10</w:t>
            </w:r>
          </w:p>
        </w:tc>
        <w:tc>
          <w:tcPr>
            <w:tcW w:w="1337" w:type="dxa"/>
            <w:vAlign w:val="center"/>
          </w:tcPr>
          <w:p w14:paraId="7F2F8FC7"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205" w:type="dxa"/>
          </w:tcPr>
          <w:p w14:paraId="5EABBC0E"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7D5A521A"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0D0CBAAA"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3C61D21E" w14:textId="77777777" w:rsidR="007C7D82" w:rsidRDefault="007C7D82">
            <w:pPr>
              <w:widowControl w:val="0"/>
              <w:spacing w:after="0"/>
              <w:jc w:val="both"/>
              <w:rPr>
                <w:rFonts w:ascii="Arial" w:eastAsia="宋体" w:hAnsi="Arial" w:cs="Arial"/>
                <w:kern w:val="2"/>
                <w:sz w:val="18"/>
                <w:szCs w:val="18"/>
                <w:lang w:val="en-US"/>
              </w:rPr>
            </w:pPr>
          </w:p>
        </w:tc>
      </w:tr>
      <w:tr w:rsidR="007C7D82" w14:paraId="3978BCCA" w14:textId="77777777">
        <w:trPr>
          <w:trHeight w:val="290"/>
          <w:jc w:val="center"/>
        </w:trPr>
        <w:tc>
          <w:tcPr>
            <w:tcW w:w="1308" w:type="dxa"/>
            <w:vMerge/>
            <w:vAlign w:val="center"/>
          </w:tcPr>
          <w:p w14:paraId="4FD73B6E" w14:textId="77777777" w:rsidR="007C7D82" w:rsidRDefault="007C7D82">
            <w:pPr>
              <w:widowControl w:val="0"/>
              <w:spacing w:after="0"/>
              <w:jc w:val="both"/>
              <w:rPr>
                <w:rFonts w:ascii="Arial" w:eastAsia="宋体" w:hAnsi="Arial" w:cs="Arial"/>
                <w:kern w:val="2"/>
                <w:sz w:val="18"/>
                <w:szCs w:val="18"/>
                <w:lang w:val="en-US" w:eastAsia="en-GB"/>
              </w:rPr>
            </w:pPr>
          </w:p>
        </w:tc>
        <w:tc>
          <w:tcPr>
            <w:tcW w:w="1170" w:type="dxa"/>
            <w:vMerge/>
          </w:tcPr>
          <w:p w14:paraId="0F0FCADF"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14:paraId="6BE693AB"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15</w:t>
            </w:r>
          </w:p>
        </w:tc>
        <w:tc>
          <w:tcPr>
            <w:tcW w:w="1452" w:type="dxa"/>
            <w:shd w:val="clear" w:color="auto" w:fill="auto"/>
            <w:noWrap/>
            <w:vAlign w:val="bottom"/>
          </w:tcPr>
          <w:p w14:paraId="07BBEBFA"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15, 20</w:t>
            </w:r>
          </w:p>
        </w:tc>
        <w:tc>
          <w:tcPr>
            <w:tcW w:w="1337" w:type="dxa"/>
            <w:vAlign w:val="center"/>
          </w:tcPr>
          <w:p w14:paraId="4F589C2D"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15</w:t>
            </w:r>
          </w:p>
        </w:tc>
        <w:tc>
          <w:tcPr>
            <w:tcW w:w="1205" w:type="dxa"/>
          </w:tcPr>
          <w:p w14:paraId="156C59B2"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78B9B1FD"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06EE3D2F"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7CADFABA" w14:textId="77777777" w:rsidR="007C7D82" w:rsidRDefault="007C7D82">
            <w:pPr>
              <w:widowControl w:val="0"/>
              <w:spacing w:after="0"/>
              <w:jc w:val="both"/>
              <w:rPr>
                <w:rFonts w:ascii="Arial" w:eastAsia="宋体" w:hAnsi="Arial" w:cs="Arial"/>
                <w:kern w:val="2"/>
                <w:sz w:val="18"/>
                <w:szCs w:val="18"/>
                <w:lang w:val="en-US"/>
              </w:rPr>
            </w:pPr>
          </w:p>
        </w:tc>
      </w:tr>
      <w:tr w:rsidR="007C7D82" w14:paraId="68453C0C" w14:textId="77777777">
        <w:trPr>
          <w:trHeight w:val="290"/>
          <w:jc w:val="center"/>
        </w:trPr>
        <w:tc>
          <w:tcPr>
            <w:tcW w:w="1308" w:type="dxa"/>
            <w:vMerge/>
            <w:vAlign w:val="center"/>
          </w:tcPr>
          <w:p w14:paraId="67EF57BD" w14:textId="77777777" w:rsidR="007C7D82" w:rsidRDefault="007C7D82">
            <w:pPr>
              <w:widowControl w:val="0"/>
              <w:spacing w:after="0"/>
              <w:jc w:val="both"/>
              <w:rPr>
                <w:rFonts w:ascii="Arial" w:eastAsia="宋体" w:hAnsi="Arial" w:cs="Arial"/>
                <w:kern w:val="2"/>
                <w:sz w:val="18"/>
                <w:szCs w:val="18"/>
                <w:lang w:val="en-US" w:eastAsia="en-GB"/>
              </w:rPr>
            </w:pPr>
          </w:p>
        </w:tc>
        <w:tc>
          <w:tcPr>
            <w:tcW w:w="1170" w:type="dxa"/>
            <w:vMerge/>
          </w:tcPr>
          <w:p w14:paraId="6405DD00"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14:paraId="4FFC460E"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20</w:t>
            </w:r>
          </w:p>
        </w:tc>
        <w:tc>
          <w:tcPr>
            <w:tcW w:w="1452" w:type="dxa"/>
            <w:shd w:val="clear" w:color="auto" w:fill="auto"/>
            <w:noWrap/>
            <w:vAlign w:val="bottom"/>
          </w:tcPr>
          <w:p w14:paraId="1C1866FF"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15, 20</w:t>
            </w:r>
          </w:p>
        </w:tc>
        <w:tc>
          <w:tcPr>
            <w:tcW w:w="1337" w:type="dxa"/>
            <w:vAlign w:val="center"/>
          </w:tcPr>
          <w:p w14:paraId="6F340B4B"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10, 15</w:t>
            </w:r>
          </w:p>
        </w:tc>
        <w:tc>
          <w:tcPr>
            <w:tcW w:w="1205" w:type="dxa"/>
          </w:tcPr>
          <w:p w14:paraId="3AA2211A"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78DCA8CD"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4444AFD1"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1A19BBC5" w14:textId="77777777" w:rsidR="007C7D82" w:rsidRDefault="007C7D82">
            <w:pPr>
              <w:widowControl w:val="0"/>
              <w:spacing w:after="0"/>
              <w:jc w:val="both"/>
              <w:rPr>
                <w:rFonts w:ascii="Arial" w:eastAsia="宋体" w:hAnsi="Arial" w:cs="Arial"/>
                <w:kern w:val="2"/>
                <w:sz w:val="18"/>
                <w:szCs w:val="18"/>
                <w:lang w:val="en-US"/>
              </w:rPr>
            </w:pPr>
          </w:p>
        </w:tc>
      </w:tr>
      <w:tr w:rsidR="007C7D82" w14:paraId="3A5F66E1" w14:textId="77777777">
        <w:trPr>
          <w:trHeight w:val="290"/>
          <w:jc w:val="center"/>
        </w:trPr>
        <w:tc>
          <w:tcPr>
            <w:tcW w:w="1308" w:type="dxa"/>
            <w:vMerge/>
            <w:vAlign w:val="center"/>
          </w:tcPr>
          <w:p w14:paraId="431D7D23" w14:textId="77777777" w:rsidR="007C7D82" w:rsidRDefault="007C7D82">
            <w:pPr>
              <w:widowControl w:val="0"/>
              <w:spacing w:after="0"/>
              <w:jc w:val="both"/>
              <w:rPr>
                <w:rFonts w:ascii="Arial" w:eastAsia="宋体" w:hAnsi="Arial" w:cs="Arial"/>
                <w:kern w:val="2"/>
                <w:sz w:val="18"/>
                <w:szCs w:val="18"/>
                <w:lang w:val="en-US" w:eastAsia="en-GB"/>
              </w:rPr>
            </w:pPr>
          </w:p>
        </w:tc>
        <w:tc>
          <w:tcPr>
            <w:tcW w:w="1170" w:type="dxa"/>
            <w:vMerge/>
          </w:tcPr>
          <w:p w14:paraId="5D568D51"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14:paraId="5C7841F4"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452" w:type="dxa"/>
            <w:shd w:val="clear" w:color="auto" w:fill="auto"/>
            <w:noWrap/>
            <w:vAlign w:val="bottom"/>
          </w:tcPr>
          <w:p w14:paraId="0C870C34"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10</w:t>
            </w:r>
          </w:p>
        </w:tc>
        <w:tc>
          <w:tcPr>
            <w:tcW w:w="1337" w:type="dxa"/>
            <w:vAlign w:val="center"/>
          </w:tcPr>
          <w:p w14:paraId="33EBE335" w14:textId="77777777" w:rsidR="007C7D82" w:rsidRDefault="00000000">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15</w:t>
            </w:r>
          </w:p>
        </w:tc>
        <w:tc>
          <w:tcPr>
            <w:tcW w:w="1205" w:type="dxa"/>
          </w:tcPr>
          <w:p w14:paraId="7B784A8E"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50D135C7"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0508E771"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41A38CDA" w14:textId="77777777" w:rsidR="007C7D82" w:rsidRDefault="007C7D82">
            <w:pPr>
              <w:widowControl w:val="0"/>
              <w:spacing w:after="0"/>
              <w:jc w:val="both"/>
              <w:rPr>
                <w:rFonts w:ascii="Arial" w:eastAsia="宋体" w:hAnsi="Arial" w:cs="Arial"/>
                <w:kern w:val="2"/>
                <w:sz w:val="18"/>
                <w:szCs w:val="18"/>
                <w:lang w:val="en-US"/>
              </w:rPr>
            </w:pPr>
          </w:p>
        </w:tc>
      </w:tr>
      <w:tr w:rsidR="007C7D82" w14:paraId="0E33B7B2" w14:textId="77777777">
        <w:trPr>
          <w:trHeight w:val="290"/>
          <w:jc w:val="center"/>
        </w:trPr>
        <w:tc>
          <w:tcPr>
            <w:tcW w:w="1308" w:type="dxa"/>
            <w:vMerge w:val="restart"/>
            <w:vAlign w:val="center"/>
          </w:tcPr>
          <w:p w14:paraId="78FA9DDA" w14:textId="77777777" w:rsidR="007C7D82" w:rsidRDefault="00000000">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en-GB"/>
              </w:rPr>
              <w:t>CA_70C</w:t>
            </w:r>
          </w:p>
        </w:tc>
        <w:tc>
          <w:tcPr>
            <w:tcW w:w="1170" w:type="dxa"/>
            <w:vMerge w:val="restart"/>
            <w:vAlign w:val="center"/>
          </w:tcPr>
          <w:p w14:paraId="4186A56A" w14:textId="77777777" w:rsidR="007C7D82" w:rsidRDefault="00000000">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rPr>
              <w:t>-</w:t>
            </w:r>
          </w:p>
        </w:tc>
        <w:tc>
          <w:tcPr>
            <w:tcW w:w="1609" w:type="dxa"/>
            <w:shd w:val="clear" w:color="auto" w:fill="auto"/>
            <w:noWrap/>
            <w:vAlign w:val="center"/>
          </w:tcPr>
          <w:p w14:paraId="658498AA"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5</w:t>
            </w:r>
          </w:p>
        </w:tc>
        <w:tc>
          <w:tcPr>
            <w:tcW w:w="1452" w:type="dxa"/>
            <w:shd w:val="clear" w:color="auto" w:fill="auto"/>
            <w:noWrap/>
            <w:vAlign w:val="center"/>
          </w:tcPr>
          <w:p w14:paraId="2AE1A4B3"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vMerge w:val="restart"/>
            <w:vAlign w:val="center"/>
          </w:tcPr>
          <w:p w14:paraId="2D7832EE"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Merge w:val="restart"/>
          </w:tcPr>
          <w:p w14:paraId="7746AE5F"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6D9C7183"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restart"/>
            <w:vAlign w:val="center"/>
          </w:tcPr>
          <w:p w14:paraId="25BBAA4C"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25</w:t>
            </w:r>
          </w:p>
        </w:tc>
        <w:tc>
          <w:tcPr>
            <w:tcW w:w="1269" w:type="dxa"/>
            <w:vMerge w:val="restart"/>
            <w:vAlign w:val="center"/>
          </w:tcPr>
          <w:p w14:paraId="2B80FB41" w14:textId="77777777" w:rsidR="007C7D82" w:rsidRDefault="00000000">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0</w:t>
            </w:r>
          </w:p>
        </w:tc>
      </w:tr>
      <w:tr w:rsidR="007C7D82" w14:paraId="59E2B818" w14:textId="77777777">
        <w:trPr>
          <w:trHeight w:val="290"/>
          <w:jc w:val="center"/>
        </w:trPr>
        <w:tc>
          <w:tcPr>
            <w:tcW w:w="1308" w:type="dxa"/>
            <w:vMerge/>
            <w:vAlign w:val="center"/>
          </w:tcPr>
          <w:p w14:paraId="711ADB49" w14:textId="77777777" w:rsidR="007C7D82" w:rsidRDefault="007C7D82">
            <w:pPr>
              <w:widowControl w:val="0"/>
              <w:spacing w:after="0"/>
              <w:jc w:val="both"/>
              <w:rPr>
                <w:rFonts w:ascii="Arial" w:eastAsia="宋体" w:hAnsi="Arial" w:cs="Arial"/>
                <w:kern w:val="2"/>
                <w:sz w:val="18"/>
                <w:szCs w:val="18"/>
                <w:lang w:val="en-US" w:eastAsia="en-GB"/>
              </w:rPr>
            </w:pPr>
          </w:p>
        </w:tc>
        <w:tc>
          <w:tcPr>
            <w:tcW w:w="1170" w:type="dxa"/>
            <w:vMerge/>
          </w:tcPr>
          <w:p w14:paraId="2E5B857E"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081D03ED"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10</w:t>
            </w:r>
          </w:p>
        </w:tc>
        <w:tc>
          <w:tcPr>
            <w:tcW w:w="1452" w:type="dxa"/>
            <w:shd w:val="clear" w:color="auto" w:fill="auto"/>
            <w:noWrap/>
            <w:vAlign w:val="center"/>
          </w:tcPr>
          <w:p w14:paraId="5C2C43B5"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337" w:type="dxa"/>
            <w:vMerge/>
            <w:vAlign w:val="center"/>
          </w:tcPr>
          <w:p w14:paraId="292E61D4"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Merge/>
          </w:tcPr>
          <w:p w14:paraId="736BCB25"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095D2F13"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56E39D47"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7515A187" w14:textId="77777777" w:rsidR="007C7D82" w:rsidRDefault="007C7D82">
            <w:pPr>
              <w:widowControl w:val="0"/>
              <w:spacing w:after="0"/>
              <w:jc w:val="both"/>
              <w:rPr>
                <w:rFonts w:ascii="Arial" w:eastAsia="宋体" w:hAnsi="Arial" w:cs="Arial"/>
                <w:kern w:val="2"/>
                <w:sz w:val="18"/>
                <w:szCs w:val="18"/>
                <w:lang w:val="en-US"/>
              </w:rPr>
            </w:pPr>
          </w:p>
        </w:tc>
      </w:tr>
      <w:tr w:rsidR="007C7D82" w14:paraId="442E49F4" w14:textId="77777777">
        <w:trPr>
          <w:trHeight w:val="290"/>
          <w:jc w:val="center"/>
        </w:trPr>
        <w:tc>
          <w:tcPr>
            <w:tcW w:w="1308" w:type="dxa"/>
            <w:vMerge/>
            <w:vAlign w:val="center"/>
          </w:tcPr>
          <w:p w14:paraId="69BD5AE4" w14:textId="77777777" w:rsidR="007C7D82" w:rsidRDefault="007C7D82">
            <w:pPr>
              <w:widowControl w:val="0"/>
              <w:spacing w:after="0"/>
              <w:jc w:val="both"/>
              <w:rPr>
                <w:rFonts w:ascii="Arial" w:eastAsia="宋体" w:hAnsi="Arial" w:cs="Arial"/>
                <w:kern w:val="2"/>
                <w:sz w:val="18"/>
                <w:szCs w:val="18"/>
                <w:lang w:val="en-US" w:eastAsia="en-GB"/>
              </w:rPr>
            </w:pPr>
          </w:p>
        </w:tc>
        <w:tc>
          <w:tcPr>
            <w:tcW w:w="1170" w:type="dxa"/>
            <w:vMerge/>
          </w:tcPr>
          <w:p w14:paraId="2054C56E" w14:textId="77777777" w:rsidR="007C7D82" w:rsidRDefault="007C7D82">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14:paraId="6F26D650"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452" w:type="dxa"/>
            <w:shd w:val="clear" w:color="auto" w:fill="auto"/>
            <w:noWrap/>
            <w:vAlign w:val="center"/>
          </w:tcPr>
          <w:p w14:paraId="3FF8B499" w14:textId="77777777" w:rsidR="007C7D82" w:rsidRDefault="00000000">
            <w:pPr>
              <w:widowControl w:val="0"/>
              <w:spacing w:after="0"/>
              <w:jc w:val="both"/>
              <w:rPr>
                <w:rFonts w:ascii="Arial" w:eastAsia="宋体" w:hAnsi="Arial" w:cs="Arial"/>
                <w:kern w:val="2"/>
                <w:sz w:val="18"/>
                <w:szCs w:val="18"/>
              </w:rPr>
            </w:pPr>
            <w:r>
              <w:rPr>
                <w:rFonts w:ascii="Arial" w:eastAsia="宋体" w:hAnsi="Arial" w:cs="Arial"/>
                <w:kern w:val="2"/>
                <w:sz w:val="18"/>
                <w:szCs w:val="18"/>
              </w:rPr>
              <w:t>10</w:t>
            </w:r>
          </w:p>
        </w:tc>
        <w:tc>
          <w:tcPr>
            <w:tcW w:w="1337" w:type="dxa"/>
            <w:vMerge/>
            <w:vAlign w:val="center"/>
          </w:tcPr>
          <w:p w14:paraId="43351D09" w14:textId="77777777" w:rsidR="007C7D82" w:rsidRDefault="007C7D82">
            <w:pPr>
              <w:widowControl w:val="0"/>
              <w:spacing w:after="0"/>
              <w:jc w:val="both"/>
              <w:rPr>
                <w:rFonts w:ascii="Arial" w:eastAsia="宋体" w:hAnsi="Arial" w:cs="Arial"/>
                <w:kern w:val="2"/>
                <w:sz w:val="18"/>
                <w:szCs w:val="18"/>
                <w:lang w:val="en-US" w:eastAsia="zh-CN"/>
              </w:rPr>
            </w:pPr>
          </w:p>
        </w:tc>
        <w:tc>
          <w:tcPr>
            <w:tcW w:w="1205" w:type="dxa"/>
            <w:vMerge/>
          </w:tcPr>
          <w:p w14:paraId="67A7B8BC" w14:textId="77777777" w:rsidR="007C7D82" w:rsidRDefault="007C7D82">
            <w:pPr>
              <w:widowControl w:val="0"/>
              <w:spacing w:after="0"/>
              <w:jc w:val="both"/>
              <w:rPr>
                <w:rFonts w:ascii="Arial" w:eastAsia="宋体" w:hAnsi="Arial" w:cs="Arial"/>
                <w:kern w:val="2"/>
                <w:sz w:val="18"/>
                <w:szCs w:val="18"/>
                <w:lang w:val="en-US"/>
              </w:rPr>
            </w:pPr>
          </w:p>
        </w:tc>
        <w:tc>
          <w:tcPr>
            <w:tcW w:w="1205" w:type="dxa"/>
          </w:tcPr>
          <w:p w14:paraId="2866F5AA" w14:textId="77777777" w:rsidR="007C7D82" w:rsidRDefault="007C7D82">
            <w:pPr>
              <w:widowControl w:val="0"/>
              <w:spacing w:after="0"/>
              <w:jc w:val="both"/>
              <w:rPr>
                <w:rFonts w:ascii="Arial" w:eastAsia="宋体" w:hAnsi="Arial" w:cs="Arial"/>
                <w:kern w:val="2"/>
                <w:sz w:val="18"/>
                <w:szCs w:val="18"/>
                <w:lang w:val="en-US"/>
              </w:rPr>
            </w:pPr>
          </w:p>
        </w:tc>
        <w:tc>
          <w:tcPr>
            <w:tcW w:w="1205" w:type="dxa"/>
            <w:vMerge/>
            <w:vAlign w:val="center"/>
          </w:tcPr>
          <w:p w14:paraId="10EB4DC8" w14:textId="77777777" w:rsidR="007C7D82" w:rsidRDefault="007C7D82">
            <w:pPr>
              <w:widowControl w:val="0"/>
              <w:spacing w:after="0"/>
              <w:jc w:val="both"/>
              <w:rPr>
                <w:rFonts w:ascii="Arial" w:eastAsia="宋体" w:hAnsi="Arial" w:cs="Arial"/>
                <w:kern w:val="2"/>
                <w:sz w:val="18"/>
                <w:szCs w:val="18"/>
                <w:lang w:val="en-US"/>
              </w:rPr>
            </w:pPr>
          </w:p>
        </w:tc>
        <w:tc>
          <w:tcPr>
            <w:tcW w:w="1269" w:type="dxa"/>
            <w:vMerge/>
            <w:vAlign w:val="center"/>
          </w:tcPr>
          <w:p w14:paraId="2E13AF06" w14:textId="77777777" w:rsidR="007C7D82" w:rsidRDefault="007C7D82">
            <w:pPr>
              <w:widowControl w:val="0"/>
              <w:spacing w:after="0"/>
              <w:jc w:val="both"/>
              <w:rPr>
                <w:rFonts w:ascii="Arial" w:eastAsia="宋体" w:hAnsi="Arial" w:cs="Arial"/>
                <w:kern w:val="2"/>
                <w:sz w:val="18"/>
                <w:szCs w:val="18"/>
                <w:lang w:val="en-US"/>
              </w:rPr>
            </w:pPr>
          </w:p>
        </w:tc>
      </w:tr>
      <w:tr w:rsidR="007C7D82" w14:paraId="56E0AACE" w14:textId="77777777">
        <w:trPr>
          <w:trHeight w:val="411"/>
          <w:jc w:val="center"/>
        </w:trPr>
        <w:tc>
          <w:tcPr>
            <w:tcW w:w="11760" w:type="dxa"/>
            <w:gridSpan w:val="9"/>
          </w:tcPr>
          <w:p w14:paraId="3ED7E823" w14:textId="77777777" w:rsidR="007C7D82" w:rsidRDefault="00000000">
            <w:pPr>
              <w:widowControl w:val="0"/>
              <w:spacing w:after="0"/>
              <w:ind w:left="851" w:hanging="851"/>
              <w:jc w:val="both"/>
              <w:rPr>
                <w:rFonts w:ascii="Arial" w:eastAsia="宋体" w:hAnsi="Arial" w:cs="Arial"/>
                <w:kern w:val="2"/>
                <w:sz w:val="18"/>
                <w:szCs w:val="18"/>
              </w:rPr>
            </w:pPr>
            <w:r>
              <w:rPr>
                <w:rFonts w:ascii="Arial" w:eastAsia="宋体" w:hAnsi="Arial" w:cs="Arial"/>
                <w:kern w:val="2"/>
                <w:sz w:val="18"/>
                <w:szCs w:val="18"/>
              </w:rPr>
              <w:t>NOTE 1:</w:t>
            </w:r>
            <w:r>
              <w:rPr>
                <w:rFonts w:ascii="Arial" w:eastAsia="宋体" w:hAnsi="Arial" w:cs="Arial"/>
                <w:kern w:val="2"/>
                <w:sz w:val="18"/>
                <w:szCs w:val="18"/>
              </w:rPr>
              <w:tab/>
              <w:t>The CA configuration refers to an operating band and a CA bandwidth class specified in Table 5.6A-1 (the indexing letter). Absence of a CA bandwidth class for an operating band implies support of all classes.</w:t>
            </w:r>
          </w:p>
          <w:p w14:paraId="7BF16007" w14:textId="77777777" w:rsidR="007C7D82" w:rsidRDefault="00000000">
            <w:pPr>
              <w:widowControl w:val="0"/>
              <w:spacing w:after="0"/>
              <w:ind w:left="851" w:hanging="851"/>
              <w:jc w:val="both"/>
              <w:rPr>
                <w:rFonts w:ascii="Arial" w:eastAsia="宋体" w:hAnsi="Arial" w:cs="Arial"/>
                <w:kern w:val="2"/>
                <w:sz w:val="18"/>
                <w:szCs w:val="18"/>
              </w:rPr>
            </w:pPr>
            <w:r>
              <w:rPr>
                <w:rFonts w:ascii="Arial" w:eastAsia="宋体" w:hAnsi="Arial" w:cs="Arial"/>
                <w:kern w:val="2"/>
                <w:sz w:val="18"/>
                <w:szCs w:val="18"/>
              </w:rPr>
              <w:t>NOTE 2:</w:t>
            </w:r>
            <w:r>
              <w:rPr>
                <w:rFonts w:ascii="Arial" w:eastAsia="宋体" w:hAnsi="Arial" w:cs="Arial"/>
                <w:kern w:val="2"/>
                <w:sz w:val="18"/>
                <w:szCs w:val="18"/>
              </w:rPr>
              <w:tab/>
              <w:t>For the supported CC bandwidth combinations, the CC downlink and uplink bandwidths are equal.</w:t>
            </w:r>
          </w:p>
          <w:p w14:paraId="75FDDA29" w14:textId="77777777" w:rsidR="007C7D82" w:rsidRDefault="00000000">
            <w:pPr>
              <w:widowControl w:val="0"/>
              <w:spacing w:after="0"/>
              <w:ind w:left="851" w:hanging="851"/>
              <w:jc w:val="both"/>
              <w:rPr>
                <w:rFonts w:ascii="Arial" w:eastAsia="宋体" w:hAnsi="Arial" w:cs="Arial"/>
                <w:kern w:val="2"/>
                <w:sz w:val="18"/>
                <w:szCs w:val="18"/>
                <w:lang w:val="en-US" w:eastAsia="ja-JP"/>
              </w:rPr>
            </w:pPr>
            <w:r>
              <w:rPr>
                <w:rFonts w:ascii="Arial" w:eastAsia="宋体" w:hAnsi="Arial" w:cs="Arial"/>
                <w:kern w:val="2"/>
                <w:sz w:val="18"/>
                <w:szCs w:val="18"/>
                <w:lang w:eastAsia="ja-JP"/>
              </w:rPr>
              <w:t>NOTE 3:</w:t>
            </w:r>
            <w:r>
              <w:rPr>
                <w:rFonts w:ascii="Arial" w:eastAsia="宋体" w:hAnsi="Arial" w:cs="Arial"/>
                <w:kern w:val="2"/>
                <w:sz w:val="18"/>
                <w:szCs w:val="18"/>
              </w:rPr>
              <w:t xml:space="preserve"> </w:t>
            </w:r>
            <w:r>
              <w:rPr>
                <w:rFonts w:ascii="Arial" w:eastAsia="宋体" w:hAnsi="Arial" w:cs="Arial"/>
                <w:kern w:val="2"/>
                <w:sz w:val="18"/>
                <w:szCs w:val="18"/>
              </w:rPr>
              <w:tab/>
            </w:r>
            <w:r>
              <w:rPr>
                <w:rFonts w:ascii="Arial" w:eastAsia="宋体" w:hAnsi="Arial" w:cs="Arial"/>
                <w:kern w:val="2"/>
                <w:sz w:val="18"/>
                <w:szCs w:val="18"/>
                <w:lang w:val="en-US" w:eastAsia="ja-JP"/>
              </w:rPr>
              <w:t>Uplink CA configurations are the configurations supported by the present release of specifications.</w:t>
            </w:r>
          </w:p>
          <w:p w14:paraId="26A74D35" w14:textId="77777777" w:rsidR="007C7D82" w:rsidRDefault="00000000">
            <w:pPr>
              <w:widowControl w:val="0"/>
              <w:spacing w:after="0"/>
              <w:ind w:left="851" w:hanging="851"/>
              <w:jc w:val="both"/>
              <w:rPr>
                <w:rFonts w:ascii="Arial" w:eastAsia="宋体" w:hAnsi="Arial" w:cs="Arial"/>
                <w:kern w:val="2"/>
                <w:sz w:val="18"/>
                <w:szCs w:val="18"/>
              </w:rPr>
            </w:pPr>
            <w:r>
              <w:rPr>
                <w:rFonts w:ascii="Arial" w:eastAsia="宋体" w:hAnsi="Arial" w:cs="Arial"/>
                <w:kern w:val="2"/>
                <w:sz w:val="18"/>
                <w:szCs w:val="18"/>
                <w:lang w:eastAsia="ja-JP"/>
              </w:rPr>
              <w:t>NOTE 4:</w:t>
            </w:r>
            <w:r>
              <w:rPr>
                <w:rFonts w:ascii="Arial" w:eastAsia="宋体" w:hAnsi="Arial" w:cs="Arial"/>
                <w:kern w:val="2"/>
                <w:sz w:val="18"/>
                <w:szCs w:val="18"/>
              </w:rPr>
              <w:t xml:space="preserve"> </w:t>
            </w:r>
            <w:r>
              <w:rPr>
                <w:rFonts w:ascii="Arial" w:eastAsia="宋体" w:hAnsi="Arial" w:cs="Arial"/>
                <w:kern w:val="2"/>
                <w:sz w:val="18"/>
                <w:szCs w:val="18"/>
              </w:rPr>
              <w:tab/>
              <w:t>Restricted to E-UTRA operation when inter-band carrier aggregation is configured. The downlink operating band is paired with the uplink operating band (external) of the carrier aggregation configuration that is supporting the configured Pcell.</w:t>
            </w:r>
          </w:p>
          <w:p w14:paraId="7B49BCE6" w14:textId="77777777" w:rsidR="007C7D82" w:rsidRDefault="00000000">
            <w:pPr>
              <w:widowControl w:val="0"/>
              <w:spacing w:after="0"/>
              <w:ind w:left="851" w:hanging="851"/>
              <w:jc w:val="both"/>
              <w:rPr>
                <w:rFonts w:ascii="Arial" w:eastAsia="宋体" w:hAnsi="Arial" w:cs="Arial"/>
                <w:kern w:val="2"/>
                <w:sz w:val="18"/>
                <w:szCs w:val="18"/>
              </w:rPr>
            </w:pPr>
            <w:r>
              <w:rPr>
                <w:rFonts w:ascii="Arial" w:eastAsia="宋体" w:hAnsi="Arial" w:cs="Arial"/>
                <w:kern w:val="2"/>
                <w:sz w:val="18"/>
                <w:szCs w:val="18"/>
                <w:lang w:eastAsia="en-GB"/>
              </w:rPr>
              <w:t>NOTE 5:</w:t>
            </w:r>
            <w:r>
              <w:rPr>
                <w:rFonts w:ascii="Arial" w:eastAsia="宋体" w:hAnsi="Arial" w:cs="Arial"/>
                <w:kern w:val="2"/>
                <w:sz w:val="18"/>
                <w:szCs w:val="18"/>
              </w:rPr>
              <w:tab/>
            </w:r>
            <w:r>
              <w:rPr>
                <w:rFonts w:ascii="Arial" w:eastAsia="宋体" w:hAnsi="Arial" w:cs="Arial"/>
                <w:kern w:val="2"/>
                <w:sz w:val="18"/>
                <w:szCs w:val="18"/>
                <w:lang w:eastAsia="ja-JP"/>
              </w:rPr>
              <w:t xml:space="preserve">8Rx </w:t>
            </w:r>
            <w:r>
              <w:rPr>
                <w:rFonts w:ascii="Arial" w:eastAsia="宋体" w:hAnsi="Arial" w:cs="Arial"/>
                <w:kern w:val="2"/>
                <w:sz w:val="18"/>
                <w:szCs w:val="18"/>
                <w:lang w:eastAsia="en-GB"/>
              </w:rPr>
              <w:t>Requirements are applicable for this band configuration if UE supports 8Rx.</w:t>
            </w:r>
          </w:p>
        </w:tc>
      </w:tr>
    </w:tbl>
    <w:p w14:paraId="0405865E" w14:textId="77777777" w:rsidR="007C7D82" w:rsidRDefault="007C7D82">
      <w:pPr>
        <w:jc w:val="center"/>
        <w:rPr>
          <w:rFonts w:eastAsia="Yu Mincho"/>
          <w:color w:val="FF0000"/>
          <w:sz w:val="36"/>
          <w:szCs w:val="36"/>
        </w:rPr>
      </w:pPr>
    </w:p>
    <w:p w14:paraId="49A48064" w14:textId="77777777" w:rsidR="00A16EDD" w:rsidRPr="00A16EDD" w:rsidRDefault="00A16EDD" w:rsidP="00A16EDD">
      <w:pPr>
        <w:keepNext/>
        <w:keepLines/>
        <w:spacing w:before="180"/>
        <w:ind w:left="1134" w:hanging="1134"/>
        <w:outlineLvl w:val="1"/>
        <w:rPr>
          <w:rFonts w:ascii="Arial" w:hAnsi="Arial"/>
          <w:color w:val="FF0000"/>
          <w:sz w:val="32"/>
        </w:rPr>
      </w:pPr>
      <w:bookmarkStart w:id="28" w:name="_Toc368026220"/>
      <w:r w:rsidRPr="00A16EDD">
        <w:rPr>
          <w:rFonts w:ascii="Arial" w:hAnsi="Arial"/>
          <w:color w:val="FF0000"/>
          <w:sz w:val="32"/>
        </w:rPr>
        <w:t>&lt; changed section&gt;</w:t>
      </w:r>
    </w:p>
    <w:p w14:paraId="24AF1EA7" w14:textId="77777777" w:rsidR="007C7D82" w:rsidRDefault="00000000">
      <w:pPr>
        <w:pStyle w:val="Heading3"/>
        <w:rPr>
          <w:lang w:eastAsia="zh-CN"/>
        </w:rPr>
      </w:pPr>
      <w:r>
        <w:t>6.2.3A</w:t>
      </w:r>
      <w:r>
        <w:tab/>
        <w:t xml:space="preserve">UE </w:t>
      </w:r>
      <w:r>
        <w:rPr>
          <w:lang w:eastAsia="zh-CN"/>
        </w:rPr>
        <w:t xml:space="preserve">Maximum Output power for modulation / channel bandwidth </w:t>
      </w:r>
      <w:r>
        <w:t>for CA</w:t>
      </w:r>
      <w:bookmarkEnd w:id="28"/>
    </w:p>
    <w:p w14:paraId="6D37A89C" w14:textId="77777777" w:rsidR="007C7D82" w:rsidRDefault="00000000">
      <w:r>
        <w:t xml:space="preserve">For inter-band carrier aggregation with one uplink component carrier assigned to one E-UTRA band, the requirements in subclause 6.2.3 apply. For inter-band carrier aggregation with two uplink contiguous component carrier assigned to one E-UTRA band </w:t>
      </w:r>
      <w:r>
        <w:rPr>
          <w:rFonts w:eastAsia="宋体" w:hint="eastAsia"/>
          <w:lang w:eastAsia="zh-CN"/>
        </w:rPr>
        <w:t>specified in this clause</w:t>
      </w:r>
      <w:r>
        <w:t xml:space="preserve"> for intra-band contiguous carrier aggregation apply</w:t>
      </w:r>
      <w:r>
        <w:rPr>
          <w:rFonts w:eastAsia="宋体" w:hint="eastAsia"/>
          <w:lang w:eastAsia="zh-CN"/>
        </w:rPr>
        <w:t xml:space="preserve"> for that band</w:t>
      </w:r>
      <w:r>
        <w:t>.</w:t>
      </w:r>
    </w:p>
    <w:p w14:paraId="0B4C4E81" w14:textId="77777777" w:rsidR="007C7D82" w:rsidRDefault="00000000">
      <w:r>
        <w:t>For inter-band carrier aggregation with one component carrier per operating band and the uplink active in two E-UTRA bands, the requirements in subclause 6.2.3 apply for each uplink component carrier.</w:t>
      </w:r>
    </w:p>
    <w:p w14:paraId="096C58A6" w14:textId="77777777" w:rsidR="007C7D82" w:rsidRDefault="00000000">
      <w:pPr>
        <w:rPr>
          <w:snapToGrid w:val="0"/>
        </w:rPr>
      </w:pPr>
      <w:r>
        <w:t>For intra-band contiguous carrier aggregation the allowed Maximum Power Reduction (MPR) for the maximum output power in Table 6.2.2A-1due to higher order modulation and contiguously aggregated transmit bandwidth configuration (resource blocks) is specified in Table 6.2.3A-1 for UE power class 3 CA bandwidth classes B and C, in Table 6.2.3A-1a for UE power class 2 CA bandwidth class C, and Table 6.2.3A-2 for UE power class 3 CA bandwidth class D. In case the modulation format is different on different component carriers then the MPR is determined by the rules applied to higher order of those modulations.</w:t>
      </w:r>
    </w:p>
    <w:p w14:paraId="1C918B1C" w14:textId="77777777" w:rsidR="007C7D82" w:rsidRDefault="00000000">
      <w:pPr>
        <w:pStyle w:val="TH"/>
      </w:pPr>
      <w:r>
        <w:t>Table 6.2.3A-1: Maximum Power Reduction (MPR) for Power Class 3</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595"/>
        <w:gridCol w:w="1595"/>
        <w:gridCol w:w="1595"/>
        <w:gridCol w:w="1595"/>
        <w:gridCol w:w="1598"/>
        <w:gridCol w:w="666"/>
      </w:tblGrid>
      <w:tr w:rsidR="007C7D82" w14:paraId="63BD52A8" w14:textId="77777777">
        <w:trPr>
          <w:jc w:val="center"/>
        </w:trPr>
        <w:tc>
          <w:tcPr>
            <w:tcW w:w="1212" w:type="dxa"/>
            <w:vMerge w:val="restart"/>
            <w:tcBorders>
              <w:top w:val="single" w:sz="4" w:space="0" w:color="auto"/>
              <w:left w:val="single" w:sz="4" w:space="0" w:color="auto"/>
              <w:bottom w:val="single" w:sz="4" w:space="0" w:color="auto"/>
              <w:right w:val="single" w:sz="4" w:space="0" w:color="auto"/>
            </w:tcBorders>
          </w:tcPr>
          <w:p w14:paraId="16926A7F" w14:textId="77777777" w:rsidR="007C7D82" w:rsidRDefault="00000000">
            <w:pPr>
              <w:pStyle w:val="TAH"/>
            </w:pPr>
            <w:r>
              <w:t>Modulation</w:t>
            </w:r>
          </w:p>
        </w:tc>
        <w:tc>
          <w:tcPr>
            <w:tcW w:w="7978" w:type="dxa"/>
            <w:gridSpan w:val="5"/>
            <w:tcBorders>
              <w:top w:val="single" w:sz="4" w:space="0" w:color="auto"/>
              <w:left w:val="single" w:sz="4" w:space="0" w:color="auto"/>
              <w:bottom w:val="single" w:sz="4" w:space="0" w:color="auto"/>
              <w:right w:val="single" w:sz="4" w:space="0" w:color="auto"/>
            </w:tcBorders>
          </w:tcPr>
          <w:p w14:paraId="0A0C3BE5" w14:textId="77777777" w:rsidR="007C7D82" w:rsidRDefault="00000000">
            <w:pPr>
              <w:pStyle w:val="TAH"/>
            </w:pPr>
            <w:r>
              <w:t>CA bandwidth Class B and C / Smallest Component Carrier Transmission Bandwidth Configuration</w:t>
            </w:r>
          </w:p>
        </w:tc>
        <w:tc>
          <w:tcPr>
            <w:tcW w:w="666" w:type="dxa"/>
            <w:vMerge w:val="restart"/>
            <w:tcBorders>
              <w:top w:val="single" w:sz="4" w:space="0" w:color="auto"/>
              <w:left w:val="single" w:sz="4" w:space="0" w:color="auto"/>
              <w:bottom w:val="single" w:sz="4" w:space="0" w:color="auto"/>
              <w:right w:val="single" w:sz="4" w:space="0" w:color="auto"/>
            </w:tcBorders>
          </w:tcPr>
          <w:p w14:paraId="126264AF" w14:textId="77777777" w:rsidR="007C7D82" w:rsidRDefault="00000000">
            <w:pPr>
              <w:pStyle w:val="TAH"/>
            </w:pPr>
            <w:r>
              <w:t>MPR (dB)</w:t>
            </w:r>
          </w:p>
        </w:tc>
      </w:tr>
      <w:tr w:rsidR="007C7D82" w14:paraId="64BF9817" w14:textId="77777777">
        <w:trPr>
          <w:trHeight w:val="383"/>
          <w:jc w:val="center"/>
        </w:trPr>
        <w:tc>
          <w:tcPr>
            <w:tcW w:w="1212" w:type="dxa"/>
            <w:vMerge/>
            <w:tcBorders>
              <w:top w:val="single" w:sz="4" w:space="0" w:color="auto"/>
              <w:left w:val="single" w:sz="4" w:space="0" w:color="auto"/>
              <w:bottom w:val="single" w:sz="4" w:space="0" w:color="auto"/>
              <w:right w:val="single" w:sz="4" w:space="0" w:color="auto"/>
            </w:tcBorders>
            <w:vAlign w:val="center"/>
          </w:tcPr>
          <w:p w14:paraId="7118E300" w14:textId="77777777" w:rsidR="007C7D82" w:rsidRDefault="007C7D82">
            <w:pPr>
              <w:spacing w:after="0"/>
              <w:rPr>
                <w:rFonts w:ascii="Arial" w:hAnsi="Arial" w:cs="Arial"/>
                <w:b/>
                <w:sz w:val="18"/>
              </w:rPr>
            </w:pPr>
          </w:p>
        </w:tc>
        <w:tc>
          <w:tcPr>
            <w:tcW w:w="1595" w:type="dxa"/>
            <w:tcBorders>
              <w:top w:val="single" w:sz="4" w:space="0" w:color="auto"/>
              <w:left w:val="single" w:sz="4" w:space="0" w:color="auto"/>
              <w:bottom w:val="single" w:sz="4" w:space="0" w:color="auto"/>
              <w:right w:val="single" w:sz="4" w:space="0" w:color="auto"/>
            </w:tcBorders>
          </w:tcPr>
          <w:p w14:paraId="62C96D63" w14:textId="77777777" w:rsidR="007C7D82" w:rsidRDefault="00000000">
            <w:pPr>
              <w:pStyle w:val="TAH"/>
              <w:rPr>
                <w:rFonts w:eastAsia="宋体"/>
                <w:lang w:val="en-US" w:eastAsia="zh-CN"/>
              </w:rPr>
            </w:pPr>
            <w:ins w:id="29" w:author="郭春霞" w:date="2022-07-21T10:51:00Z">
              <w:r>
                <w:rPr>
                  <w:rFonts w:eastAsia="宋体" w:hint="eastAsia"/>
                  <w:lang w:val="en-US" w:eastAsia="zh-CN"/>
                </w:rPr>
                <w:t>15 RB</w:t>
              </w:r>
            </w:ins>
          </w:p>
        </w:tc>
        <w:tc>
          <w:tcPr>
            <w:tcW w:w="1595" w:type="dxa"/>
            <w:tcBorders>
              <w:top w:val="single" w:sz="4" w:space="0" w:color="auto"/>
              <w:left w:val="single" w:sz="4" w:space="0" w:color="auto"/>
              <w:bottom w:val="single" w:sz="4" w:space="0" w:color="auto"/>
              <w:right w:val="single" w:sz="4" w:space="0" w:color="auto"/>
            </w:tcBorders>
          </w:tcPr>
          <w:p w14:paraId="64764881" w14:textId="77777777" w:rsidR="007C7D82" w:rsidRDefault="00000000">
            <w:pPr>
              <w:pStyle w:val="TAH"/>
            </w:pPr>
            <w:r>
              <w:t xml:space="preserve">25 RB </w:t>
            </w:r>
          </w:p>
        </w:tc>
        <w:tc>
          <w:tcPr>
            <w:tcW w:w="1595" w:type="dxa"/>
            <w:tcBorders>
              <w:top w:val="single" w:sz="4" w:space="0" w:color="auto"/>
              <w:left w:val="single" w:sz="4" w:space="0" w:color="auto"/>
              <w:bottom w:val="single" w:sz="4" w:space="0" w:color="auto"/>
              <w:right w:val="single" w:sz="4" w:space="0" w:color="auto"/>
            </w:tcBorders>
          </w:tcPr>
          <w:p w14:paraId="28C85907" w14:textId="77777777" w:rsidR="007C7D82" w:rsidRDefault="00000000">
            <w:pPr>
              <w:pStyle w:val="TAH"/>
            </w:pPr>
            <w:r>
              <w:t xml:space="preserve">50 RB </w:t>
            </w:r>
          </w:p>
        </w:tc>
        <w:tc>
          <w:tcPr>
            <w:tcW w:w="1595" w:type="dxa"/>
            <w:tcBorders>
              <w:top w:val="single" w:sz="4" w:space="0" w:color="auto"/>
              <w:left w:val="single" w:sz="4" w:space="0" w:color="auto"/>
              <w:bottom w:val="single" w:sz="4" w:space="0" w:color="auto"/>
              <w:right w:val="single" w:sz="4" w:space="0" w:color="auto"/>
            </w:tcBorders>
          </w:tcPr>
          <w:p w14:paraId="290C250E" w14:textId="77777777" w:rsidR="007C7D82" w:rsidRDefault="00000000">
            <w:pPr>
              <w:pStyle w:val="TAH"/>
            </w:pPr>
            <w:r>
              <w:t>75 RB</w:t>
            </w:r>
          </w:p>
        </w:tc>
        <w:tc>
          <w:tcPr>
            <w:tcW w:w="1598" w:type="dxa"/>
            <w:tcBorders>
              <w:top w:val="single" w:sz="4" w:space="0" w:color="auto"/>
              <w:left w:val="single" w:sz="4" w:space="0" w:color="auto"/>
              <w:bottom w:val="single" w:sz="4" w:space="0" w:color="auto"/>
              <w:right w:val="single" w:sz="4" w:space="0" w:color="auto"/>
            </w:tcBorders>
          </w:tcPr>
          <w:p w14:paraId="51F656D0" w14:textId="77777777" w:rsidR="007C7D82" w:rsidRDefault="00000000">
            <w:pPr>
              <w:pStyle w:val="TAH"/>
            </w:pPr>
            <w:r>
              <w:t>100 RB</w:t>
            </w:r>
          </w:p>
        </w:tc>
        <w:tc>
          <w:tcPr>
            <w:tcW w:w="666" w:type="dxa"/>
            <w:vMerge/>
            <w:tcBorders>
              <w:top w:val="single" w:sz="4" w:space="0" w:color="auto"/>
              <w:left w:val="single" w:sz="4" w:space="0" w:color="auto"/>
              <w:bottom w:val="single" w:sz="4" w:space="0" w:color="auto"/>
              <w:right w:val="single" w:sz="4" w:space="0" w:color="auto"/>
            </w:tcBorders>
            <w:vAlign w:val="center"/>
          </w:tcPr>
          <w:p w14:paraId="726D4366" w14:textId="77777777" w:rsidR="007C7D82" w:rsidRDefault="007C7D82">
            <w:pPr>
              <w:spacing w:after="0"/>
              <w:rPr>
                <w:rFonts w:ascii="Arial" w:hAnsi="Arial" w:cs="Arial"/>
                <w:b/>
                <w:sz w:val="18"/>
              </w:rPr>
            </w:pPr>
          </w:p>
        </w:tc>
      </w:tr>
      <w:tr w:rsidR="007C7D82" w14:paraId="6549BFD0"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253A83E6" w14:textId="77777777" w:rsidR="007C7D82" w:rsidRDefault="00000000">
            <w:pPr>
              <w:pStyle w:val="TAC"/>
            </w:pPr>
            <w:r>
              <w:t>QPSK</w:t>
            </w:r>
          </w:p>
        </w:tc>
        <w:tc>
          <w:tcPr>
            <w:tcW w:w="1595" w:type="dxa"/>
            <w:tcBorders>
              <w:top w:val="single" w:sz="4" w:space="0" w:color="auto"/>
              <w:left w:val="single" w:sz="4" w:space="0" w:color="auto"/>
              <w:bottom w:val="single" w:sz="4" w:space="0" w:color="auto"/>
              <w:right w:val="single" w:sz="4" w:space="0" w:color="auto"/>
            </w:tcBorders>
          </w:tcPr>
          <w:p w14:paraId="50E2C45A" w14:textId="77777777" w:rsidR="007C7D82" w:rsidRDefault="00000000">
            <w:pPr>
              <w:pStyle w:val="TAC"/>
              <w:rPr>
                <w:rFonts w:eastAsia="宋体"/>
                <w:lang w:val="en-US" w:eastAsia="zh-CN"/>
              </w:rPr>
            </w:pPr>
            <w:ins w:id="30" w:author="郭春霞" w:date="2022-07-21T10:52:00Z">
              <w:r>
                <w:rPr>
                  <w:rFonts w:eastAsia="宋体" w:hint="eastAsia"/>
                  <w:lang w:val="en-US" w:eastAsia="zh-CN"/>
                </w:rPr>
                <w:t xml:space="preserve">&gt; 4 and </w:t>
              </w:r>
              <w:r>
                <w:t>≤</w:t>
              </w:r>
              <w:r>
                <w:rPr>
                  <w:rFonts w:eastAsia="宋体" w:hint="eastAsia"/>
                  <w:lang w:val="en-US" w:eastAsia="zh-CN"/>
                </w:rPr>
                <w:t xml:space="preserve"> 15</w:t>
              </w:r>
            </w:ins>
          </w:p>
        </w:tc>
        <w:tc>
          <w:tcPr>
            <w:tcW w:w="1595" w:type="dxa"/>
            <w:tcBorders>
              <w:top w:val="single" w:sz="4" w:space="0" w:color="auto"/>
              <w:left w:val="single" w:sz="4" w:space="0" w:color="auto"/>
              <w:bottom w:val="single" w:sz="4" w:space="0" w:color="auto"/>
              <w:right w:val="single" w:sz="4" w:space="0" w:color="auto"/>
            </w:tcBorders>
          </w:tcPr>
          <w:p w14:paraId="26939A92" w14:textId="77777777" w:rsidR="007C7D82" w:rsidRDefault="00000000">
            <w:pPr>
              <w:pStyle w:val="TAC"/>
            </w:pPr>
            <w:r>
              <w:t>&gt; 8 and ≤ 25</w:t>
            </w:r>
          </w:p>
        </w:tc>
        <w:tc>
          <w:tcPr>
            <w:tcW w:w="1595" w:type="dxa"/>
            <w:tcBorders>
              <w:top w:val="single" w:sz="4" w:space="0" w:color="auto"/>
              <w:left w:val="single" w:sz="4" w:space="0" w:color="auto"/>
              <w:bottom w:val="single" w:sz="4" w:space="0" w:color="auto"/>
              <w:right w:val="single" w:sz="4" w:space="0" w:color="auto"/>
            </w:tcBorders>
          </w:tcPr>
          <w:p w14:paraId="079D9FC5" w14:textId="77777777" w:rsidR="007C7D82" w:rsidRDefault="00000000">
            <w:pPr>
              <w:pStyle w:val="TAC"/>
            </w:pPr>
            <w:r>
              <w:t>&gt; 12 and ≤ 50</w:t>
            </w:r>
          </w:p>
        </w:tc>
        <w:tc>
          <w:tcPr>
            <w:tcW w:w="1595" w:type="dxa"/>
            <w:tcBorders>
              <w:top w:val="single" w:sz="4" w:space="0" w:color="auto"/>
              <w:left w:val="single" w:sz="4" w:space="0" w:color="auto"/>
              <w:bottom w:val="single" w:sz="4" w:space="0" w:color="auto"/>
              <w:right w:val="single" w:sz="4" w:space="0" w:color="auto"/>
            </w:tcBorders>
          </w:tcPr>
          <w:p w14:paraId="4506FC0B" w14:textId="77777777" w:rsidR="007C7D82" w:rsidRDefault="00000000">
            <w:pPr>
              <w:pStyle w:val="TAC"/>
            </w:pPr>
            <w:r>
              <w:t>&gt; 16 and ≤ 75</w:t>
            </w:r>
          </w:p>
        </w:tc>
        <w:tc>
          <w:tcPr>
            <w:tcW w:w="1598" w:type="dxa"/>
            <w:tcBorders>
              <w:top w:val="single" w:sz="4" w:space="0" w:color="auto"/>
              <w:left w:val="single" w:sz="4" w:space="0" w:color="auto"/>
              <w:bottom w:val="single" w:sz="4" w:space="0" w:color="auto"/>
              <w:right w:val="single" w:sz="4" w:space="0" w:color="auto"/>
            </w:tcBorders>
          </w:tcPr>
          <w:p w14:paraId="380003AB" w14:textId="77777777" w:rsidR="007C7D82" w:rsidRDefault="00000000">
            <w:pPr>
              <w:pStyle w:val="TAC"/>
            </w:pPr>
            <w:r>
              <w:t>&gt; 18 and ≤ 100</w:t>
            </w:r>
          </w:p>
        </w:tc>
        <w:tc>
          <w:tcPr>
            <w:tcW w:w="666" w:type="dxa"/>
            <w:tcBorders>
              <w:top w:val="single" w:sz="4" w:space="0" w:color="auto"/>
              <w:left w:val="single" w:sz="4" w:space="0" w:color="auto"/>
              <w:bottom w:val="single" w:sz="4" w:space="0" w:color="auto"/>
              <w:right w:val="single" w:sz="4" w:space="0" w:color="auto"/>
            </w:tcBorders>
          </w:tcPr>
          <w:p w14:paraId="73999082" w14:textId="77777777" w:rsidR="007C7D82" w:rsidRDefault="00000000">
            <w:pPr>
              <w:pStyle w:val="TAC"/>
            </w:pPr>
            <w:r>
              <w:t>≤ 1</w:t>
            </w:r>
          </w:p>
        </w:tc>
      </w:tr>
      <w:tr w:rsidR="007C7D82" w14:paraId="1799F2C4"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595080AD" w14:textId="77777777" w:rsidR="007C7D82" w:rsidRDefault="00000000">
            <w:pPr>
              <w:pStyle w:val="TAC"/>
            </w:pPr>
            <w:r>
              <w:t>QPSK</w:t>
            </w:r>
          </w:p>
        </w:tc>
        <w:tc>
          <w:tcPr>
            <w:tcW w:w="1595" w:type="dxa"/>
            <w:tcBorders>
              <w:top w:val="single" w:sz="4" w:space="0" w:color="auto"/>
              <w:left w:val="single" w:sz="4" w:space="0" w:color="auto"/>
              <w:bottom w:val="single" w:sz="4" w:space="0" w:color="auto"/>
              <w:right w:val="single" w:sz="4" w:space="0" w:color="auto"/>
            </w:tcBorders>
          </w:tcPr>
          <w:p w14:paraId="00655F31" w14:textId="77777777" w:rsidR="007C7D82" w:rsidRDefault="00000000">
            <w:pPr>
              <w:pStyle w:val="TAC"/>
              <w:rPr>
                <w:rFonts w:eastAsia="宋体"/>
                <w:lang w:val="en-US" w:eastAsia="zh-CN"/>
              </w:rPr>
            </w:pPr>
            <w:ins w:id="31" w:author="郭春霞" w:date="2022-07-21T10:52:00Z">
              <w:r>
                <w:rPr>
                  <w:rFonts w:eastAsia="宋体" w:hint="eastAsia"/>
                  <w:lang w:val="en-US" w:eastAsia="zh-CN"/>
                </w:rPr>
                <w:t>&gt;15</w:t>
              </w:r>
            </w:ins>
          </w:p>
        </w:tc>
        <w:tc>
          <w:tcPr>
            <w:tcW w:w="1595" w:type="dxa"/>
            <w:tcBorders>
              <w:top w:val="single" w:sz="4" w:space="0" w:color="auto"/>
              <w:left w:val="single" w:sz="4" w:space="0" w:color="auto"/>
              <w:bottom w:val="single" w:sz="4" w:space="0" w:color="auto"/>
              <w:right w:val="single" w:sz="4" w:space="0" w:color="auto"/>
            </w:tcBorders>
          </w:tcPr>
          <w:p w14:paraId="4C019552" w14:textId="77777777" w:rsidR="007C7D82" w:rsidRDefault="00000000">
            <w:pPr>
              <w:pStyle w:val="TAC"/>
            </w:pPr>
            <w:r>
              <w:t>&gt; 25</w:t>
            </w:r>
          </w:p>
        </w:tc>
        <w:tc>
          <w:tcPr>
            <w:tcW w:w="1595" w:type="dxa"/>
            <w:tcBorders>
              <w:top w:val="single" w:sz="4" w:space="0" w:color="auto"/>
              <w:left w:val="single" w:sz="4" w:space="0" w:color="auto"/>
              <w:bottom w:val="single" w:sz="4" w:space="0" w:color="auto"/>
              <w:right w:val="single" w:sz="4" w:space="0" w:color="auto"/>
            </w:tcBorders>
          </w:tcPr>
          <w:p w14:paraId="73CA3F4F" w14:textId="77777777" w:rsidR="007C7D82" w:rsidRDefault="00000000">
            <w:pPr>
              <w:pStyle w:val="TAC"/>
            </w:pPr>
            <w:r>
              <w:t>&gt; 50</w:t>
            </w:r>
          </w:p>
        </w:tc>
        <w:tc>
          <w:tcPr>
            <w:tcW w:w="1595" w:type="dxa"/>
            <w:tcBorders>
              <w:top w:val="single" w:sz="4" w:space="0" w:color="auto"/>
              <w:left w:val="single" w:sz="4" w:space="0" w:color="auto"/>
              <w:bottom w:val="single" w:sz="4" w:space="0" w:color="auto"/>
              <w:right w:val="single" w:sz="4" w:space="0" w:color="auto"/>
            </w:tcBorders>
          </w:tcPr>
          <w:p w14:paraId="30EB9DBB" w14:textId="77777777" w:rsidR="007C7D82" w:rsidRDefault="00000000">
            <w:pPr>
              <w:pStyle w:val="TAC"/>
            </w:pPr>
            <w:r>
              <w:t>&gt; 75</w:t>
            </w:r>
          </w:p>
        </w:tc>
        <w:tc>
          <w:tcPr>
            <w:tcW w:w="1598" w:type="dxa"/>
            <w:tcBorders>
              <w:top w:val="single" w:sz="4" w:space="0" w:color="auto"/>
              <w:left w:val="single" w:sz="4" w:space="0" w:color="auto"/>
              <w:bottom w:val="single" w:sz="4" w:space="0" w:color="auto"/>
              <w:right w:val="single" w:sz="4" w:space="0" w:color="auto"/>
            </w:tcBorders>
          </w:tcPr>
          <w:p w14:paraId="5A0ED54A" w14:textId="77777777" w:rsidR="007C7D82" w:rsidRDefault="00000000">
            <w:pPr>
              <w:pStyle w:val="TAC"/>
            </w:pPr>
            <w:r>
              <w:t>&gt; 100</w:t>
            </w:r>
          </w:p>
        </w:tc>
        <w:tc>
          <w:tcPr>
            <w:tcW w:w="666" w:type="dxa"/>
            <w:tcBorders>
              <w:top w:val="single" w:sz="4" w:space="0" w:color="auto"/>
              <w:left w:val="single" w:sz="4" w:space="0" w:color="auto"/>
              <w:bottom w:val="single" w:sz="4" w:space="0" w:color="auto"/>
              <w:right w:val="single" w:sz="4" w:space="0" w:color="auto"/>
            </w:tcBorders>
          </w:tcPr>
          <w:p w14:paraId="0619673B" w14:textId="77777777" w:rsidR="007C7D82" w:rsidRDefault="00000000">
            <w:pPr>
              <w:pStyle w:val="TAC"/>
            </w:pPr>
            <w:r>
              <w:t>≤ 2</w:t>
            </w:r>
          </w:p>
        </w:tc>
      </w:tr>
      <w:tr w:rsidR="007C7D82" w14:paraId="705FFF30"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080302C0" w14:textId="77777777" w:rsidR="007C7D82" w:rsidRDefault="00000000">
            <w:pPr>
              <w:pStyle w:val="TAC"/>
            </w:pPr>
            <w:r>
              <w:t>16 QAM</w:t>
            </w:r>
          </w:p>
        </w:tc>
        <w:tc>
          <w:tcPr>
            <w:tcW w:w="1595" w:type="dxa"/>
            <w:tcBorders>
              <w:top w:val="single" w:sz="4" w:space="0" w:color="auto"/>
              <w:left w:val="single" w:sz="4" w:space="0" w:color="auto"/>
              <w:bottom w:val="single" w:sz="4" w:space="0" w:color="auto"/>
              <w:right w:val="single" w:sz="4" w:space="0" w:color="auto"/>
            </w:tcBorders>
          </w:tcPr>
          <w:p w14:paraId="768D4668" w14:textId="77777777" w:rsidR="007C7D82" w:rsidRDefault="00000000">
            <w:pPr>
              <w:pStyle w:val="TAC"/>
              <w:rPr>
                <w:rFonts w:eastAsia="宋体"/>
                <w:lang w:val="en-US" w:eastAsia="zh-CN"/>
              </w:rPr>
            </w:pPr>
            <w:ins w:id="32" w:author="郭春霞" w:date="2022-07-21T10:52:00Z">
              <w:r>
                <w:t>≤</w:t>
              </w:r>
              <w:r>
                <w:rPr>
                  <w:rFonts w:eastAsia="宋体" w:hint="eastAsia"/>
                  <w:lang w:val="en-US" w:eastAsia="zh-CN"/>
                </w:rPr>
                <w:t xml:space="preserve"> 4</w:t>
              </w:r>
            </w:ins>
          </w:p>
        </w:tc>
        <w:tc>
          <w:tcPr>
            <w:tcW w:w="1595" w:type="dxa"/>
            <w:tcBorders>
              <w:top w:val="single" w:sz="4" w:space="0" w:color="auto"/>
              <w:left w:val="single" w:sz="4" w:space="0" w:color="auto"/>
              <w:bottom w:val="single" w:sz="4" w:space="0" w:color="auto"/>
              <w:right w:val="single" w:sz="4" w:space="0" w:color="auto"/>
            </w:tcBorders>
          </w:tcPr>
          <w:p w14:paraId="24D2E8A3" w14:textId="77777777" w:rsidR="007C7D82" w:rsidRDefault="00000000">
            <w:pPr>
              <w:pStyle w:val="TAC"/>
            </w:pPr>
            <w:r>
              <w:t>≤ 8</w:t>
            </w:r>
          </w:p>
        </w:tc>
        <w:tc>
          <w:tcPr>
            <w:tcW w:w="1595" w:type="dxa"/>
            <w:tcBorders>
              <w:top w:val="single" w:sz="4" w:space="0" w:color="auto"/>
              <w:left w:val="single" w:sz="4" w:space="0" w:color="auto"/>
              <w:bottom w:val="single" w:sz="4" w:space="0" w:color="auto"/>
              <w:right w:val="single" w:sz="4" w:space="0" w:color="auto"/>
            </w:tcBorders>
          </w:tcPr>
          <w:p w14:paraId="4A337B92" w14:textId="77777777" w:rsidR="007C7D82" w:rsidRDefault="00000000">
            <w:pPr>
              <w:pStyle w:val="TAC"/>
            </w:pPr>
            <w:r>
              <w:t>≤ 12</w:t>
            </w:r>
          </w:p>
        </w:tc>
        <w:tc>
          <w:tcPr>
            <w:tcW w:w="1595" w:type="dxa"/>
            <w:tcBorders>
              <w:top w:val="single" w:sz="4" w:space="0" w:color="auto"/>
              <w:left w:val="single" w:sz="4" w:space="0" w:color="auto"/>
              <w:bottom w:val="single" w:sz="4" w:space="0" w:color="auto"/>
              <w:right w:val="single" w:sz="4" w:space="0" w:color="auto"/>
            </w:tcBorders>
          </w:tcPr>
          <w:p w14:paraId="34187F62" w14:textId="77777777" w:rsidR="007C7D82" w:rsidRDefault="00000000">
            <w:pPr>
              <w:pStyle w:val="TAC"/>
            </w:pPr>
            <w:r>
              <w:t>≤ 16</w:t>
            </w:r>
          </w:p>
        </w:tc>
        <w:tc>
          <w:tcPr>
            <w:tcW w:w="1598" w:type="dxa"/>
            <w:tcBorders>
              <w:top w:val="single" w:sz="4" w:space="0" w:color="auto"/>
              <w:left w:val="single" w:sz="4" w:space="0" w:color="auto"/>
              <w:bottom w:val="single" w:sz="4" w:space="0" w:color="auto"/>
              <w:right w:val="single" w:sz="4" w:space="0" w:color="auto"/>
            </w:tcBorders>
          </w:tcPr>
          <w:p w14:paraId="2ADBA94C" w14:textId="77777777" w:rsidR="007C7D82" w:rsidRDefault="00000000">
            <w:pPr>
              <w:pStyle w:val="TAC"/>
            </w:pPr>
            <w:r>
              <w:t>≤ 18</w:t>
            </w:r>
          </w:p>
        </w:tc>
        <w:tc>
          <w:tcPr>
            <w:tcW w:w="666" w:type="dxa"/>
            <w:tcBorders>
              <w:top w:val="single" w:sz="4" w:space="0" w:color="auto"/>
              <w:left w:val="single" w:sz="4" w:space="0" w:color="auto"/>
              <w:bottom w:val="single" w:sz="4" w:space="0" w:color="auto"/>
              <w:right w:val="single" w:sz="4" w:space="0" w:color="auto"/>
            </w:tcBorders>
          </w:tcPr>
          <w:p w14:paraId="47FA8227" w14:textId="77777777" w:rsidR="007C7D82" w:rsidRDefault="00000000">
            <w:pPr>
              <w:pStyle w:val="TAC"/>
            </w:pPr>
            <w:r>
              <w:t>≤ 1</w:t>
            </w:r>
          </w:p>
        </w:tc>
      </w:tr>
      <w:tr w:rsidR="007C7D82" w14:paraId="27412E63"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2DCDB94B" w14:textId="77777777" w:rsidR="007C7D82" w:rsidRDefault="00000000">
            <w:pPr>
              <w:pStyle w:val="TAC"/>
            </w:pPr>
            <w:r>
              <w:t>16 QAM</w:t>
            </w:r>
          </w:p>
        </w:tc>
        <w:tc>
          <w:tcPr>
            <w:tcW w:w="1595" w:type="dxa"/>
            <w:tcBorders>
              <w:top w:val="single" w:sz="4" w:space="0" w:color="auto"/>
              <w:left w:val="single" w:sz="4" w:space="0" w:color="auto"/>
              <w:bottom w:val="single" w:sz="4" w:space="0" w:color="auto"/>
              <w:right w:val="single" w:sz="4" w:space="0" w:color="auto"/>
            </w:tcBorders>
          </w:tcPr>
          <w:p w14:paraId="484A389B" w14:textId="77777777" w:rsidR="007C7D82" w:rsidRDefault="00000000">
            <w:pPr>
              <w:pStyle w:val="TAC"/>
            </w:pPr>
            <w:ins w:id="33" w:author="郭春霞" w:date="2022-07-21T10:52:00Z">
              <w:r>
                <w:rPr>
                  <w:rFonts w:eastAsia="宋体" w:hint="eastAsia"/>
                  <w:lang w:val="en-US" w:eastAsia="zh-CN"/>
                </w:rPr>
                <w:t xml:space="preserve">&gt; 4 and </w:t>
              </w:r>
              <w:r>
                <w:t>≤</w:t>
              </w:r>
              <w:r>
                <w:rPr>
                  <w:rFonts w:eastAsia="宋体" w:hint="eastAsia"/>
                  <w:lang w:val="en-US" w:eastAsia="zh-CN"/>
                </w:rPr>
                <w:t xml:space="preserve"> 15</w:t>
              </w:r>
            </w:ins>
          </w:p>
        </w:tc>
        <w:tc>
          <w:tcPr>
            <w:tcW w:w="1595" w:type="dxa"/>
            <w:tcBorders>
              <w:top w:val="single" w:sz="4" w:space="0" w:color="auto"/>
              <w:left w:val="single" w:sz="4" w:space="0" w:color="auto"/>
              <w:bottom w:val="single" w:sz="4" w:space="0" w:color="auto"/>
              <w:right w:val="single" w:sz="4" w:space="0" w:color="auto"/>
            </w:tcBorders>
          </w:tcPr>
          <w:p w14:paraId="626A5B49" w14:textId="77777777" w:rsidR="007C7D82" w:rsidRDefault="00000000">
            <w:pPr>
              <w:pStyle w:val="TAC"/>
            </w:pPr>
            <w:r>
              <w:t>&gt; 8 and ≤ 25</w:t>
            </w:r>
          </w:p>
        </w:tc>
        <w:tc>
          <w:tcPr>
            <w:tcW w:w="1595" w:type="dxa"/>
            <w:tcBorders>
              <w:top w:val="single" w:sz="4" w:space="0" w:color="auto"/>
              <w:left w:val="single" w:sz="4" w:space="0" w:color="auto"/>
              <w:bottom w:val="single" w:sz="4" w:space="0" w:color="auto"/>
              <w:right w:val="single" w:sz="4" w:space="0" w:color="auto"/>
            </w:tcBorders>
          </w:tcPr>
          <w:p w14:paraId="253CFC94" w14:textId="77777777" w:rsidR="007C7D82" w:rsidRDefault="00000000">
            <w:pPr>
              <w:pStyle w:val="TAC"/>
            </w:pPr>
            <w:r>
              <w:t>&gt; 12 and ≤ 50</w:t>
            </w:r>
          </w:p>
        </w:tc>
        <w:tc>
          <w:tcPr>
            <w:tcW w:w="1595" w:type="dxa"/>
            <w:tcBorders>
              <w:top w:val="single" w:sz="4" w:space="0" w:color="auto"/>
              <w:left w:val="single" w:sz="4" w:space="0" w:color="auto"/>
              <w:bottom w:val="single" w:sz="4" w:space="0" w:color="auto"/>
              <w:right w:val="single" w:sz="4" w:space="0" w:color="auto"/>
            </w:tcBorders>
          </w:tcPr>
          <w:p w14:paraId="2FB27350" w14:textId="77777777" w:rsidR="007C7D82" w:rsidRDefault="00000000">
            <w:pPr>
              <w:pStyle w:val="TAC"/>
            </w:pPr>
            <w:r>
              <w:t>&gt; 16 and ≤ 75</w:t>
            </w:r>
          </w:p>
        </w:tc>
        <w:tc>
          <w:tcPr>
            <w:tcW w:w="1598" w:type="dxa"/>
            <w:tcBorders>
              <w:top w:val="single" w:sz="4" w:space="0" w:color="auto"/>
              <w:left w:val="single" w:sz="4" w:space="0" w:color="auto"/>
              <w:bottom w:val="single" w:sz="4" w:space="0" w:color="auto"/>
              <w:right w:val="single" w:sz="4" w:space="0" w:color="auto"/>
            </w:tcBorders>
          </w:tcPr>
          <w:p w14:paraId="6BFE8AB8" w14:textId="77777777" w:rsidR="007C7D82" w:rsidRDefault="00000000">
            <w:pPr>
              <w:pStyle w:val="TAC"/>
            </w:pPr>
            <w:r>
              <w:t>&gt; 18 and ≤ 100</w:t>
            </w:r>
          </w:p>
        </w:tc>
        <w:tc>
          <w:tcPr>
            <w:tcW w:w="666" w:type="dxa"/>
            <w:tcBorders>
              <w:top w:val="single" w:sz="4" w:space="0" w:color="auto"/>
              <w:left w:val="single" w:sz="4" w:space="0" w:color="auto"/>
              <w:bottom w:val="single" w:sz="4" w:space="0" w:color="auto"/>
              <w:right w:val="single" w:sz="4" w:space="0" w:color="auto"/>
            </w:tcBorders>
          </w:tcPr>
          <w:p w14:paraId="1F1C99B3" w14:textId="77777777" w:rsidR="007C7D82" w:rsidRDefault="00000000">
            <w:pPr>
              <w:pStyle w:val="TAC"/>
            </w:pPr>
            <w:r>
              <w:t>≤ 2</w:t>
            </w:r>
          </w:p>
        </w:tc>
      </w:tr>
      <w:tr w:rsidR="007C7D82" w14:paraId="3AC96DCF"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0A9D54F3" w14:textId="77777777" w:rsidR="007C7D82" w:rsidRDefault="00000000">
            <w:pPr>
              <w:pStyle w:val="TAC"/>
            </w:pPr>
            <w:r>
              <w:t>16 QAM</w:t>
            </w:r>
          </w:p>
        </w:tc>
        <w:tc>
          <w:tcPr>
            <w:tcW w:w="1595" w:type="dxa"/>
            <w:tcBorders>
              <w:top w:val="single" w:sz="4" w:space="0" w:color="auto"/>
              <w:left w:val="single" w:sz="4" w:space="0" w:color="auto"/>
              <w:bottom w:val="single" w:sz="4" w:space="0" w:color="auto"/>
              <w:right w:val="single" w:sz="4" w:space="0" w:color="auto"/>
            </w:tcBorders>
          </w:tcPr>
          <w:p w14:paraId="50D09E9B" w14:textId="77777777" w:rsidR="007C7D82" w:rsidRDefault="00000000">
            <w:pPr>
              <w:pStyle w:val="TAC"/>
            </w:pPr>
            <w:ins w:id="34" w:author="郭春霞" w:date="2022-07-21T10:52:00Z">
              <w:r>
                <w:rPr>
                  <w:rFonts w:eastAsia="宋体" w:hint="eastAsia"/>
                  <w:lang w:val="en-US" w:eastAsia="zh-CN"/>
                </w:rPr>
                <w:t>&gt;15</w:t>
              </w:r>
            </w:ins>
          </w:p>
        </w:tc>
        <w:tc>
          <w:tcPr>
            <w:tcW w:w="1595" w:type="dxa"/>
            <w:tcBorders>
              <w:top w:val="single" w:sz="4" w:space="0" w:color="auto"/>
              <w:left w:val="single" w:sz="4" w:space="0" w:color="auto"/>
              <w:bottom w:val="single" w:sz="4" w:space="0" w:color="auto"/>
              <w:right w:val="single" w:sz="4" w:space="0" w:color="auto"/>
            </w:tcBorders>
          </w:tcPr>
          <w:p w14:paraId="6E618037" w14:textId="77777777" w:rsidR="007C7D82" w:rsidRDefault="00000000">
            <w:pPr>
              <w:pStyle w:val="TAC"/>
            </w:pPr>
            <w:r>
              <w:t>&gt; 25</w:t>
            </w:r>
          </w:p>
        </w:tc>
        <w:tc>
          <w:tcPr>
            <w:tcW w:w="1595" w:type="dxa"/>
            <w:tcBorders>
              <w:top w:val="single" w:sz="4" w:space="0" w:color="auto"/>
              <w:left w:val="single" w:sz="4" w:space="0" w:color="auto"/>
              <w:bottom w:val="single" w:sz="4" w:space="0" w:color="auto"/>
              <w:right w:val="single" w:sz="4" w:space="0" w:color="auto"/>
            </w:tcBorders>
          </w:tcPr>
          <w:p w14:paraId="2D80AB01" w14:textId="77777777" w:rsidR="007C7D82" w:rsidRDefault="00000000">
            <w:pPr>
              <w:pStyle w:val="TAC"/>
            </w:pPr>
            <w:r>
              <w:t>&gt; 50</w:t>
            </w:r>
          </w:p>
        </w:tc>
        <w:tc>
          <w:tcPr>
            <w:tcW w:w="1595" w:type="dxa"/>
            <w:tcBorders>
              <w:top w:val="single" w:sz="4" w:space="0" w:color="auto"/>
              <w:left w:val="single" w:sz="4" w:space="0" w:color="auto"/>
              <w:bottom w:val="single" w:sz="4" w:space="0" w:color="auto"/>
              <w:right w:val="single" w:sz="4" w:space="0" w:color="auto"/>
            </w:tcBorders>
          </w:tcPr>
          <w:p w14:paraId="3C2D03EE" w14:textId="77777777" w:rsidR="007C7D82" w:rsidRDefault="00000000">
            <w:pPr>
              <w:pStyle w:val="TAC"/>
            </w:pPr>
            <w:r>
              <w:t>&gt; 75</w:t>
            </w:r>
          </w:p>
        </w:tc>
        <w:tc>
          <w:tcPr>
            <w:tcW w:w="1598" w:type="dxa"/>
            <w:tcBorders>
              <w:top w:val="single" w:sz="4" w:space="0" w:color="auto"/>
              <w:left w:val="single" w:sz="4" w:space="0" w:color="auto"/>
              <w:bottom w:val="single" w:sz="4" w:space="0" w:color="auto"/>
              <w:right w:val="single" w:sz="4" w:space="0" w:color="auto"/>
            </w:tcBorders>
          </w:tcPr>
          <w:p w14:paraId="25FC8EA4" w14:textId="77777777" w:rsidR="007C7D82" w:rsidRDefault="00000000">
            <w:pPr>
              <w:pStyle w:val="TAC"/>
            </w:pPr>
            <w:r>
              <w:t>&gt; 100</w:t>
            </w:r>
          </w:p>
        </w:tc>
        <w:tc>
          <w:tcPr>
            <w:tcW w:w="666" w:type="dxa"/>
            <w:tcBorders>
              <w:top w:val="single" w:sz="4" w:space="0" w:color="auto"/>
              <w:left w:val="single" w:sz="4" w:space="0" w:color="auto"/>
              <w:bottom w:val="single" w:sz="4" w:space="0" w:color="auto"/>
              <w:right w:val="single" w:sz="4" w:space="0" w:color="auto"/>
            </w:tcBorders>
          </w:tcPr>
          <w:p w14:paraId="64F8E080" w14:textId="77777777" w:rsidR="007C7D82" w:rsidRDefault="00000000">
            <w:pPr>
              <w:pStyle w:val="TAC"/>
            </w:pPr>
            <w:r>
              <w:t>≤ 3</w:t>
            </w:r>
          </w:p>
        </w:tc>
      </w:tr>
      <w:tr w:rsidR="007C7D82" w14:paraId="187B5262"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5C8679D6" w14:textId="77777777" w:rsidR="007C7D82" w:rsidRDefault="00000000">
            <w:pPr>
              <w:pStyle w:val="TAC"/>
            </w:pPr>
            <w:r>
              <w:rPr>
                <w:lang w:eastAsia="zh-CN"/>
              </w:rPr>
              <w:t>64</w:t>
            </w:r>
            <w:r>
              <w:t xml:space="preserve"> QAM</w:t>
            </w:r>
          </w:p>
        </w:tc>
        <w:tc>
          <w:tcPr>
            <w:tcW w:w="1595" w:type="dxa"/>
            <w:tcBorders>
              <w:top w:val="single" w:sz="4" w:space="0" w:color="auto"/>
              <w:left w:val="single" w:sz="4" w:space="0" w:color="auto"/>
              <w:bottom w:val="single" w:sz="4" w:space="0" w:color="auto"/>
              <w:right w:val="single" w:sz="4" w:space="0" w:color="auto"/>
            </w:tcBorders>
          </w:tcPr>
          <w:p w14:paraId="2DFCE634" w14:textId="77777777" w:rsidR="007C7D82" w:rsidRDefault="00000000">
            <w:pPr>
              <w:pStyle w:val="TAC"/>
              <w:rPr>
                <w:szCs w:val="18"/>
              </w:rPr>
            </w:pPr>
            <w:ins w:id="35" w:author="郭春霞" w:date="2022-07-21T10:54:00Z">
              <w:r>
                <w:rPr>
                  <w:szCs w:val="18"/>
                </w:rPr>
                <w:t xml:space="preserve">≤ </w:t>
              </w:r>
            </w:ins>
            <w:ins w:id="36" w:author="郭春霞" w:date="2022-07-21T10:55:00Z">
              <w:r>
                <w:rPr>
                  <w:rFonts w:eastAsia="宋体" w:hint="eastAsia"/>
                  <w:szCs w:val="18"/>
                  <w:lang w:val="en-US" w:eastAsia="zh-CN"/>
                </w:rPr>
                <w:t>4</w:t>
              </w:r>
            </w:ins>
            <w:ins w:id="37" w:author="郭春霞" w:date="2022-07-21T10:54:00Z">
              <w:r>
                <w:rPr>
                  <w:szCs w:val="18"/>
                </w:rPr>
                <w:t xml:space="preserve"> and allocation wholly contained within a single CC</w:t>
              </w:r>
            </w:ins>
          </w:p>
        </w:tc>
        <w:tc>
          <w:tcPr>
            <w:tcW w:w="1595" w:type="dxa"/>
            <w:tcBorders>
              <w:top w:val="single" w:sz="4" w:space="0" w:color="auto"/>
              <w:left w:val="single" w:sz="4" w:space="0" w:color="auto"/>
              <w:bottom w:val="single" w:sz="4" w:space="0" w:color="auto"/>
              <w:right w:val="single" w:sz="4" w:space="0" w:color="auto"/>
            </w:tcBorders>
          </w:tcPr>
          <w:p w14:paraId="5A181C1A" w14:textId="77777777" w:rsidR="007C7D82" w:rsidRDefault="00000000">
            <w:pPr>
              <w:pStyle w:val="TAC"/>
              <w:rPr>
                <w:szCs w:val="18"/>
                <w:lang w:val="en-US"/>
              </w:rPr>
            </w:pPr>
            <w:r>
              <w:rPr>
                <w:szCs w:val="18"/>
              </w:rPr>
              <w:t>≤ 8 and allocation wholly contained within a single CC</w:t>
            </w:r>
            <w:r>
              <w:rPr>
                <w:szCs w:val="18"/>
                <w:lang w:val="en-US"/>
              </w:rPr>
              <w:t xml:space="preserve"> </w:t>
            </w:r>
          </w:p>
        </w:tc>
        <w:tc>
          <w:tcPr>
            <w:tcW w:w="1595" w:type="dxa"/>
            <w:tcBorders>
              <w:top w:val="single" w:sz="4" w:space="0" w:color="auto"/>
              <w:left w:val="single" w:sz="4" w:space="0" w:color="auto"/>
              <w:bottom w:val="single" w:sz="4" w:space="0" w:color="auto"/>
              <w:right w:val="single" w:sz="4" w:space="0" w:color="auto"/>
            </w:tcBorders>
          </w:tcPr>
          <w:p w14:paraId="69FAE8A9" w14:textId="77777777" w:rsidR="007C7D82" w:rsidRDefault="00000000">
            <w:pPr>
              <w:pStyle w:val="TAC"/>
              <w:rPr>
                <w:szCs w:val="18"/>
                <w:lang w:val="en-US"/>
              </w:rPr>
            </w:pPr>
            <w:r>
              <w:rPr>
                <w:szCs w:val="18"/>
              </w:rPr>
              <w:t>≤ 12 and allocation wholly contained within a single CC</w:t>
            </w:r>
            <w:r>
              <w:rPr>
                <w:szCs w:val="18"/>
                <w:lang w:val="en-US"/>
              </w:rPr>
              <w:t xml:space="preserve"> </w:t>
            </w:r>
          </w:p>
        </w:tc>
        <w:tc>
          <w:tcPr>
            <w:tcW w:w="1595" w:type="dxa"/>
            <w:tcBorders>
              <w:top w:val="single" w:sz="4" w:space="0" w:color="auto"/>
              <w:left w:val="single" w:sz="4" w:space="0" w:color="auto"/>
              <w:bottom w:val="single" w:sz="4" w:space="0" w:color="auto"/>
              <w:right w:val="single" w:sz="4" w:space="0" w:color="auto"/>
            </w:tcBorders>
          </w:tcPr>
          <w:p w14:paraId="59BC85B7" w14:textId="77777777" w:rsidR="007C7D82" w:rsidRDefault="00000000">
            <w:pPr>
              <w:pStyle w:val="TAC"/>
            </w:pPr>
            <w:r>
              <w:t>≤ 16 and allocation wholly contained within a single CC</w:t>
            </w:r>
          </w:p>
        </w:tc>
        <w:tc>
          <w:tcPr>
            <w:tcW w:w="1598" w:type="dxa"/>
            <w:tcBorders>
              <w:top w:val="single" w:sz="4" w:space="0" w:color="auto"/>
              <w:left w:val="single" w:sz="4" w:space="0" w:color="auto"/>
              <w:bottom w:val="single" w:sz="4" w:space="0" w:color="auto"/>
              <w:right w:val="single" w:sz="4" w:space="0" w:color="auto"/>
            </w:tcBorders>
          </w:tcPr>
          <w:p w14:paraId="3062B405" w14:textId="77777777" w:rsidR="007C7D82" w:rsidRDefault="00000000">
            <w:pPr>
              <w:pStyle w:val="TAC"/>
            </w:pPr>
            <w:r>
              <w:t>≤ 18 and allocation wholly contained within a single CC</w:t>
            </w:r>
          </w:p>
        </w:tc>
        <w:tc>
          <w:tcPr>
            <w:tcW w:w="666" w:type="dxa"/>
            <w:tcBorders>
              <w:top w:val="single" w:sz="4" w:space="0" w:color="auto"/>
              <w:left w:val="single" w:sz="4" w:space="0" w:color="auto"/>
              <w:bottom w:val="single" w:sz="4" w:space="0" w:color="auto"/>
              <w:right w:val="single" w:sz="4" w:space="0" w:color="auto"/>
            </w:tcBorders>
          </w:tcPr>
          <w:p w14:paraId="55A0E4EE" w14:textId="77777777" w:rsidR="007C7D82" w:rsidRDefault="00000000">
            <w:pPr>
              <w:pStyle w:val="TAC"/>
            </w:pPr>
            <w:r>
              <w:t>≤ 2</w:t>
            </w:r>
          </w:p>
        </w:tc>
      </w:tr>
      <w:tr w:rsidR="007C7D82" w14:paraId="6DD93257"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4E143DDC" w14:textId="77777777" w:rsidR="007C7D82" w:rsidRDefault="00000000">
            <w:pPr>
              <w:pStyle w:val="TAC"/>
            </w:pPr>
            <w:r>
              <w:rPr>
                <w:lang w:eastAsia="zh-CN"/>
              </w:rPr>
              <w:t>64</w:t>
            </w:r>
            <w:r>
              <w:t xml:space="preserve"> QAM</w:t>
            </w:r>
          </w:p>
        </w:tc>
        <w:tc>
          <w:tcPr>
            <w:tcW w:w="1595" w:type="dxa"/>
            <w:tcBorders>
              <w:top w:val="single" w:sz="4" w:space="0" w:color="auto"/>
              <w:left w:val="single" w:sz="4" w:space="0" w:color="auto"/>
              <w:bottom w:val="single" w:sz="4" w:space="0" w:color="auto"/>
              <w:right w:val="single" w:sz="4" w:space="0" w:color="auto"/>
            </w:tcBorders>
          </w:tcPr>
          <w:p w14:paraId="79960CF7" w14:textId="77777777" w:rsidR="007C7D82" w:rsidRDefault="00000000">
            <w:pPr>
              <w:pStyle w:val="TAC"/>
            </w:pPr>
            <w:ins w:id="38" w:author="郭春霞" w:date="2022-07-21T10:54:00Z">
              <w:r>
                <w:t xml:space="preserve">&gt; </w:t>
              </w:r>
            </w:ins>
            <w:ins w:id="39" w:author="郭春霞" w:date="2022-07-21T10:55:00Z">
              <w:r>
                <w:rPr>
                  <w:rFonts w:eastAsia="宋体" w:hint="eastAsia"/>
                  <w:lang w:val="en-US" w:eastAsia="zh-CN"/>
                </w:rPr>
                <w:t>4</w:t>
              </w:r>
            </w:ins>
            <w:ins w:id="40" w:author="郭春霞" w:date="2022-07-21T10:54:00Z">
              <w:r>
                <w:t xml:space="preserve"> or allocation extends across two CC's</w:t>
              </w:r>
              <w:r>
                <w:rPr>
                  <w:lang w:val="en-US"/>
                </w:rPr>
                <w:t xml:space="preserve"> </w:t>
              </w:r>
            </w:ins>
          </w:p>
        </w:tc>
        <w:tc>
          <w:tcPr>
            <w:tcW w:w="1595" w:type="dxa"/>
            <w:tcBorders>
              <w:top w:val="single" w:sz="4" w:space="0" w:color="auto"/>
              <w:left w:val="single" w:sz="4" w:space="0" w:color="auto"/>
              <w:bottom w:val="single" w:sz="4" w:space="0" w:color="auto"/>
              <w:right w:val="single" w:sz="4" w:space="0" w:color="auto"/>
            </w:tcBorders>
          </w:tcPr>
          <w:p w14:paraId="0C7C5D17" w14:textId="77777777" w:rsidR="007C7D82" w:rsidRDefault="00000000">
            <w:pPr>
              <w:pStyle w:val="TAC"/>
            </w:pPr>
            <w:r>
              <w:t>&gt; 8 or allocation extends across two CC's</w:t>
            </w:r>
            <w:r>
              <w:rPr>
                <w:lang w:val="en-US"/>
              </w:rPr>
              <w:t xml:space="preserve"> </w:t>
            </w:r>
          </w:p>
        </w:tc>
        <w:tc>
          <w:tcPr>
            <w:tcW w:w="1595" w:type="dxa"/>
            <w:tcBorders>
              <w:top w:val="single" w:sz="4" w:space="0" w:color="auto"/>
              <w:left w:val="single" w:sz="4" w:space="0" w:color="auto"/>
              <w:bottom w:val="single" w:sz="4" w:space="0" w:color="auto"/>
              <w:right w:val="single" w:sz="4" w:space="0" w:color="auto"/>
            </w:tcBorders>
          </w:tcPr>
          <w:p w14:paraId="1A0BEA7D" w14:textId="77777777" w:rsidR="007C7D82" w:rsidRDefault="00000000">
            <w:pPr>
              <w:pStyle w:val="TAC"/>
            </w:pPr>
            <w:r>
              <w:t>&gt; 12 or allocation extends across two CC's</w:t>
            </w:r>
            <w:r>
              <w:rPr>
                <w:lang w:val="en-US"/>
              </w:rPr>
              <w:t xml:space="preserve"> </w:t>
            </w:r>
          </w:p>
        </w:tc>
        <w:tc>
          <w:tcPr>
            <w:tcW w:w="1595" w:type="dxa"/>
            <w:tcBorders>
              <w:top w:val="single" w:sz="4" w:space="0" w:color="auto"/>
              <w:left w:val="single" w:sz="4" w:space="0" w:color="auto"/>
              <w:bottom w:val="single" w:sz="4" w:space="0" w:color="auto"/>
              <w:right w:val="single" w:sz="4" w:space="0" w:color="auto"/>
            </w:tcBorders>
          </w:tcPr>
          <w:p w14:paraId="562F7A8D" w14:textId="77777777" w:rsidR="007C7D82" w:rsidRDefault="00000000">
            <w:pPr>
              <w:pStyle w:val="TAC"/>
            </w:pPr>
            <w:r>
              <w:t>&gt; 16 or allocation extends across two CC's</w:t>
            </w:r>
          </w:p>
        </w:tc>
        <w:tc>
          <w:tcPr>
            <w:tcW w:w="1598" w:type="dxa"/>
            <w:tcBorders>
              <w:top w:val="single" w:sz="4" w:space="0" w:color="auto"/>
              <w:left w:val="single" w:sz="4" w:space="0" w:color="auto"/>
              <w:bottom w:val="single" w:sz="4" w:space="0" w:color="auto"/>
              <w:right w:val="single" w:sz="4" w:space="0" w:color="auto"/>
            </w:tcBorders>
          </w:tcPr>
          <w:p w14:paraId="767D5573" w14:textId="77777777" w:rsidR="007C7D82" w:rsidRDefault="00000000">
            <w:pPr>
              <w:pStyle w:val="TAC"/>
            </w:pPr>
            <w:r>
              <w:t>&gt; 18 or allocation extends across two CC's</w:t>
            </w:r>
          </w:p>
        </w:tc>
        <w:tc>
          <w:tcPr>
            <w:tcW w:w="666" w:type="dxa"/>
            <w:tcBorders>
              <w:top w:val="single" w:sz="4" w:space="0" w:color="auto"/>
              <w:left w:val="single" w:sz="4" w:space="0" w:color="auto"/>
              <w:bottom w:val="single" w:sz="4" w:space="0" w:color="auto"/>
              <w:right w:val="single" w:sz="4" w:space="0" w:color="auto"/>
            </w:tcBorders>
          </w:tcPr>
          <w:p w14:paraId="41442200" w14:textId="77777777" w:rsidR="007C7D82" w:rsidRDefault="00000000">
            <w:pPr>
              <w:pStyle w:val="TAC"/>
            </w:pPr>
            <w:r>
              <w:t>≤ 3</w:t>
            </w:r>
          </w:p>
        </w:tc>
      </w:tr>
      <w:tr w:rsidR="007C7D82" w14:paraId="18DF22A1"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406D135D" w14:textId="77777777" w:rsidR="007C7D82" w:rsidRDefault="00000000">
            <w:pPr>
              <w:pStyle w:val="TAC"/>
              <w:rPr>
                <w:lang w:eastAsia="zh-CN"/>
              </w:rPr>
            </w:pPr>
            <w:r>
              <w:rPr>
                <w:rFonts w:cs="Arial"/>
                <w:lang w:eastAsia="zh-CN"/>
              </w:rPr>
              <w:t>256 QAM</w:t>
            </w:r>
          </w:p>
        </w:tc>
        <w:tc>
          <w:tcPr>
            <w:tcW w:w="7978" w:type="dxa"/>
            <w:gridSpan w:val="5"/>
            <w:tcBorders>
              <w:top w:val="single" w:sz="4" w:space="0" w:color="auto"/>
              <w:left w:val="single" w:sz="4" w:space="0" w:color="auto"/>
              <w:bottom w:val="single" w:sz="4" w:space="0" w:color="auto"/>
              <w:right w:val="single" w:sz="4" w:space="0" w:color="auto"/>
            </w:tcBorders>
          </w:tcPr>
          <w:p w14:paraId="338CB605" w14:textId="77777777" w:rsidR="007C7D82" w:rsidRDefault="00000000">
            <w:pPr>
              <w:pStyle w:val="TAC"/>
            </w:pPr>
            <w:r>
              <w:rPr>
                <w:rFonts w:cs="Arial"/>
              </w:rPr>
              <w:t>≥ 1</w:t>
            </w:r>
          </w:p>
        </w:tc>
        <w:tc>
          <w:tcPr>
            <w:tcW w:w="666" w:type="dxa"/>
            <w:tcBorders>
              <w:top w:val="single" w:sz="4" w:space="0" w:color="auto"/>
              <w:left w:val="single" w:sz="4" w:space="0" w:color="auto"/>
              <w:bottom w:val="single" w:sz="4" w:space="0" w:color="auto"/>
              <w:right w:val="single" w:sz="4" w:space="0" w:color="auto"/>
            </w:tcBorders>
          </w:tcPr>
          <w:p w14:paraId="382FB27C" w14:textId="77777777" w:rsidR="007C7D82" w:rsidRDefault="00000000">
            <w:pPr>
              <w:pStyle w:val="TAC"/>
            </w:pPr>
            <w:r>
              <w:rPr>
                <w:rFonts w:cs="Arial"/>
              </w:rPr>
              <w:t xml:space="preserve">≤ </w:t>
            </w:r>
            <w:r>
              <w:rPr>
                <w:rFonts w:cs="Arial" w:hint="eastAsia"/>
                <w:lang w:eastAsia="zh-CN"/>
              </w:rPr>
              <w:t>5</w:t>
            </w:r>
          </w:p>
        </w:tc>
      </w:tr>
    </w:tbl>
    <w:p w14:paraId="43403D53" w14:textId="77777777" w:rsidR="007C7D82" w:rsidRDefault="007C7D82">
      <w:pPr>
        <w:jc w:val="center"/>
        <w:rPr>
          <w:rStyle w:val="BodyTextChar1"/>
          <w:rFonts w:eastAsia="Yu Mincho"/>
        </w:rPr>
      </w:pPr>
    </w:p>
    <w:p w14:paraId="7EB8A16E" w14:textId="77777777" w:rsidR="00622569" w:rsidRPr="00622569" w:rsidRDefault="00622569" w:rsidP="00622569">
      <w:pPr>
        <w:keepNext/>
        <w:keepLines/>
        <w:spacing w:before="180"/>
        <w:ind w:left="1134" w:hanging="1134"/>
        <w:outlineLvl w:val="1"/>
        <w:rPr>
          <w:rFonts w:ascii="Arial" w:hAnsi="Arial"/>
          <w:color w:val="FF0000"/>
          <w:sz w:val="32"/>
        </w:rPr>
      </w:pPr>
      <w:r w:rsidRPr="00622569">
        <w:rPr>
          <w:rFonts w:ascii="Arial" w:hAnsi="Arial"/>
          <w:color w:val="FF0000"/>
          <w:sz w:val="32"/>
        </w:rPr>
        <w:lastRenderedPageBreak/>
        <w:t>&lt; changed section&gt;</w:t>
      </w:r>
    </w:p>
    <w:p w14:paraId="71D3CA64" w14:textId="77777777" w:rsidR="007C7D82" w:rsidRDefault="007C7D82">
      <w:pPr>
        <w:jc w:val="center"/>
        <w:rPr>
          <w:rStyle w:val="BodyTextChar1"/>
          <w:rFonts w:eastAsia="Yu Mincho"/>
        </w:rPr>
      </w:pPr>
    </w:p>
    <w:p w14:paraId="650852FD" w14:textId="77777777" w:rsidR="007C7D82" w:rsidRDefault="0000000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Pr>
          <w:rFonts w:ascii="Arial" w:eastAsia="Times New Roman" w:hAnsi="Arial"/>
          <w:sz w:val="28"/>
          <w:lang w:eastAsia="en-GB"/>
        </w:rPr>
        <w:t>6.3.2A</w:t>
      </w:r>
      <w:r>
        <w:rPr>
          <w:rFonts w:ascii="Arial" w:eastAsia="Times New Roman" w:hAnsi="Arial"/>
          <w:sz w:val="28"/>
          <w:lang w:eastAsia="en-GB"/>
        </w:rPr>
        <w:tab/>
      </w:r>
      <w:r>
        <w:rPr>
          <w:rFonts w:ascii="Arial" w:eastAsia="Times New Roman" w:hAnsi="Arial"/>
          <w:sz w:val="28"/>
          <w:lang w:eastAsia="en-GB"/>
        </w:rPr>
        <w:tab/>
        <w:t>UE Minimum output power for CA</w:t>
      </w:r>
    </w:p>
    <w:p w14:paraId="0B64AD13" w14:textId="77777777" w:rsidR="007C7D82" w:rsidRDefault="00000000">
      <w:pPr>
        <w:overflowPunct w:val="0"/>
        <w:autoSpaceDE w:val="0"/>
        <w:autoSpaceDN w:val="0"/>
        <w:adjustRightInd w:val="0"/>
        <w:textAlignment w:val="baseline"/>
        <w:rPr>
          <w:rFonts w:eastAsia="Times New Roman" w:cs="v5.0.0"/>
          <w:lang w:eastAsia="en-GB"/>
        </w:rPr>
      </w:pPr>
      <w:r>
        <w:rPr>
          <w:rFonts w:eastAsia="Times New Roman" w:cs="v5.0.0"/>
          <w:lang w:eastAsia="en-GB"/>
        </w:rPr>
        <w:t>For</w:t>
      </w:r>
      <w:r>
        <w:rPr>
          <w:rFonts w:eastAsia="Times New Roman"/>
          <w:lang w:eastAsia="en-GB"/>
        </w:rPr>
        <w:t xml:space="preserve"> inter-band carrier aggregation with uplink assigned to two E-UTRA bands and</w:t>
      </w:r>
      <w:r>
        <w:rPr>
          <w:rFonts w:eastAsia="Times New Roman" w:cs="v5.0.0"/>
          <w:lang w:eastAsia="en-GB"/>
        </w:rPr>
        <w:t xml:space="preserve"> intra-band contiguous </w:t>
      </w:r>
      <w:r>
        <w:rPr>
          <w:rFonts w:eastAsia="Times New Roman"/>
          <w:lang w:eastAsia="en-GB"/>
        </w:rPr>
        <w:t xml:space="preserve">and non-contiguous </w:t>
      </w:r>
      <w:r>
        <w:rPr>
          <w:rFonts w:eastAsia="Times New Roman" w:cs="v5.0.0"/>
          <w:lang w:eastAsia="en-GB"/>
        </w:rPr>
        <w:t>carrier aggregation, the minimum controlled output power of the UE is defined as the transmit power of the UE per component carrier, i.e., the power in the channel bandwidth of each component carrier for all transmit bandwidth configurations (resource blocks), when the power on both component carriers are set to a minimum value.</w:t>
      </w:r>
    </w:p>
    <w:p w14:paraId="30505A5D" w14:textId="77777777" w:rsidR="007C7D82" w:rsidRDefault="0000000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41" w:name="_Toc368026239"/>
      <w:r>
        <w:rPr>
          <w:rFonts w:ascii="Arial" w:eastAsia="Times New Roman" w:hAnsi="Arial"/>
          <w:sz w:val="24"/>
          <w:lang w:eastAsia="en-GB"/>
        </w:rPr>
        <w:t>6.3.2A.1</w:t>
      </w:r>
      <w:r>
        <w:rPr>
          <w:rFonts w:ascii="Arial" w:eastAsia="Times New Roman" w:hAnsi="Arial"/>
          <w:sz w:val="24"/>
          <w:lang w:eastAsia="en-GB"/>
        </w:rPr>
        <w:tab/>
        <w:t>Minimum requirement for CA</w:t>
      </w:r>
      <w:bookmarkEnd w:id="41"/>
    </w:p>
    <w:p w14:paraId="15A77EED" w14:textId="77777777" w:rsidR="007C7D82" w:rsidRDefault="00000000">
      <w:pPr>
        <w:overflowPunct w:val="0"/>
        <w:autoSpaceDE w:val="0"/>
        <w:autoSpaceDN w:val="0"/>
        <w:adjustRightInd w:val="0"/>
        <w:textAlignment w:val="baseline"/>
        <w:rPr>
          <w:rFonts w:eastAsia="Times New Roman"/>
          <w:lang w:eastAsia="en-GB"/>
        </w:rPr>
      </w:pPr>
      <w:r>
        <w:rPr>
          <w:rFonts w:eastAsia="Times New Roman" w:hint="eastAsia"/>
          <w:lang w:eastAsia="zh-CN"/>
        </w:rPr>
        <w:t>F</w:t>
      </w:r>
      <w:r>
        <w:rPr>
          <w:rFonts w:eastAsia="Times New Roman"/>
          <w:lang w:eastAsia="en-GB"/>
        </w:rPr>
        <w:t>or inter-band carrier aggregation with uplink assigned to two E-UTRA bands</w:t>
      </w:r>
      <w:r>
        <w:rPr>
          <w:rFonts w:eastAsia="Times New Roman" w:hint="eastAsia"/>
          <w:lang w:eastAsia="en-GB"/>
        </w:rPr>
        <w:t>,</w:t>
      </w:r>
      <w:r>
        <w:rPr>
          <w:rFonts w:eastAsia="Times New Roman"/>
          <w:lang w:eastAsia="en-GB"/>
        </w:rPr>
        <w:t xml:space="preserve"> the minimum output power is defined per carrier and the requirement is specified in subclause 6.3.2.1. </w:t>
      </w:r>
      <w:r>
        <w:rPr>
          <w:rFonts w:eastAsia="Times New Roman" w:hint="eastAsia"/>
          <w:lang w:eastAsia="zh-CN"/>
        </w:rPr>
        <w:t xml:space="preserve">If </w:t>
      </w:r>
      <w:r>
        <w:rPr>
          <w:rFonts w:eastAsia="Times New Roman"/>
          <w:lang w:eastAsia="zh-CN"/>
        </w:rPr>
        <w:t>two contiguous</w:t>
      </w:r>
      <w:r>
        <w:rPr>
          <w:rFonts w:eastAsia="Times New Roman" w:hint="eastAsia"/>
          <w:lang w:eastAsia="zh-CN"/>
        </w:rPr>
        <w:t xml:space="preserve"> component </w:t>
      </w:r>
      <w:r>
        <w:rPr>
          <w:rFonts w:eastAsia="Times New Roman"/>
          <w:lang w:eastAsia="zh-CN"/>
        </w:rPr>
        <w:t>carriers are assigned</w:t>
      </w:r>
      <w:r>
        <w:rPr>
          <w:rFonts w:eastAsia="Times New Roman" w:hint="eastAsia"/>
          <w:lang w:eastAsia="zh-CN"/>
        </w:rPr>
        <w:t xml:space="preserve"> to one E-UTRA band, the requirements </w:t>
      </w:r>
      <w:r>
        <w:rPr>
          <w:rFonts w:eastAsia="Times New Roman"/>
          <w:lang w:eastAsia="zh-CN"/>
        </w:rPr>
        <w:t>in</w:t>
      </w:r>
      <w:r>
        <w:rPr>
          <w:rFonts w:eastAsia="Times New Roman" w:hint="eastAsia"/>
          <w:lang w:eastAsia="zh-CN"/>
        </w:rPr>
        <w:t xml:space="preserve"> subclause 6.3.2A.1 apply for those component carriers.</w:t>
      </w:r>
    </w:p>
    <w:p w14:paraId="55BCF51B" w14:textId="77777777" w:rsidR="007C7D82" w:rsidRDefault="00000000">
      <w:pPr>
        <w:overflowPunct w:val="0"/>
        <w:autoSpaceDE w:val="0"/>
        <w:autoSpaceDN w:val="0"/>
        <w:adjustRightInd w:val="0"/>
        <w:textAlignment w:val="baseline"/>
        <w:rPr>
          <w:rFonts w:eastAsia="Times New Roman" w:cs="v5.0.0"/>
          <w:lang w:eastAsia="en-GB"/>
        </w:rPr>
      </w:pPr>
      <w:r>
        <w:rPr>
          <w:rFonts w:eastAsia="Times New Roman"/>
          <w:lang w:eastAsia="en-GB"/>
        </w:rPr>
        <w:t>For intra-band contiguous and non-contiguous carrier aggregation the minimum output power is defined as the mean power in one sub-frame (1ms). The minimum output power shall not exceed the values specified in Table 6.3.2A.1-1.</w:t>
      </w:r>
    </w:p>
    <w:p w14:paraId="4D13F0B0" w14:textId="77777777" w:rsidR="007C7D82" w:rsidRDefault="00000000">
      <w:pPr>
        <w:keepNext/>
        <w:keepLines/>
        <w:overflowPunct w:val="0"/>
        <w:autoSpaceDE w:val="0"/>
        <w:autoSpaceDN w:val="0"/>
        <w:adjustRightInd w:val="0"/>
        <w:spacing w:before="60"/>
        <w:jc w:val="center"/>
        <w:textAlignment w:val="baseline"/>
        <w:rPr>
          <w:rFonts w:ascii="Arial" w:eastAsia="Times New Roman" w:hAnsi="Arial" w:cs="v5.0.0"/>
          <w:b/>
          <w:lang w:eastAsia="en-GB"/>
        </w:rPr>
      </w:pPr>
      <w:r>
        <w:rPr>
          <w:rFonts w:ascii="Arial" w:eastAsia="Times New Roman" w:hAnsi="Arial"/>
          <w:b/>
          <w:lang w:eastAsia="en-GB"/>
        </w:rPr>
        <w:t>Table 6.3.2A.1-1: Minimum output power for intra-band contiguous and non-contiguous CA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036"/>
        <w:gridCol w:w="946"/>
        <w:gridCol w:w="1004"/>
        <w:gridCol w:w="946"/>
        <w:gridCol w:w="1036"/>
        <w:gridCol w:w="901"/>
      </w:tblGrid>
      <w:tr w:rsidR="007C7D82" w14:paraId="00866804" w14:textId="77777777">
        <w:trPr>
          <w:jc w:val="center"/>
        </w:trPr>
        <w:tc>
          <w:tcPr>
            <w:tcW w:w="1795" w:type="dxa"/>
            <w:vMerge w:val="restart"/>
          </w:tcPr>
          <w:p w14:paraId="11056EA6"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5869" w:type="dxa"/>
            <w:gridSpan w:val="6"/>
          </w:tcPr>
          <w:p w14:paraId="1872A090"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CC Channel bandwidth / Minimum output power / Measurement bandwidth</w:t>
            </w:r>
          </w:p>
        </w:tc>
      </w:tr>
      <w:tr w:rsidR="007C7D82" w14:paraId="01E4E6CF" w14:textId="77777777">
        <w:trPr>
          <w:jc w:val="center"/>
        </w:trPr>
        <w:tc>
          <w:tcPr>
            <w:tcW w:w="1795" w:type="dxa"/>
            <w:vMerge/>
          </w:tcPr>
          <w:p w14:paraId="3F5121AB"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036" w:type="dxa"/>
          </w:tcPr>
          <w:p w14:paraId="26856A27"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1.4</w:t>
            </w:r>
          </w:p>
          <w:p w14:paraId="67460E9E"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946" w:type="dxa"/>
          </w:tcPr>
          <w:p w14:paraId="05ABA2F0"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3.0</w:t>
            </w:r>
          </w:p>
          <w:p w14:paraId="24967501"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1004" w:type="dxa"/>
          </w:tcPr>
          <w:p w14:paraId="3B137A76"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5</w:t>
            </w:r>
          </w:p>
          <w:p w14:paraId="754DC533"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946" w:type="dxa"/>
          </w:tcPr>
          <w:p w14:paraId="4393288B"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10</w:t>
            </w:r>
          </w:p>
          <w:p w14:paraId="7F872F70"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1036" w:type="dxa"/>
          </w:tcPr>
          <w:p w14:paraId="0033DED1"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15</w:t>
            </w:r>
          </w:p>
          <w:p w14:paraId="60F7A69B"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901" w:type="dxa"/>
          </w:tcPr>
          <w:p w14:paraId="17BF685F"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20</w:t>
            </w:r>
          </w:p>
          <w:p w14:paraId="2513C121"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r>
      <w:tr w:rsidR="007C7D82" w14:paraId="333B0945" w14:textId="77777777">
        <w:trPr>
          <w:trHeight w:val="378"/>
          <w:jc w:val="center"/>
        </w:trPr>
        <w:tc>
          <w:tcPr>
            <w:tcW w:w="1795" w:type="dxa"/>
            <w:vAlign w:val="center"/>
          </w:tcPr>
          <w:p w14:paraId="4577422E"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Minimum output power</w:t>
            </w:r>
          </w:p>
        </w:tc>
        <w:tc>
          <w:tcPr>
            <w:tcW w:w="5869" w:type="dxa"/>
            <w:gridSpan w:val="6"/>
            <w:vAlign w:val="center"/>
          </w:tcPr>
          <w:p w14:paraId="0B32B449"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-40 dBm</w:t>
            </w:r>
          </w:p>
        </w:tc>
      </w:tr>
      <w:tr w:rsidR="007C7D82" w14:paraId="4C88BC2C" w14:textId="77777777">
        <w:trPr>
          <w:jc w:val="center"/>
        </w:trPr>
        <w:tc>
          <w:tcPr>
            <w:tcW w:w="1795" w:type="dxa"/>
            <w:vAlign w:val="center"/>
          </w:tcPr>
          <w:p w14:paraId="7ADF711B"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Measurement bandwidth</w:t>
            </w:r>
          </w:p>
        </w:tc>
        <w:tc>
          <w:tcPr>
            <w:tcW w:w="1036" w:type="dxa"/>
            <w:vAlign w:val="center"/>
          </w:tcPr>
          <w:p w14:paraId="69031F3A"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946" w:type="dxa"/>
            <w:vAlign w:val="center"/>
          </w:tcPr>
          <w:p w14:paraId="37D1EF2E" w14:textId="77777777" w:rsidR="007C7D82" w:rsidRDefault="00000000">
            <w:pPr>
              <w:keepNext/>
              <w:keepLines/>
              <w:overflowPunct w:val="0"/>
              <w:autoSpaceDE w:val="0"/>
              <w:autoSpaceDN w:val="0"/>
              <w:adjustRightInd w:val="0"/>
              <w:spacing w:after="0"/>
              <w:jc w:val="center"/>
              <w:textAlignment w:val="baseline"/>
              <w:rPr>
                <w:rFonts w:ascii="Arial" w:hAnsi="Arial" w:cs="Arial"/>
                <w:sz w:val="18"/>
                <w:lang w:eastAsia="zh-CN"/>
              </w:rPr>
            </w:pPr>
            <w:ins w:id="42" w:author="chunxia-CMCC" w:date="2022-07-20T21:06:00Z">
              <w:r>
                <w:rPr>
                  <w:rFonts w:ascii="Arial" w:hAnsi="Arial" w:cs="Arial" w:hint="eastAsia"/>
                  <w:sz w:val="18"/>
                  <w:lang w:eastAsia="zh-CN"/>
                </w:rPr>
                <w:t>2</w:t>
              </w:r>
              <w:r>
                <w:rPr>
                  <w:rFonts w:ascii="Arial" w:hAnsi="Arial" w:cs="Arial"/>
                  <w:sz w:val="18"/>
                  <w:lang w:eastAsia="zh-CN"/>
                </w:rPr>
                <w:t>.7MHz</w:t>
              </w:r>
            </w:ins>
          </w:p>
        </w:tc>
        <w:tc>
          <w:tcPr>
            <w:tcW w:w="1004" w:type="dxa"/>
            <w:vAlign w:val="center"/>
          </w:tcPr>
          <w:p w14:paraId="0BD17BE6"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宋体" w:hAnsi="Arial" w:cs="Arial" w:hint="eastAsia"/>
                <w:snapToGrid w:val="0"/>
                <w:kern w:val="2"/>
                <w:sz w:val="18"/>
                <w:lang w:eastAsia="zh-CN"/>
              </w:rPr>
              <w:t>4.5 MHz</w:t>
            </w:r>
          </w:p>
        </w:tc>
        <w:tc>
          <w:tcPr>
            <w:tcW w:w="946" w:type="dxa"/>
            <w:vAlign w:val="center"/>
          </w:tcPr>
          <w:p w14:paraId="7E8AE544"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9.0 MHz</w:t>
            </w:r>
          </w:p>
        </w:tc>
        <w:tc>
          <w:tcPr>
            <w:tcW w:w="1036" w:type="dxa"/>
            <w:vAlign w:val="center"/>
          </w:tcPr>
          <w:p w14:paraId="318A632E"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13.5 MHz</w:t>
            </w:r>
          </w:p>
        </w:tc>
        <w:tc>
          <w:tcPr>
            <w:tcW w:w="901" w:type="dxa"/>
            <w:vAlign w:val="center"/>
          </w:tcPr>
          <w:p w14:paraId="250BB0C2"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18 MHz</w:t>
            </w:r>
          </w:p>
        </w:tc>
      </w:tr>
    </w:tbl>
    <w:p w14:paraId="34A7B894" w14:textId="77777777" w:rsidR="007C7D82" w:rsidRDefault="007C7D82">
      <w:pPr>
        <w:jc w:val="center"/>
        <w:rPr>
          <w:rStyle w:val="BodyTextChar1"/>
          <w:rFonts w:eastAsia="Yu Mincho"/>
        </w:rPr>
      </w:pPr>
    </w:p>
    <w:p w14:paraId="2160E261" w14:textId="77777777" w:rsidR="007C7D82" w:rsidRDefault="007C7D82">
      <w:pPr>
        <w:jc w:val="center"/>
        <w:rPr>
          <w:rStyle w:val="BodyTextChar1"/>
          <w:rFonts w:eastAsia="Yu Mincho"/>
        </w:rPr>
      </w:pPr>
    </w:p>
    <w:p w14:paraId="4D6BD126" w14:textId="77777777" w:rsidR="00622569" w:rsidRPr="00622569" w:rsidRDefault="00622569" w:rsidP="00622569">
      <w:pPr>
        <w:keepNext/>
        <w:keepLines/>
        <w:spacing w:before="180"/>
        <w:ind w:left="1134" w:hanging="1134"/>
        <w:outlineLvl w:val="1"/>
        <w:rPr>
          <w:rFonts w:ascii="Arial" w:hAnsi="Arial"/>
          <w:color w:val="FF0000"/>
          <w:sz w:val="32"/>
        </w:rPr>
      </w:pPr>
      <w:bookmarkStart w:id="43" w:name="_Toc368026244"/>
      <w:r w:rsidRPr="00622569">
        <w:rPr>
          <w:rFonts w:ascii="Arial" w:hAnsi="Arial"/>
          <w:color w:val="FF0000"/>
          <w:sz w:val="32"/>
        </w:rPr>
        <w:t>&lt; changed section&gt;</w:t>
      </w:r>
    </w:p>
    <w:p w14:paraId="5BCBDA87" w14:textId="77777777" w:rsidR="007C7D82" w:rsidRDefault="0000000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Pr>
          <w:rFonts w:ascii="Arial" w:eastAsia="Times New Roman" w:hAnsi="Arial"/>
          <w:sz w:val="28"/>
          <w:lang w:eastAsia="en-GB"/>
        </w:rPr>
        <w:t>6.3.3A</w:t>
      </w:r>
      <w:r>
        <w:rPr>
          <w:rFonts w:ascii="Arial" w:eastAsia="Times New Roman" w:hAnsi="Arial"/>
          <w:sz w:val="28"/>
          <w:lang w:eastAsia="en-GB"/>
        </w:rPr>
        <w:tab/>
      </w:r>
      <w:r>
        <w:rPr>
          <w:rFonts w:ascii="Arial" w:eastAsia="Times New Roman" w:hAnsi="Arial"/>
          <w:sz w:val="28"/>
          <w:lang w:eastAsia="en-GB"/>
        </w:rPr>
        <w:tab/>
        <w:t>UE Transmit OFF power for CA</w:t>
      </w:r>
      <w:bookmarkEnd w:id="43"/>
    </w:p>
    <w:p w14:paraId="368B4921" w14:textId="77777777" w:rsidR="007C7D82" w:rsidRDefault="00000000">
      <w:pPr>
        <w:overflowPunct w:val="0"/>
        <w:autoSpaceDE w:val="0"/>
        <w:autoSpaceDN w:val="0"/>
        <w:adjustRightInd w:val="0"/>
        <w:textAlignment w:val="baseline"/>
        <w:rPr>
          <w:rFonts w:eastAsia="Times New Roman" w:cs="v5.0.0"/>
          <w:lang w:eastAsia="en-GB"/>
        </w:rPr>
      </w:pPr>
      <w:r>
        <w:rPr>
          <w:rFonts w:eastAsia="Times New Roman" w:cs="v5.0.0"/>
          <w:lang w:eastAsia="en-GB"/>
        </w:rPr>
        <w:t>For</w:t>
      </w:r>
      <w:r>
        <w:rPr>
          <w:rFonts w:eastAsia="Times New Roman"/>
          <w:lang w:eastAsia="en-GB"/>
        </w:rPr>
        <w:t xml:space="preserve"> inter-band carrier aggregation with uplink assigned to two E-UTRA bands and</w:t>
      </w:r>
      <w:r>
        <w:rPr>
          <w:rFonts w:eastAsia="Times New Roman" w:cs="v5.0.0"/>
          <w:lang w:eastAsia="en-GB"/>
        </w:rPr>
        <w:t xml:space="preserve"> intra-band contiguous and non-contiguous carrier aggregation, transmit OFF power is defined as the mean power per component carrier when the transmitter is OFF on all component carriers. The transmitter is considered to be OFF when the UE is not allowed to transmit or during </w:t>
      </w:r>
      <w:r>
        <w:rPr>
          <w:rFonts w:eastAsia="Times New Roman"/>
          <w:lang w:eastAsia="en-GB"/>
        </w:rPr>
        <w:t>periods when the UE is not transmitting a sub-frame</w:t>
      </w:r>
      <w:r>
        <w:rPr>
          <w:rFonts w:eastAsia="Times New Roman" w:cs="v5.0.0"/>
          <w:lang w:eastAsia="en-GB"/>
        </w:rPr>
        <w:t>. During measurements gaps, the UE is not considered to be OFF.</w:t>
      </w:r>
    </w:p>
    <w:p w14:paraId="188159E5" w14:textId="77777777" w:rsidR="007C7D82" w:rsidRDefault="0000000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44" w:name="_Toc368026245"/>
      <w:r>
        <w:rPr>
          <w:rFonts w:ascii="Arial" w:eastAsia="Times New Roman" w:hAnsi="Arial"/>
          <w:sz w:val="24"/>
          <w:lang w:eastAsia="en-GB"/>
        </w:rPr>
        <w:t>6.3.3A.1</w:t>
      </w:r>
      <w:r>
        <w:rPr>
          <w:rFonts w:ascii="Arial" w:eastAsia="Times New Roman" w:hAnsi="Arial"/>
          <w:sz w:val="24"/>
          <w:lang w:eastAsia="en-GB"/>
        </w:rPr>
        <w:tab/>
        <w:t>Minimum requirement for CA</w:t>
      </w:r>
      <w:bookmarkEnd w:id="44"/>
    </w:p>
    <w:p w14:paraId="3562770A" w14:textId="77777777" w:rsidR="007C7D82" w:rsidRDefault="00000000">
      <w:pPr>
        <w:overflowPunct w:val="0"/>
        <w:autoSpaceDE w:val="0"/>
        <w:autoSpaceDN w:val="0"/>
        <w:adjustRightInd w:val="0"/>
        <w:textAlignment w:val="baseline"/>
        <w:rPr>
          <w:rFonts w:eastAsia="Times New Roman"/>
          <w:lang w:eastAsia="en-GB"/>
        </w:rPr>
      </w:pPr>
      <w:r>
        <w:rPr>
          <w:rFonts w:eastAsia="Times New Roman" w:hint="eastAsia"/>
          <w:lang w:eastAsia="zh-CN"/>
        </w:rPr>
        <w:t>F</w:t>
      </w:r>
      <w:r>
        <w:rPr>
          <w:rFonts w:eastAsia="Times New Roman"/>
          <w:lang w:eastAsia="en-GB"/>
        </w:rPr>
        <w:t>or inter-band carrier aggregation with uplink assigned to two E-UTRA bands</w:t>
      </w:r>
      <w:r>
        <w:rPr>
          <w:rFonts w:eastAsia="Times New Roman" w:hint="eastAsia"/>
          <w:lang w:eastAsia="en-GB"/>
        </w:rPr>
        <w:t xml:space="preserve">, </w:t>
      </w:r>
      <w:r>
        <w:rPr>
          <w:rFonts w:eastAsia="Times New Roman"/>
          <w:lang w:eastAsia="en-GB"/>
        </w:rPr>
        <w:t xml:space="preserve">transmit OFF power requirement is defined per carrier and the requirement is specified in subclause 6.3.3.1. </w:t>
      </w:r>
      <w:r>
        <w:rPr>
          <w:rFonts w:eastAsia="Times New Roman" w:hint="eastAsia"/>
          <w:lang w:eastAsia="zh-CN"/>
        </w:rPr>
        <w:t xml:space="preserve">If </w:t>
      </w:r>
      <w:r>
        <w:rPr>
          <w:rFonts w:eastAsia="Times New Roman"/>
          <w:lang w:eastAsia="zh-CN"/>
        </w:rPr>
        <w:t>two contiguous</w:t>
      </w:r>
      <w:r>
        <w:rPr>
          <w:rFonts w:eastAsia="Times New Roman" w:hint="eastAsia"/>
          <w:lang w:eastAsia="zh-CN"/>
        </w:rPr>
        <w:t xml:space="preserve"> component carrier</w:t>
      </w:r>
      <w:r>
        <w:rPr>
          <w:rFonts w:eastAsia="Times New Roman"/>
          <w:lang w:eastAsia="zh-CN"/>
        </w:rPr>
        <w:t>s are</w:t>
      </w:r>
      <w:r>
        <w:rPr>
          <w:rFonts w:eastAsia="Times New Roman" w:hint="eastAsia"/>
          <w:lang w:eastAsia="zh-CN"/>
        </w:rPr>
        <w:t xml:space="preserve"> assigned to one E-UTRA band, the requirements </w:t>
      </w:r>
      <w:r>
        <w:rPr>
          <w:rFonts w:eastAsia="Times New Roman"/>
          <w:lang w:eastAsia="zh-CN"/>
        </w:rPr>
        <w:t>in</w:t>
      </w:r>
      <w:r>
        <w:rPr>
          <w:rFonts w:eastAsia="Times New Roman" w:hint="eastAsia"/>
          <w:lang w:eastAsia="zh-CN"/>
        </w:rPr>
        <w:t xml:space="preserve"> subclause 6.3.3A.1 apply for those component carriers.</w:t>
      </w:r>
    </w:p>
    <w:p w14:paraId="1D7D941A" w14:textId="77777777" w:rsidR="007C7D82" w:rsidRDefault="00000000">
      <w:pPr>
        <w:overflowPunct w:val="0"/>
        <w:autoSpaceDE w:val="0"/>
        <w:autoSpaceDN w:val="0"/>
        <w:adjustRightInd w:val="0"/>
        <w:textAlignment w:val="baseline"/>
        <w:rPr>
          <w:rFonts w:eastAsia="Times New Roman" w:cs="v5.0.0"/>
          <w:lang w:eastAsia="en-GB"/>
        </w:rPr>
      </w:pPr>
      <w:r>
        <w:rPr>
          <w:rFonts w:eastAsia="Times New Roman" w:cs="v5.0.0"/>
          <w:lang w:eastAsia="en-GB"/>
        </w:rPr>
        <w:t>For intra-band contiguous and non-contiguous carrier aggregation</w:t>
      </w:r>
      <w:r>
        <w:rPr>
          <w:rFonts w:eastAsia="Times New Roman"/>
          <w:lang w:eastAsia="en-GB"/>
        </w:rPr>
        <w:t xml:space="preserve"> the transmit OFF power is defined as the mean power in a duration of at least one sub-frame (1ms) excluding any transient periods. The transmit OFF power shall not exceed the values specified in Table 6.3.3A.1-1.</w:t>
      </w:r>
    </w:p>
    <w:p w14:paraId="75A75846" w14:textId="7107AF48" w:rsidR="007C7D82" w:rsidRDefault="00000000">
      <w:pPr>
        <w:keepNext/>
        <w:keepLines/>
        <w:overflowPunct w:val="0"/>
        <w:autoSpaceDE w:val="0"/>
        <w:autoSpaceDN w:val="0"/>
        <w:adjustRightInd w:val="0"/>
        <w:spacing w:before="60"/>
        <w:jc w:val="center"/>
        <w:textAlignment w:val="baseline"/>
        <w:rPr>
          <w:rFonts w:ascii="Arial" w:eastAsia="Times New Roman" w:hAnsi="Arial" w:cs="v5.0.0"/>
          <w:b/>
          <w:lang w:eastAsia="en-GB"/>
        </w:rPr>
      </w:pPr>
      <w:r>
        <w:rPr>
          <w:rFonts w:ascii="Arial" w:eastAsia="Times New Roman" w:hAnsi="Arial"/>
          <w:b/>
          <w:lang w:eastAsia="en-GB"/>
        </w:rPr>
        <w:lastRenderedPageBreak/>
        <w:t>Table 6.3.3A.1-1: Transmit OFF power for intra-band contiguous and non-contiguo</w:t>
      </w:r>
      <w:r w:rsidR="009C24E7">
        <w:rPr>
          <w:rFonts w:ascii="Arial" w:eastAsia="Times New Roman" w:hAnsi="Arial"/>
          <w:b/>
          <w:lang w:eastAsia="en-GB"/>
        </w:rPr>
        <w:t>u</w:t>
      </w:r>
      <w:r>
        <w:rPr>
          <w:rFonts w:ascii="Arial" w:eastAsia="Times New Roman" w:hAnsi="Arial"/>
          <w:b/>
          <w:lang w:eastAsia="en-GB"/>
        </w:rPr>
        <w:t>s CA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036"/>
        <w:gridCol w:w="946"/>
        <w:gridCol w:w="1004"/>
        <w:gridCol w:w="946"/>
        <w:gridCol w:w="1036"/>
        <w:gridCol w:w="901"/>
      </w:tblGrid>
      <w:tr w:rsidR="007C7D82" w14:paraId="3D12FFA3" w14:textId="77777777">
        <w:trPr>
          <w:jc w:val="center"/>
        </w:trPr>
        <w:tc>
          <w:tcPr>
            <w:tcW w:w="1795" w:type="dxa"/>
            <w:vMerge w:val="restart"/>
          </w:tcPr>
          <w:p w14:paraId="2FF2636D"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5869" w:type="dxa"/>
            <w:gridSpan w:val="6"/>
          </w:tcPr>
          <w:p w14:paraId="00DD18F4"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 xml:space="preserve">CC Channel bandwidth / </w:t>
            </w:r>
            <w:r>
              <w:rPr>
                <w:rFonts w:ascii="Arial" w:eastAsia="Times New Roman" w:hAnsi="Arial" w:cs="Arial" w:hint="eastAsia"/>
                <w:b/>
                <w:sz w:val="18"/>
              </w:rPr>
              <w:t>Transmit OFF power</w:t>
            </w:r>
            <w:r>
              <w:rPr>
                <w:rFonts w:ascii="Arial" w:eastAsia="Times New Roman" w:hAnsi="Arial" w:cs="Arial"/>
                <w:b/>
                <w:sz w:val="18"/>
              </w:rPr>
              <w:t xml:space="preserve"> / Measurement bandwidth</w:t>
            </w:r>
          </w:p>
        </w:tc>
      </w:tr>
      <w:tr w:rsidR="007C7D82" w14:paraId="03A33655" w14:textId="77777777">
        <w:trPr>
          <w:jc w:val="center"/>
        </w:trPr>
        <w:tc>
          <w:tcPr>
            <w:tcW w:w="1795" w:type="dxa"/>
            <w:vMerge/>
          </w:tcPr>
          <w:p w14:paraId="1CE5F67F"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036" w:type="dxa"/>
          </w:tcPr>
          <w:p w14:paraId="3D2E22C1"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1.4</w:t>
            </w:r>
          </w:p>
          <w:p w14:paraId="2DF81DEE"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946" w:type="dxa"/>
          </w:tcPr>
          <w:p w14:paraId="22A108CE"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3.0</w:t>
            </w:r>
          </w:p>
          <w:p w14:paraId="16DB9C68"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1004" w:type="dxa"/>
          </w:tcPr>
          <w:p w14:paraId="020C05E5"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5</w:t>
            </w:r>
          </w:p>
          <w:p w14:paraId="224AD9F1"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946" w:type="dxa"/>
          </w:tcPr>
          <w:p w14:paraId="2C97AB6D"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10</w:t>
            </w:r>
          </w:p>
          <w:p w14:paraId="519839E8"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1036" w:type="dxa"/>
          </w:tcPr>
          <w:p w14:paraId="57F253CB"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15</w:t>
            </w:r>
          </w:p>
          <w:p w14:paraId="06857CC6"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901" w:type="dxa"/>
          </w:tcPr>
          <w:p w14:paraId="4A106C3B"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20</w:t>
            </w:r>
          </w:p>
          <w:p w14:paraId="7314E507"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r>
      <w:tr w:rsidR="007C7D82" w14:paraId="0284A443" w14:textId="77777777">
        <w:trPr>
          <w:jc w:val="center"/>
        </w:trPr>
        <w:tc>
          <w:tcPr>
            <w:tcW w:w="1795" w:type="dxa"/>
            <w:vAlign w:val="center"/>
          </w:tcPr>
          <w:p w14:paraId="276806DD"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Transmit OFF power</w:t>
            </w:r>
          </w:p>
        </w:tc>
        <w:tc>
          <w:tcPr>
            <w:tcW w:w="5869" w:type="dxa"/>
            <w:gridSpan w:val="6"/>
            <w:vAlign w:val="center"/>
          </w:tcPr>
          <w:p w14:paraId="5CDC17A9"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-50 dBm</w:t>
            </w:r>
          </w:p>
        </w:tc>
      </w:tr>
      <w:tr w:rsidR="007C7D82" w14:paraId="4FD370DD" w14:textId="77777777">
        <w:trPr>
          <w:jc w:val="center"/>
        </w:trPr>
        <w:tc>
          <w:tcPr>
            <w:tcW w:w="1795" w:type="dxa"/>
            <w:vAlign w:val="center"/>
          </w:tcPr>
          <w:p w14:paraId="359E471A"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Measurement bandwidth</w:t>
            </w:r>
          </w:p>
        </w:tc>
        <w:tc>
          <w:tcPr>
            <w:tcW w:w="1036" w:type="dxa"/>
            <w:vAlign w:val="center"/>
          </w:tcPr>
          <w:p w14:paraId="141A8319"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946" w:type="dxa"/>
            <w:vAlign w:val="center"/>
          </w:tcPr>
          <w:p w14:paraId="5824079C" w14:textId="77777777" w:rsidR="007C7D82" w:rsidRDefault="00000000">
            <w:pPr>
              <w:keepNext/>
              <w:keepLines/>
              <w:overflowPunct w:val="0"/>
              <w:autoSpaceDE w:val="0"/>
              <w:autoSpaceDN w:val="0"/>
              <w:adjustRightInd w:val="0"/>
              <w:spacing w:after="0"/>
              <w:jc w:val="center"/>
              <w:textAlignment w:val="baseline"/>
              <w:rPr>
                <w:rFonts w:ascii="Arial" w:hAnsi="Arial" w:cs="Arial"/>
                <w:sz w:val="18"/>
                <w:lang w:eastAsia="zh-CN"/>
              </w:rPr>
            </w:pPr>
            <w:ins w:id="45" w:author="chunxia-CMCC" w:date="2022-07-20T21:06:00Z">
              <w:r>
                <w:rPr>
                  <w:rFonts w:ascii="Arial" w:hAnsi="Arial" w:cs="Arial" w:hint="eastAsia"/>
                  <w:sz w:val="18"/>
                  <w:lang w:eastAsia="zh-CN"/>
                </w:rPr>
                <w:t>2</w:t>
              </w:r>
              <w:r>
                <w:rPr>
                  <w:rFonts w:ascii="Arial" w:hAnsi="Arial" w:cs="Arial"/>
                  <w:sz w:val="18"/>
                  <w:lang w:eastAsia="zh-CN"/>
                </w:rPr>
                <w:t>.7</w:t>
              </w:r>
              <w:r>
                <w:rPr>
                  <w:rFonts w:ascii="Arial" w:hAnsi="Arial" w:cs="Arial" w:hint="eastAsia"/>
                  <w:sz w:val="18"/>
                  <w:lang w:eastAsia="zh-CN"/>
                </w:rPr>
                <w:t>MHz</w:t>
              </w:r>
            </w:ins>
          </w:p>
        </w:tc>
        <w:tc>
          <w:tcPr>
            <w:tcW w:w="1004" w:type="dxa"/>
            <w:vAlign w:val="center"/>
          </w:tcPr>
          <w:p w14:paraId="7944C7FB"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宋体" w:hAnsi="Arial" w:cs="Arial" w:hint="eastAsia"/>
                <w:snapToGrid w:val="0"/>
                <w:kern w:val="2"/>
                <w:sz w:val="18"/>
                <w:lang w:eastAsia="zh-CN"/>
              </w:rPr>
              <w:t>4.5 MHz</w:t>
            </w:r>
          </w:p>
        </w:tc>
        <w:tc>
          <w:tcPr>
            <w:tcW w:w="946" w:type="dxa"/>
            <w:vAlign w:val="center"/>
          </w:tcPr>
          <w:p w14:paraId="5EB8DFFE"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9.0 MHz</w:t>
            </w:r>
          </w:p>
        </w:tc>
        <w:tc>
          <w:tcPr>
            <w:tcW w:w="1036" w:type="dxa"/>
            <w:vAlign w:val="center"/>
          </w:tcPr>
          <w:p w14:paraId="7575FE31"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13.5 MHz</w:t>
            </w:r>
          </w:p>
        </w:tc>
        <w:tc>
          <w:tcPr>
            <w:tcW w:w="901" w:type="dxa"/>
            <w:vAlign w:val="center"/>
          </w:tcPr>
          <w:p w14:paraId="4AA5A5B8"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18 MHz</w:t>
            </w:r>
          </w:p>
        </w:tc>
      </w:tr>
    </w:tbl>
    <w:p w14:paraId="504003EA" w14:textId="77777777" w:rsidR="00214CA7" w:rsidRPr="00214CA7" w:rsidRDefault="00214CA7" w:rsidP="00214CA7">
      <w:pPr>
        <w:keepNext/>
        <w:keepLines/>
        <w:spacing w:before="180"/>
        <w:ind w:left="1134" w:hanging="1134"/>
        <w:outlineLvl w:val="1"/>
        <w:rPr>
          <w:rFonts w:ascii="Arial" w:hAnsi="Arial"/>
          <w:color w:val="FF0000"/>
          <w:sz w:val="32"/>
        </w:rPr>
      </w:pPr>
      <w:bookmarkStart w:id="46" w:name="_Toc368026304"/>
      <w:r w:rsidRPr="00214CA7">
        <w:rPr>
          <w:rFonts w:ascii="Arial" w:hAnsi="Arial"/>
          <w:color w:val="FF0000"/>
          <w:sz w:val="32"/>
        </w:rPr>
        <w:t>&lt; changed section&gt;</w:t>
      </w:r>
    </w:p>
    <w:p w14:paraId="25EE324A" w14:textId="77777777" w:rsidR="007C7D82" w:rsidRDefault="0000000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Pr>
          <w:rFonts w:ascii="Arial" w:eastAsia="Times New Roman" w:hAnsi="Arial"/>
          <w:sz w:val="24"/>
          <w:lang w:eastAsia="en-GB"/>
        </w:rPr>
        <w:t>6.6.2.1A</w:t>
      </w:r>
      <w:r>
        <w:rPr>
          <w:rFonts w:ascii="Arial" w:eastAsia="Times New Roman" w:hAnsi="Arial"/>
          <w:sz w:val="24"/>
          <w:lang w:eastAsia="en-GB"/>
        </w:rPr>
        <w:tab/>
        <w:t>Spectrum emission mask for CA</w:t>
      </w:r>
      <w:bookmarkEnd w:id="46"/>
    </w:p>
    <w:p w14:paraId="3E0BFC00" w14:textId="77777777" w:rsidR="007C7D82" w:rsidRDefault="00000000">
      <w:pPr>
        <w:overflowPunct w:val="0"/>
        <w:autoSpaceDE w:val="0"/>
        <w:autoSpaceDN w:val="0"/>
        <w:adjustRightInd w:val="0"/>
        <w:textAlignment w:val="baseline"/>
        <w:rPr>
          <w:rFonts w:eastAsia="Times New Roman"/>
          <w:lang w:eastAsia="en-GB"/>
        </w:rPr>
      </w:pPr>
      <w:r>
        <w:rPr>
          <w:rFonts w:eastAsia="Times New Roman" w:hint="eastAsia"/>
          <w:lang w:eastAsia="zh-CN"/>
        </w:rPr>
        <w:t>F</w:t>
      </w:r>
      <w:r>
        <w:rPr>
          <w:rFonts w:eastAsia="Times New Roman"/>
          <w:lang w:eastAsia="en-GB"/>
        </w:rPr>
        <w:t>or inter-band carrier aggregation with one component carrier per operating band and the uplink active in two E-UTRA bands</w:t>
      </w:r>
      <w:r>
        <w:rPr>
          <w:rFonts w:eastAsia="Times New Roman" w:hint="eastAsia"/>
          <w:lang w:eastAsia="en-GB"/>
        </w:rPr>
        <w:t xml:space="preserve">, </w:t>
      </w:r>
      <w:r>
        <w:rPr>
          <w:rFonts w:eastAsia="Times New Roman"/>
          <w:lang w:eastAsia="en-GB"/>
        </w:rPr>
        <w:t>t</w:t>
      </w:r>
      <w:r>
        <w:rPr>
          <w:rFonts w:eastAsia="Times New Roman" w:hint="eastAsia"/>
          <w:lang w:eastAsia="en-GB"/>
        </w:rPr>
        <w:t>he spectrum emission mask of the UE</w:t>
      </w:r>
      <w:r>
        <w:rPr>
          <w:rFonts w:eastAsia="Times New Roman"/>
          <w:lang w:eastAsia="en-GB"/>
        </w:rPr>
        <w:t xml:space="preserve"> is defined per component carrier while both component carriers are active and the requirements are specified in subclauses 6.</w:t>
      </w:r>
      <w:r>
        <w:rPr>
          <w:rFonts w:eastAsia="Times New Roman" w:hint="eastAsia"/>
          <w:lang w:eastAsia="en-GB"/>
        </w:rPr>
        <w:t>6</w:t>
      </w:r>
      <w:r>
        <w:rPr>
          <w:rFonts w:eastAsia="Times New Roman"/>
          <w:lang w:eastAsia="en-GB"/>
        </w:rPr>
        <w:t>.2.1 and 6.6.2.2. If for some frequency spectrum emission masks of component carriers overlap then spectrum emission mask allowing higher power spectral density applies for that frequency. If for some frequency a component carrier spectrum emission mask overlaps with the channel bandwidth of another component carrier, then the emission mask does not apply for that frequency.</w:t>
      </w:r>
    </w:p>
    <w:p w14:paraId="6CCF71E6" w14:textId="77777777" w:rsidR="007C7D82" w:rsidRDefault="00000000">
      <w:pPr>
        <w:overflowPunct w:val="0"/>
        <w:autoSpaceDE w:val="0"/>
        <w:autoSpaceDN w:val="0"/>
        <w:adjustRightInd w:val="0"/>
        <w:textAlignment w:val="baseline"/>
        <w:rPr>
          <w:rFonts w:eastAsia="Times New Roman" w:cs="v5.0.0"/>
          <w:lang w:eastAsia="en-GB"/>
        </w:rPr>
      </w:pPr>
      <w:r>
        <w:rPr>
          <w:rFonts w:eastAsia="Times New Roman"/>
          <w:lang w:eastAsia="en-GB"/>
        </w:rPr>
        <w:t>For intra-band contiguous carrier aggregation</w:t>
      </w:r>
      <w:r>
        <w:rPr>
          <w:rFonts w:eastAsia="Times New Roman" w:cs="v4.2.0" w:hint="eastAsia"/>
          <w:lang w:eastAsia="en-GB"/>
        </w:rPr>
        <w:t xml:space="preserve"> </w:t>
      </w:r>
      <w:r>
        <w:rPr>
          <w:rFonts w:eastAsia="Times New Roman"/>
          <w:lang w:eastAsia="en-GB"/>
        </w:rPr>
        <w:t>the spectrum emission mask of the UE applies to frequencies (Δf</w:t>
      </w:r>
      <w:r>
        <w:rPr>
          <w:rFonts w:eastAsia="Times New Roman"/>
          <w:vertAlign w:val="subscript"/>
          <w:lang w:eastAsia="en-GB"/>
        </w:rPr>
        <w:t>OOB</w:t>
      </w:r>
      <w:r>
        <w:rPr>
          <w:rFonts w:eastAsia="Times New Roman"/>
          <w:snapToGrid w:val="0"/>
          <w:lang w:eastAsia="en-GB"/>
        </w:rPr>
        <w:t>)</w:t>
      </w:r>
      <w:r>
        <w:rPr>
          <w:rFonts w:eastAsia="Times New Roman"/>
          <w:lang w:eastAsia="en-GB"/>
        </w:rPr>
        <w:t xml:space="preserve"> starting from the </w:t>
      </w:r>
      <w:r>
        <w:rPr>
          <w:rFonts w:eastAsia="Times New Roman"/>
          <w:lang w:eastAsia="en-GB"/>
        </w:rPr>
        <w:sym w:font="Symbol" w:char="F0B1"/>
      </w:r>
      <w:r>
        <w:rPr>
          <w:rFonts w:eastAsia="Times New Roman"/>
          <w:lang w:eastAsia="en-GB"/>
        </w:rPr>
        <w:t xml:space="preserve"> edge of the aggregated channel bandwidth (Table 5.6A-1) For intra-band contiguous carrier aggregation</w:t>
      </w:r>
      <w:r>
        <w:rPr>
          <w:rFonts w:eastAsia="Times New Roman" w:cs="v4.2.0" w:hint="eastAsia"/>
          <w:lang w:eastAsia="en-GB"/>
        </w:rPr>
        <w:t xml:space="preserve"> </w:t>
      </w:r>
      <w:r>
        <w:rPr>
          <w:rFonts w:eastAsia="Times New Roman"/>
          <w:lang w:eastAsia="en-GB"/>
        </w:rPr>
        <w:t>the bandwidth class B, C and D,</w:t>
      </w:r>
      <w:r>
        <w:rPr>
          <w:rFonts w:eastAsia="Times New Roman" w:cs="v5.0.0"/>
          <w:lang w:eastAsia="en-GB"/>
        </w:rPr>
        <w:t xml:space="preserve"> the power of any UE emission shall not exceed the levels specified in </w:t>
      </w:r>
      <w:r>
        <w:rPr>
          <w:rFonts w:eastAsia="Times New Roman" w:cs="v5.0.0" w:hint="eastAsia"/>
          <w:lang w:eastAsia="en-GB"/>
        </w:rPr>
        <w:t>Table 6.6.2</w:t>
      </w:r>
      <w:r>
        <w:rPr>
          <w:rFonts w:eastAsia="Times New Roman" w:cs="v5.0.0" w:hint="eastAsia"/>
          <w:lang w:eastAsia="zh-CN"/>
        </w:rPr>
        <w:t>.1</w:t>
      </w:r>
      <w:r>
        <w:rPr>
          <w:rFonts w:eastAsia="Times New Roman" w:cs="v5.0.0" w:hint="eastAsia"/>
          <w:lang w:eastAsia="en-GB"/>
        </w:rPr>
        <w:t>A-</w:t>
      </w:r>
      <w:r>
        <w:rPr>
          <w:rFonts w:eastAsia="Times New Roman" w:cs="v5.0.0"/>
          <w:lang w:eastAsia="en-GB"/>
        </w:rPr>
        <w:t>0,</w:t>
      </w:r>
      <w:r>
        <w:rPr>
          <w:rFonts w:eastAsia="Times New Roman" w:cs="v5.0.0" w:hint="eastAsia"/>
          <w:lang w:eastAsia="en-GB"/>
        </w:rPr>
        <w:t xml:space="preserve"> </w:t>
      </w:r>
      <w:r>
        <w:rPr>
          <w:rFonts w:eastAsia="Times New Roman" w:cs="v5.0.0"/>
          <w:lang w:eastAsia="en-GB"/>
        </w:rPr>
        <w:t>Table 6.6.2.1A-1 and Table 6.6.2.1A-2 for the specified channel bandwidth.</w:t>
      </w:r>
    </w:p>
    <w:p w14:paraId="6D5185F4" w14:textId="77777777" w:rsidR="007C7D82" w:rsidRDefault="00000000">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eastAsia="Times New Roman" w:hAnsi="Arial" w:cs="v5.0.0"/>
          <w:b/>
          <w:lang w:eastAsia="en-GB"/>
        </w:rPr>
        <w:t>6.6.2</w:t>
      </w:r>
      <w:r>
        <w:rPr>
          <w:rFonts w:ascii="Arial" w:eastAsia="Times New Roman" w:hAnsi="Arial" w:cs="v5.0.0" w:hint="eastAsia"/>
          <w:b/>
          <w:lang w:eastAsia="zh-CN"/>
        </w:rPr>
        <w:t>.1</w:t>
      </w:r>
      <w:r>
        <w:rPr>
          <w:rFonts w:ascii="Arial" w:eastAsia="Times New Roman" w:hAnsi="Arial" w:cs="v5.0.0"/>
          <w:b/>
          <w:lang w:eastAsia="en-GB"/>
        </w:rPr>
        <w:t>A-0:</w:t>
      </w:r>
      <w:r>
        <w:rPr>
          <w:rFonts w:ascii="Arial" w:eastAsia="Times New Roman" w:hAnsi="Arial"/>
          <w:b/>
          <w:lang w:eastAsia="en-GB"/>
        </w:rPr>
        <w:t xml:space="preserve"> General E-UTRA CA spectrum emission mask for Bandwidth Class B</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291"/>
        <w:gridCol w:w="1291"/>
        <w:gridCol w:w="1291"/>
        <w:gridCol w:w="1522"/>
        <w:gridCol w:w="1522"/>
        <w:gridCol w:w="1385"/>
      </w:tblGrid>
      <w:tr w:rsidR="007C7D82" w14:paraId="739BCA37" w14:textId="77777777">
        <w:trPr>
          <w:cantSplit/>
          <w:trHeight w:val="284"/>
          <w:jc w:val="center"/>
        </w:trPr>
        <w:tc>
          <w:tcPr>
            <w:tcW w:w="1362" w:type="dxa"/>
          </w:tcPr>
          <w:p w14:paraId="6B8CD627"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bookmarkStart w:id="47" w:name="_Hlk527634089"/>
            <w:r>
              <w:rPr>
                <w:rFonts w:ascii="Arial" w:eastAsia="Times New Roman" w:hAnsi="Arial"/>
                <w:b/>
                <w:sz w:val="18"/>
                <w:lang w:eastAsia="en-GB"/>
              </w:rPr>
              <w:t>Δf</w:t>
            </w:r>
            <w:r>
              <w:rPr>
                <w:rFonts w:ascii="Arial" w:eastAsia="Times New Roman" w:hAnsi="Arial"/>
                <w:b/>
                <w:sz w:val="18"/>
                <w:vertAlign w:val="subscript"/>
                <w:lang w:eastAsia="en-GB"/>
              </w:rPr>
              <w:t>OOB</w:t>
            </w:r>
          </w:p>
          <w:p w14:paraId="15008165"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(MHz)</w:t>
            </w:r>
          </w:p>
        </w:tc>
        <w:tc>
          <w:tcPr>
            <w:tcW w:w="1291" w:type="dxa"/>
          </w:tcPr>
          <w:p w14:paraId="4F70B078"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hint="eastAsia"/>
                <w:b/>
                <w:sz w:val="18"/>
                <w:lang w:eastAsia="en-GB"/>
              </w:rPr>
              <w:t>25</w:t>
            </w:r>
            <w:r>
              <w:rPr>
                <w:rFonts w:ascii="Arial" w:eastAsia="Times New Roman" w:hAnsi="Arial"/>
                <w:b/>
                <w:sz w:val="18"/>
                <w:lang w:eastAsia="en-GB"/>
              </w:rPr>
              <w:t>RB+</w:t>
            </w:r>
            <w:r>
              <w:rPr>
                <w:rFonts w:ascii="Arial" w:eastAsia="Times New Roman" w:hAnsi="Arial" w:hint="eastAsia"/>
                <w:b/>
                <w:sz w:val="18"/>
                <w:lang w:eastAsia="en-GB"/>
              </w:rPr>
              <w:t>25</w:t>
            </w:r>
            <w:r>
              <w:rPr>
                <w:rFonts w:ascii="Arial" w:eastAsia="Times New Roman" w:hAnsi="Arial"/>
                <w:b/>
                <w:sz w:val="18"/>
                <w:lang w:eastAsia="en-GB"/>
              </w:rPr>
              <w:t>RB</w:t>
            </w:r>
          </w:p>
          <w:p w14:paraId="312ECEF3"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(9.8MHz)</w:t>
            </w:r>
          </w:p>
        </w:tc>
        <w:tc>
          <w:tcPr>
            <w:tcW w:w="1291" w:type="dxa"/>
          </w:tcPr>
          <w:p w14:paraId="6BC61492" w14:textId="77777777" w:rsidR="007C7D82" w:rsidRDefault="00000000">
            <w:pPr>
              <w:keepNext/>
              <w:keepLines/>
              <w:overflowPunct w:val="0"/>
              <w:autoSpaceDE w:val="0"/>
              <w:autoSpaceDN w:val="0"/>
              <w:adjustRightInd w:val="0"/>
              <w:spacing w:after="0"/>
              <w:jc w:val="center"/>
              <w:textAlignment w:val="baseline"/>
              <w:rPr>
                <w:ins w:id="48" w:author="chunxia-CMCC" w:date="2022-07-21T09:09:00Z"/>
                <w:rFonts w:ascii="Arial" w:eastAsia="Times New Roman" w:hAnsi="Arial"/>
                <w:b/>
                <w:sz w:val="18"/>
                <w:lang w:eastAsia="en-GB"/>
              </w:rPr>
            </w:pPr>
            <w:ins w:id="49" w:author="chunxia-CMCC" w:date="2022-07-21T09:09:00Z">
              <w:r>
                <w:rPr>
                  <w:rFonts w:ascii="Arial" w:eastAsia="Times New Roman" w:hAnsi="Arial"/>
                  <w:b/>
                  <w:sz w:val="18"/>
                  <w:lang w:eastAsia="en-GB"/>
                </w:rPr>
                <w:t>15RB+50RB</w:t>
              </w:r>
            </w:ins>
          </w:p>
          <w:p w14:paraId="29100C24"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ins w:id="50" w:author="chunxia-CMCC" w:date="2022-07-21T09:09:00Z">
              <w:r>
                <w:rPr>
                  <w:rFonts w:ascii="Arial" w:eastAsia="Times New Roman" w:hAnsi="Arial"/>
                  <w:b/>
                  <w:sz w:val="18"/>
                  <w:lang w:eastAsia="en-GB"/>
                </w:rPr>
                <w:t>(12.85 MHz)</w:t>
              </w:r>
            </w:ins>
          </w:p>
        </w:tc>
        <w:tc>
          <w:tcPr>
            <w:tcW w:w="1291" w:type="dxa"/>
          </w:tcPr>
          <w:p w14:paraId="67AE9884"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hint="eastAsia"/>
                <w:b/>
                <w:sz w:val="18"/>
                <w:lang w:eastAsia="en-GB"/>
              </w:rPr>
              <w:t>25</w:t>
            </w:r>
            <w:r>
              <w:rPr>
                <w:rFonts w:ascii="Arial" w:eastAsia="Times New Roman" w:hAnsi="Arial"/>
                <w:b/>
                <w:sz w:val="18"/>
                <w:lang w:eastAsia="en-GB"/>
              </w:rPr>
              <w:t>RB+</w:t>
            </w:r>
            <w:r>
              <w:rPr>
                <w:rFonts w:ascii="Arial" w:eastAsia="Times New Roman" w:hAnsi="Arial" w:hint="eastAsia"/>
                <w:b/>
                <w:sz w:val="18"/>
                <w:lang w:eastAsia="en-GB"/>
              </w:rPr>
              <w:t>50</w:t>
            </w:r>
            <w:r>
              <w:rPr>
                <w:rFonts w:ascii="Arial" w:eastAsia="Times New Roman" w:hAnsi="Arial"/>
                <w:b/>
                <w:sz w:val="18"/>
                <w:lang w:eastAsia="en-GB"/>
              </w:rPr>
              <w:t>RB</w:t>
            </w:r>
          </w:p>
          <w:p w14:paraId="301DFF2F"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w:t>
            </w:r>
            <w:r>
              <w:rPr>
                <w:rFonts w:ascii="Arial" w:eastAsia="Times New Roman" w:hAnsi="Arial" w:hint="eastAsia"/>
                <w:b/>
                <w:sz w:val="18"/>
                <w:lang w:eastAsia="en-GB"/>
              </w:rPr>
              <w:t>14.95</w:t>
            </w:r>
            <w:r>
              <w:rPr>
                <w:rFonts w:ascii="Arial" w:eastAsia="Times New Roman" w:hAnsi="Arial"/>
                <w:b/>
                <w:sz w:val="18"/>
                <w:lang w:eastAsia="en-GB"/>
              </w:rPr>
              <w:t xml:space="preserve"> MHz)</w:t>
            </w:r>
          </w:p>
        </w:tc>
        <w:tc>
          <w:tcPr>
            <w:tcW w:w="1522" w:type="dxa"/>
          </w:tcPr>
          <w:p w14:paraId="09D371E3"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25RB+75RB</w:t>
            </w:r>
          </w:p>
          <w:p w14:paraId="0FC4D3B4"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(19.8MHz)</w:t>
            </w:r>
          </w:p>
        </w:tc>
        <w:tc>
          <w:tcPr>
            <w:tcW w:w="1522" w:type="dxa"/>
          </w:tcPr>
          <w:p w14:paraId="0CFA69C0"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hint="eastAsia"/>
                <w:b/>
                <w:sz w:val="18"/>
                <w:lang w:eastAsia="en-GB"/>
              </w:rPr>
              <w:t>5</w:t>
            </w:r>
            <w:r>
              <w:rPr>
                <w:rFonts w:ascii="Arial" w:eastAsia="Times New Roman" w:hAnsi="Arial"/>
                <w:b/>
                <w:sz w:val="18"/>
                <w:lang w:eastAsia="en-GB"/>
              </w:rPr>
              <w:t>0RB+</w:t>
            </w:r>
            <w:r>
              <w:rPr>
                <w:rFonts w:ascii="Arial" w:eastAsia="Times New Roman" w:hAnsi="Arial" w:hint="eastAsia"/>
                <w:b/>
                <w:sz w:val="18"/>
                <w:lang w:eastAsia="en-GB"/>
              </w:rPr>
              <w:t>5</w:t>
            </w:r>
            <w:r>
              <w:rPr>
                <w:rFonts w:ascii="Arial" w:eastAsia="Times New Roman" w:hAnsi="Arial"/>
                <w:b/>
                <w:sz w:val="18"/>
                <w:lang w:eastAsia="en-GB"/>
              </w:rPr>
              <w:t>0RB</w:t>
            </w:r>
          </w:p>
          <w:p w14:paraId="7DB7978E"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w:t>
            </w:r>
            <w:r>
              <w:rPr>
                <w:rFonts w:ascii="Arial" w:eastAsia="Times New Roman" w:hAnsi="Arial" w:hint="eastAsia"/>
                <w:b/>
                <w:sz w:val="18"/>
                <w:lang w:eastAsia="en-GB"/>
              </w:rPr>
              <w:t>1</w:t>
            </w:r>
            <w:r>
              <w:rPr>
                <w:rFonts w:ascii="Arial" w:eastAsia="Times New Roman" w:hAnsi="Arial"/>
                <w:b/>
                <w:sz w:val="18"/>
                <w:lang w:eastAsia="en-GB"/>
              </w:rPr>
              <w:t>9.</w:t>
            </w:r>
            <w:r>
              <w:rPr>
                <w:rFonts w:ascii="Arial" w:eastAsia="Times New Roman" w:hAnsi="Arial" w:hint="eastAsia"/>
                <w:b/>
                <w:sz w:val="18"/>
                <w:lang w:eastAsia="en-GB"/>
              </w:rPr>
              <w:t>9</w:t>
            </w:r>
            <w:r>
              <w:rPr>
                <w:rFonts w:ascii="Arial" w:eastAsia="Times New Roman" w:hAnsi="Arial"/>
                <w:b/>
                <w:sz w:val="18"/>
                <w:lang w:eastAsia="en-GB"/>
              </w:rPr>
              <w:t xml:space="preserve"> MHz)</w:t>
            </w:r>
          </w:p>
        </w:tc>
        <w:tc>
          <w:tcPr>
            <w:tcW w:w="1385" w:type="dxa"/>
          </w:tcPr>
          <w:p w14:paraId="073E1442"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Measurement bandwidth</w:t>
            </w:r>
          </w:p>
        </w:tc>
      </w:tr>
      <w:tr w:rsidR="007C7D82" w14:paraId="181A12D3" w14:textId="77777777">
        <w:trPr>
          <w:jc w:val="center"/>
        </w:trPr>
        <w:tc>
          <w:tcPr>
            <w:tcW w:w="1362" w:type="dxa"/>
          </w:tcPr>
          <w:p w14:paraId="3AA9A08F"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0-1</w:t>
            </w:r>
          </w:p>
        </w:tc>
        <w:tc>
          <w:tcPr>
            <w:tcW w:w="1291" w:type="dxa"/>
          </w:tcPr>
          <w:p w14:paraId="18815C1A"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-18</w:t>
            </w:r>
          </w:p>
        </w:tc>
        <w:tc>
          <w:tcPr>
            <w:tcW w:w="1291" w:type="dxa"/>
          </w:tcPr>
          <w:p w14:paraId="35B7163B" w14:textId="77777777" w:rsidR="007C7D82" w:rsidRDefault="00000000">
            <w:pPr>
              <w:keepNext/>
              <w:keepLines/>
              <w:overflowPunct w:val="0"/>
              <w:autoSpaceDE w:val="0"/>
              <w:autoSpaceDN w:val="0"/>
              <w:adjustRightInd w:val="0"/>
              <w:spacing w:after="0"/>
              <w:jc w:val="center"/>
              <w:textAlignment w:val="baseline"/>
              <w:rPr>
                <w:rFonts w:ascii="Arial" w:hAnsi="Arial"/>
                <w:sz w:val="18"/>
                <w:lang w:eastAsia="zh-CN"/>
              </w:rPr>
            </w:pPr>
            <w:ins w:id="51" w:author="chunxia-CMCC" w:date="2022-07-21T09:15:00Z">
              <w:r>
                <w:rPr>
                  <w:rFonts w:ascii="Arial" w:hAnsi="Arial" w:hint="eastAsia"/>
                  <w:sz w:val="18"/>
                  <w:lang w:eastAsia="zh-CN"/>
                </w:rPr>
                <w:t>-</w:t>
              </w:r>
              <w:r>
                <w:rPr>
                  <w:rFonts w:ascii="Arial" w:hAnsi="Arial"/>
                  <w:sz w:val="18"/>
                  <w:lang w:eastAsia="zh-CN"/>
                </w:rPr>
                <w:t>19</w:t>
              </w:r>
            </w:ins>
          </w:p>
        </w:tc>
        <w:tc>
          <w:tcPr>
            <w:tcW w:w="1291" w:type="dxa"/>
          </w:tcPr>
          <w:p w14:paraId="4BDCA588"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sz w:val="18"/>
                <w:lang w:eastAsia="en-GB"/>
              </w:rPr>
              <w:t>-2</w:t>
            </w:r>
            <w:r>
              <w:rPr>
                <w:rFonts w:ascii="Arial" w:eastAsia="Times New Roman" w:hAnsi="Arial" w:hint="eastAsia"/>
                <w:sz w:val="18"/>
                <w:lang w:eastAsia="en-GB"/>
              </w:rPr>
              <w:t>0</w:t>
            </w:r>
          </w:p>
        </w:tc>
        <w:tc>
          <w:tcPr>
            <w:tcW w:w="1522" w:type="dxa"/>
          </w:tcPr>
          <w:p w14:paraId="6AC732E9"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-21</w:t>
            </w:r>
          </w:p>
        </w:tc>
        <w:tc>
          <w:tcPr>
            <w:tcW w:w="1522" w:type="dxa"/>
          </w:tcPr>
          <w:p w14:paraId="76F9130C"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sz w:val="18"/>
                <w:lang w:eastAsia="en-GB"/>
              </w:rPr>
              <w:t>-2</w:t>
            </w:r>
            <w:r>
              <w:rPr>
                <w:rFonts w:ascii="Arial" w:eastAsia="Times New Roman" w:hAnsi="Arial" w:hint="eastAsia"/>
                <w:sz w:val="18"/>
                <w:lang w:eastAsia="en-GB"/>
              </w:rPr>
              <w:t>1</w:t>
            </w:r>
          </w:p>
        </w:tc>
        <w:tc>
          <w:tcPr>
            <w:tcW w:w="1385" w:type="dxa"/>
          </w:tcPr>
          <w:p w14:paraId="4C5C9DAF"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sz w:val="18"/>
                <w:lang w:eastAsia="en-GB"/>
              </w:rPr>
              <w:t>30 kHz</w:t>
            </w:r>
          </w:p>
        </w:tc>
      </w:tr>
      <w:tr w:rsidR="007C7D82" w14:paraId="2A237D3F" w14:textId="77777777">
        <w:trPr>
          <w:jc w:val="center"/>
        </w:trPr>
        <w:tc>
          <w:tcPr>
            <w:tcW w:w="1362" w:type="dxa"/>
          </w:tcPr>
          <w:p w14:paraId="3B50F0BC"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1-5</w:t>
            </w:r>
          </w:p>
        </w:tc>
        <w:tc>
          <w:tcPr>
            <w:tcW w:w="1291" w:type="dxa"/>
          </w:tcPr>
          <w:p w14:paraId="2B302C19"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1291" w:type="dxa"/>
          </w:tcPr>
          <w:p w14:paraId="72187FB7" w14:textId="77777777" w:rsidR="007C7D82" w:rsidRDefault="00000000">
            <w:pPr>
              <w:keepNext/>
              <w:keepLines/>
              <w:overflowPunct w:val="0"/>
              <w:autoSpaceDE w:val="0"/>
              <w:autoSpaceDN w:val="0"/>
              <w:adjustRightInd w:val="0"/>
              <w:spacing w:after="0"/>
              <w:jc w:val="center"/>
              <w:textAlignment w:val="baseline"/>
              <w:rPr>
                <w:rFonts w:ascii="Arial" w:hAnsi="Arial"/>
                <w:sz w:val="18"/>
                <w:lang w:eastAsia="zh-CN"/>
              </w:rPr>
            </w:pPr>
            <w:ins w:id="52" w:author="chunxia-CMCC" w:date="2022-07-21T09:15:00Z">
              <w:r>
                <w:rPr>
                  <w:rFonts w:ascii="Arial" w:hAnsi="Arial" w:hint="eastAsia"/>
                  <w:sz w:val="18"/>
                  <w:lang w:eastAsia="zh-CN"/>
                </w:rPr>
                <w:t>-</w:t>
              </w:r>
              <w:r>
                <w:rPr>
                  <w:rFonts w:ascii="Arial" w:hAnsi="Arial"/>
                  <w:sz w:val="18"/>
                  <w:lang w:eastAsia="zh-CN"/>
                </w:rPr>
                <w:t>10</w:t>
              </w:r>
            </w:ins>
          </w:p>
        </w:tc>
        <w:tc>
          <w:tcPr>
            <w:tcW w:w="1291" w:type="dxa"/>
          </w:tcPr>
          <w:p w14:paraId="30E87802"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1522" w:type="dxa"/>
          </w:tcPr>
          <w:p w14:paraId="6150A730"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1522" w:type="dxa"/>
          </w:tcPr>
          <w:p w14:paraId="6E2ABAB2"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1385" w:type="dxa"/>
          </w:tcPr>
          <w:p w14:paraId="78492BD5"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7C7D82" w14:paraId="7E97890A" w14:textId="77777777">
        <w:trPr>
          <w:jc w:val="center"/>
        </w:trPr>
        <w:tc>
          <w:tcPr>
            <w:tcW w:w="1362" w:type="dxa"/>
          </w:tcPr>
          <w:p w14:paraId="2E889EE6"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5-</w:t>
            </w:r>
            <w:r>
              <w:rPr>
                <w:rFonts w:ascii="Arial" w:eastAsia="Times New Roman" w:hAnsi="Arial" w:hint="eastAsia"/>
                <w:sz w:val="18"/>
                <w:lang w:eastAsia="en-GB"/>
              </w:rPr>
              <w:t>9.8</w:t>
            </w:r>
          </w:p>
        </w:tc>
        <w:tc>
          <w:tcPr>
            <w:tcW w:w="1291" w:type="dxa"/>
          </w:tcPr>
          <w:p w14:paraId="4A449C32"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291" w:type="dxa"/>
          </w:tcPr>
          <w:p w14:paraId="4528FE4F" w14:textId="77777777" w:rsidR="007C7D82" w:rsidRDefault="00000000">
            <w:pPr>
              <w:keepNext/>
              <w:keepLines/>
              <w:overflowPunct w:val="0"/>
              <w:autoSpaceDE w:val="0"/>
              <w:autoSpaceDN w:val="0"/>
              <w:adjustRightInd w:val="0"/>
              <w:spacing w:after="0"/>
              <w:jc w:val="center"/>
              <w:textAlignment w:val="baseline"/>
              <w:rPr>
                <w:rFonts w:ascii="Arial" w:hAnsi="Arial"/>
                <w:sz w:val="18"/>
                <w:lang w:eastAsia="zh-CN"/>
              </w:rPr>
            </w:pPr>
            <w:ins w:id="53" w:author="chunxia-CMCC" w:date="2022-07-21T09:16:00Z">
              <w:r>
                <w:rPr>
                  <w:rFonts w:ascii="Arial" w:hAnsi="Arial" w:hint="eastAsia"/>
                  <w:sz w:val="18"/>
                  <w:lang w:eastAsia="zh-CN"/>
                </w:rPr>
                <w:t>-</w:t>
              </w:r>
              <w:r>
                <w:rPr>
                  <w:rFonts w:ascii="Arial" w:hAnsi="Arial"/>
                  <w:sz w:val="18"/>
                  <w:lang w:eastAsia="zh-CN"/>
                </w:rPr>
                <w:t>13</w:t>
              </w:r>
            </w:ins>
          </w:p>
        </w:tc>
        <w:tc>
          <w:tcPr>
            <w:tcW w:w="1291" w:type="dxa"/>
          </w:tcPr>
          <w:p w14:paraId="50B0F5DD"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14:paraId="2FD4FEF8"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14:paraId="19464836"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14:paraId="384D0A79"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7C7D82" w14:paraId="03920FAA" w14:textId="77777777">
        <w:trPr>
          <w:jc w:val="center"/>
          <w:ins w:id="54" w:author="chunxia-CMCC" w:date="2022-07-21T09:16:00Z"/>
        </w:trPr>
        <w:tc>
          <w:tcPr>
            <w:tcW w:w="1362" w:type="dxa"/>
          </w:tcPr>
          <w:p w14:paraId="1671309B" w14:textId="77777777" w:rsidR="007C7D82" w:rsidRDefault="00000000">
            <w:pPr>
              <w:keepNext/>
              <w:keepLines/>
              <w:overflowPunct w:val="0"/>
              <w:autoSpaceDE w:val="0"/>
              <w:autoSpaceDN w:val="0"/>
              <w:adjustRightInd w:val="0"/>
              <w:spacing w:after="0"/>
              <w:jc w:val="center"/>
              <w:textAlignment w:val="baseline"/>
              <w:rPr>
                <w:ins w:id="55" w:author="chunxia-CMCC" w:date="2022-07-21T09:16:00Z"/>
                <w:rFonts w:ascii="Arial" w:eastAsia="Times New Roman" w:hAnsi="Arial"/>
                <w:sz w:val="18"/>
                <w:lang w:eastAsia="en-GB"/>
              </w:rPr>
            </w:pPr>
            <w:ins w:id="56" w:author="chunxia-CMCC" w:date="2022-07-21T09:16:00Z">
              <w:r>
                <w:rPr>
                  <w:rFonts w:ascii="Arial" w:eastAsia="Times New Roman" w:hAnsi="Arial"/>
                  <w:sz w:val="18"/>
                  <w:lang w:eastAsia="en-GB"/>
                </w:rPr>
                <w:sym w:font="Symbol" w:char="F0B1"/>
              </w:r>
            </w:ins>
            <w:ins w:id="57" w:author="chunxia-CMCC" w:date="2022-07-21T09:17:00Z">
              <w:r>
                <w:rPr>
                  <w:rFonts w:ascii="Arial" w:eastAsia="Times New Roman" w:hAnsi="Arial"/>
                  <w:sz w:val="18"/>
                  <w:lang w:eastAsia="en-GB"/>
                </w:rPr>
                <w:t xml:space="preserve"> 9.8-</w:t>
              </w:r>
            </w:ins>
            <w:ins w:id="58" w:author="chunxia-CMCC" w:date="2022-07-21T09:18:00Z">
              <w:r>
                <w:rPr>
                  <w:rFonts w:ascii="Arial" w:eastAsia="Times New Roman" w:hAnsi="Arial"/>
                  <w:sz w:val="18"/>
                  <w:lang w:eastAsia="en-GB"/>
                </w:rPr>
                <w:t>12.85</w:t>
              </w:r>
            </w:ins>
          </w:p>
        </w:tc>
        <w:tc>
          <w:tcPr>
            <w:tcW w:w="1291" w:type="dxa"/>
          </w:tcPr>
          <w:p w14:paraId="0F627A69" w14:textId="0084D041" w:rsidR="007C7D82" w:rsidRDefault="00000000">
            <w:pPr>
              <w:keepNext/>
              <w:keepLines/>
              <w:overflowPunct w:val="0"/>
              <w:autoSpaceDE w:val="0"/>
              <w:autoSpaceDN w:val="0"/>
              <w:adjustRightInd w:val="0"/>
              <w:spacing w:after="0"/>
              <w:jc w:val="center"/>
              <w:textAlignment w:val="baseline"/>
              <w:rPr>
                <w:ins w:id="59" w:author="chunxia-CMCC" w:date="2022-07-21T09:16:00Z"/>
                <w:rFonts w:ascii="Arial" w:eastAsia="Times New Roman" w:hAnsi="Arial"/>
                <w:sz w:val="18"/>
                <w:lang w:eastAsia="en-GB"/>
              </w:rPr>
            </w:pPr>
            <w:ins w:id="60" w:author="chunxia-CMCC" w:date="2022-07-21T09:23:00Z">
              <w:r>
                <w:rPr>
                  <w:rFonts w:ascii="Arial" w:eastAsia="Times New Roman" w:hAnsi="Arial"/>
                  <w:sz w:val="18"/>
                  <w:lang w:eastAsia="en-GB"/>
                </w:rPr>
                <w:t>-</w:t>
              </w:r>
            </w:ins>
            <w:ins w:id="61" w:author="chunxia-CMCC" w:date="2022-08-21T10:36:00Z">
              <w:r w:rsidR="004E144E">
                <w:rPr>
                  <w:rFonts w:ascii="Arial" w:eastAsia="Times New Roman" w:hAnsi="Arial"/>
                  <w:sz w:val="18"/>
                  <w:lang w:eastAsia="en-GB"/>
                </w:rPr>
                <w:t>25</w:t>
              </w:r>
            </w:ins>
          </w:p>
        </w:tc>
        <w:tc>
          <w:tcPr>
            <w:tcW w:w="1291" w:type="dxa"/>
          </w:tcPr>
          <w:p w14:paraId="4FFEC84A" w14:textId="77777777" w:rsidR="007C7D82" w:rsidRDefault="00000000">
            <w:pPr>
              <w:keepNext/>
              <w:keepLines/>
              <w:overflowPunct w:val="0"/>
              <w:autoSpaceDE w:val="0"/>
              <w:autoSpaceDN w:val="0"/>
              <w:adjustRightInd w:val="0"/>
              <w:spacing w:after="0"/>
              <w:jc w:val="center"/>
              <w:textAlignment w:val="baseline"/>
              <w:rPr>
                <w:ins w:id="62" w:author="chunxia-CMCC" w:date="2022-07-21T09:16:00Z"/>
                <w:rFonts w:ascii="Arial" w:hAnsi="Arial"/>
                <w:sz w:val="18"/>
                <w:lang w:eastAsia="zh-CN"/>
              </w:rPr>
            </w:pPr>
            <w:ins w:id="63" w:author="chunxia-CMCC" w:date="2022-07-21T09:23:00Z">
              <w:r>
                <w:rPr>
                  <w:rFonts w:ascii="Arial" w:hAnsi="Arial" w:hint="eastAsia"/>
                  <w:sz w:val="18"/>
                  <w:lang w:eastAsia="zh-CN"/>
                </w:rPr>
                <w:t>-</w:t>
              </w:r>
              <w:r>
                <w:rPr>
                  <w:rFonts w:ascii="Arial" w:hAnsi="Arial"/>
                  <w:sz w:val="18"/>
                  <w:lang w:eastAsia="zh-CN"/>
                </w:rPr>
                <w:t>13</w:t>
              </w:r>
            </w:ins>
          </w:p>
        </w:tc>
        <w:tc>
          <w:tcPr>
            <w:tcW w:w="1291" w:type="dxa"/>
          </w:tcPr>
          <w:p w14:paraId="7C5696EC" w14:textId="77777777" w:rsidR="007C7D82" w:rsidRDefault="00000000">
            <w:pPr>
              <w:keepNext/>
              <w:keepLines/>
              <w:overflowPunct w:val="0"/>
              <w:autoSpaceDE w:val="0"/>
              <w:autoSpaceDN w:val="0"/>
              <w:adjustRightInd w:val="0"/>
              <w:spacing w:after="0"/>
              <w:jc w:val="center"/>
              <w:textAlignment w:val="baseline"/>
              <w:rPr>
                <w:ins w:id="64" w:author="chunxia-CMCC" w:date="2022-07-21T09:16:00Z"/>
                <w:rFonts w:ascii="Arial" w:eastAsia="Times New Roman" w:hAnsi="Arial"/>
                <w:sz w:val="18"/>
                <w:lang w:eastAsia="en-GB"/>
              </w:rPr>
            </w:pPr>
            <w:ins w:id="65" w:author="chunxia-CMCC" w:date="2022-07-21T09:23:00Z">
              <w:r>
                <w:rPr>
                  <w:rFonts w:ascii="Arial" w:eastAsia="Times New Roman" w:hAnsi="Arial"/>
                  <w:sz w:val="18"/>
                  <w:lang w:eastAsia="en-GB"/>
                </w:rPr>
                <w:t>-13</w:t>
              </w:r>
            </w:ins>
          </w:p>
        </w:tc>
        <w:tc>
          <w:tcPr>
            <w:tcW w:w="1522" w:type="dxa"/>
          </w:tcPr>
          <w:p w14:paraId="20E8C5FC" w14:textId="77777777" w:rsidR="007C7D82" w:rsidRDefault="00000000">
            <w:pPr>
              <w:keepNext/>
              <w:keepLines/>
              <w:overflowPunct w:val="0"/>
              <w:autoSpaceDE w:val="0"/>
              <w:autoSpaceDN w:val="0"/>
              <w:adjustRightInd w:val="0"/>
              <w:spacing w:after="0"/>
              <w:jc w:val="center"/>
              <w:textAlignment w:val="baseline"/>
              <w:rPr>
                <w:ins w:id="66" w:author="chunxia-CMCC" w:date="2022-07-21T09:16:00Z"/>
                <w:rFonts w:ascii="Arial" w:eastAsia="Times New Roman" w:hAnsi="Arial"/>
                <w:sz w:val="18"/>
                <w:lang w:eastAsia="en-GB"/>
              </w:rPr>
            </w:pPr>
            <w:ins w:id="67" w:author="chunxia-CMCC" w:date="2022-07-21T09:23:00Z">
              <w:r>
                <w:rPr>
                  <w:rFonts w:ascii="Arial" w:eastAsia="Times New Roman" w:hAnsi="Arial"/>
                  <w:sz w:val="18"/>
                  <w:lang w:eastAsia="en-GB"/>
                </w:rPr>
                <w:t>-13</w:t>
              </w:r>
            </w:ins>
          </w:p>
        </w:tc>
        <w:tc>
          <w:tcPr>
            <w:tcW w:w="1522" w:type="dxa"/>
          </w:tcPr>
          <w:p w14:paraId="1D001DE7" w14:textId="77777777" w:rsidR="007C7D82" w:rsidRDefault="00000000">
            <w:pPr>
              <w:keepNext/>
              <w:keepLines/>
              <w:overflowPunct w:val="0"/>
              <w:autoSpaceDE w:val="0"/>
              <w:autoSpaceDN w:val="0"/>
              <w:adjustRightInd w:val="0"/>
              <w:spacing w:after="0"/>
              <w:jc w:val="center"/>
              <w:textAlignment w:val="baseline"/>
              <w:rPr>
                <w:ins w:id="68" w:author="chunxia-CMCC" w:date="2022-07-21T09:16:00Z"/>
                <w:rFonts w:ascii="Arial" w:eastAsia="Times New Roman" w:hAnsi="Arial"/>
                <w:sz w:val="18"/>
                <w:lang w:eastAsia="en-GB"/>
              </w:rPr>
            </w:pPr>
            <w:ins w:id="69" w:author="chunxia-CMCC" w:date="2022-07-21T09:23:00Z">
              <w:r>
                <w:rPr>
                  <w:rFonts w:ascii="Arial" w:eastAsia="Times New Roman" w:hAnsi="Arial"/>
                  <w:sz w:val="18"/>
                  <w:lang w:eastAsia="en-GB"/>
                </w:rPr>
                <w:t>-13</w:t>
              </w:r>
            </w:ins>
          </w:p>
        </w:tc>
        <w:tc>
          <w:tcPr>
            <w:tcW w:w="1385" w:type="dxa"/>
          </w:tcPr>
          <w:p w14:paraId="2887FA17" w14:textId="77777777" w:rsidR="007C7D82" w:rsidRDefault="00000000">
            <w:pPr>
              <w:keepNext/>
              <w:keepLines/>
              <w:overflowPunct w:val="0"/>
              <w:autoSpaceDE w:val="0"/>
              <w:autoSpaceDN w:val="0"/>
              <w:adjustRightInd w:val="0"/>
              <w:spacing w:after="0"/>
              <w:jc w:val="center"/>
              <w:textAlignment w:val="baseline"/>
              <w:rPr>
                <w:ins w:id="70" w:author="chunxia-CMCC" w:date="2022-07-21T09:16:00Z"/>
                <w:rFonts w:ascii="Arial" w:eastAsia="Times New Roman" w:hAnsi="Arial"/>
                <w:sz w:val="18"/>
                <w:lang w:eastAsia="en-GB"/>
              </w:rPr>
            </w:pPr>
            <w:ins w:id="71" w:author="chunxia-CMCC" w:date="2022-07-21T09:23:00Z">
              <w:r>
                <w:rPr>
                  <w:rFonts w:ascii="Arial" w:eastAsia="Times New Roman" w:hAnsi="Arial"/>
                  <w:sz w:val="18"/>
                  <w:lang w:eastAsia="en-GB"/>
                </w:rPr>
                <w:t>1 MHz</w:t>
              </w:r>
            </w:ins>
          </w:p>
        </w:tc>
      </w:tr>
      <w:tr w:rsidR="007C7D82" w14:paraId="1AA77BD5" w14:textId="77777777">
        <w:trPr>
          <w:jc w:val="center"/>
        </w:trPr>
        <w:tc>
          <w:tcPr>
            <w:tcW w:w="1362" w:type="dxa"/>
          </w:tcPr>
          <w:p w14:paraId="156F8EEE"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del w:id="72" w:author="chunxia-CMCC" w:date="2022-07-21T09:23:00Z">
              <w:r>
                <w:rPr>
                  <w:rFonts w:ascii="Arial" w:eastAsia="Times New Roman" w:hAnsi="Arial"/>
                  <w:sz w:val="18"/>
                  <w:lang w:eastAsia="en-GB"/>
                </w:rPr>
                <w:delText>9.8</w:delText>
              </w:r>
            </w:del>
            <w:ins w:id="73" w:author="chunxia-CMCC" w:date="2022-07-21T09:23:00Z">
              <w:r>
                <w:rPr>
                  <w:rFonts w:ascii="Arial" w:eastAsia="Times New Roman" w:hAnsi="Arial"/>
                  <w:sz w:val="18"/>
                  <w:lang w:eastAsia="en-GB"/>
                </w:rPr>
                <w:t>12.85</w:t>
              </w:r>
            </w:ins>
            <w:r>
              <w:rPr>
                <w:rFonts w:ascii="Arial" w:eastAsia="Times New Roman" w:hAnsi="Arial"/>
                <w:sz w:val="18"/>
                <w:lang w:eastAsia="en-GB"/>
              </w:rPr>
              <w:t>-</w:t>
            </w:r>
            <w:r>
              <w:rPr>
                <w:rFonts w:ascii="Arial" w:eastAsia="Times New Roman" w:hAnsi="Arial" w:hint="eastAsia"/>
                <w:sz w:val="18"/>
                <w:lang w:eastAsia="en-GB"/>
              </w:rPr>
              <w:t>14.8</w:t>
            </w:r>
          </w:p>
        </w:tc>
        <w:tc>
          <w:tcPr>
            <w:tcW w:w="1291" w:type="dxa"/>
          </w:tcPr>
          <w:p w14:paraId="73CAED57"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291" w:type="dxa"/>
          </w:tcPr>
          <w:p w14:paraId="4B001B3D" w14:textId="77777777" w:rsidR="007C7D82" w:rsidRDefault="00000000">
            <w:pPr>
              <w:keepNext/>
              <w:keepLines/>
              <w:overflowPunct w:val="0"/>
              <w:autoSpaceDE w:val="0"/>
              <w:autoSpaceDN w:val="0"/>
              <w:adjustRightInd w:val="0"/>
              <w:spacing w:after="0"/>
              <w:jc w:val="center"/>
              <w:textAlignment w:val="baseline"/>
              <w:rPr>
                <w:rFonts w:ascii="Arial" w:hAnsi="Arial"/>
                <w:sz w:val="18"/>
                <w:lang w:eastAsia="zh-CN"/>
              </w:rPr>
            </w:pPr>
            <w:ins w:id="74" w:author="chunxia-CMCC" w:date="2022-07-21T09:25:00Z">
              <w:r>
                <w:rPr>
                  <w:rFonts w:ascii="Arial" w:hAnsi="Arial" w:hint="eastAsia"/>
                  <w:sz w:val="18"/>
                  <w:lang w:eastAsia="zh-CN"/>
                </w:rPr>
                <w:t>-</w:t>
              </w:r>
              <w:r>
                <w:rPr>
                  <w:rFonts w:ascii="Arial" w:hAnsi="Arial"/>
                  <w:sz w:val="18"/>
                  <w:lang w:eastAsia="zh-CN"/>
                </w:rPr>
                <w:t>25</w:t>
              </w:r>
            </w:ins>
          </w:p>
        </w:tc>
        <w:tc>
          <w:tcPr>
            <w:tcW w:w="1291" w:type="dxa"/>
          </w:tcPr>
          <w:p w14:paraId="5E21DE15"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14:paraId="5451AD2F"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14:paraId="5C6DD0F2"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14:paraId="7BF5AAD4"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7C7D82" w14:paraId="307E21AB" w14:textId="77777777">
        <w:trPr>
          <w:jc w:val="center"/>
        </w:trPr>
        <w:tc>
          <w:tcPr>
            <w:tcW w:w="1362" w:type="dxa"/>
          </w:tcPr>
          <w:p w14:paraId="264654C0"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14.8-</w:t>
            </w:r>
            <w:r>
              <w:rPr>
                <w:rFonts w:ascii="Arial" w:eastAsia="Times New Roman" w:hAnsi="Arial" w:hint="eastAsia"/>
                <w:sz w:val="18"/>
                <w:lang w:eastAsia="en-GB"/>
              </w:rPr>
              <w:t>14.95</w:t>
            </w:r>
          </w:p>
        </w:tc>
        <w:tc>
          <w:tcPr>
            <w:tcW w:w="1291" w:type="dxa"/>
          </w:tcPr>
          <w:p w14:paraId="732E1054"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14:paraId="49356AC4" w14:textId="77777777" w:rsidR="007C7D82" w:rsidRDefault="00000000">
            <w:pPr>
              <w:keepNext/>
              <w:keepLines/>
              <w:overflowPunct w:val="0"/>
              <w:autoSpaceDE w:val="0"/>
              <w:autoSpaceDN w:val="0"/>
              <w:adjustRightInd w:val="0"/>
              <w:spacing w:after="0"/>
              <w:jc w:val="center"/>
              <w:textAlignment w:val="baseline"/>
              <w:rPr>
                <w:rFonts w:ascii="Arial" w:hAnsi="Arial"/>
                <w:sz w:val="18"/>
                <w:lang w:eastAsia="zh-CN"/>
              </w:rPr>
            </w:pPr>
            <w:ins w:id="75" w:author="chunxia-CMCC" w:date="2022-07-21T09:25:00Z">
              <w:r>
                <w:rPr>
                  <w:rFonts w:ascii="Arial" w:hAnsi="Arial" w:hint="eastAsia"/>
                  <w:sz w:val="18"/>
                  <w:lang w:eastAsia="zh-CN"/>
                </w:rPr>
                <w:t>-</w:t>
              </w:r>
              <w:r>
                <w:rPr>
                  <w:rFonts w:ascii="Arial" w:hAnsi="Arial"/>
                  <w:sz w:val="18"/>
                  <w:lang w:eastAsia="zh-CN"/>
                </w:rPr>
                <w:t>25</w:t>
              </w:r>
            </w:ins>
          </w:p>
        </w:tc>
        <w:tc>
          <w:tcPr>
            <w:tcW w:w="1291" w:type="dxa"/>
          </w:tcPr>
          <w:p w14:paraId="214DAB9C"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14:paraId="3BBD414F"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14:paraId="667F5208"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14:paraId="3D7AF10C"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7C7D82" w14:paraId="6FC61D06" w14:textId="77777777">
        <w:trPr>
          <w:jc w:val="center"/>
        </w:trPr>
        <w:tc>
          <w:tcPr>
            <w:tcW w:w="1362" w:type="dxa"/>
          </w:tcPr>
          <w:p w14:paraId="71DE5B75"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val="fi-FI"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14.95</w:t>
            </w:r>
            <w:r>
              <w:rPr>
                <w:rFonts w:ascii="Arial" w:eastAsia="Times New Roman" w:hAnsi="Arial"/>
                <w:sz w:val="18"/>
                <w:lang w:eastAsia="en-GB"/>
              </w:rPr>
              <w:t>-</w:t>
            </w:r>
            <w:del w:id="76" w:author="chunxia-CMCC" w:date="2022-07-21T09:25:00Z">
              <w:r>
                <w:rPr>
                  <w:rFonts w:ascii="Arial" w:eastAsia="Times New Roman" w:hAnsi="Arial" w:hint="eastAsia"/>
                  <w:sz w:val="18"/>
                  <w:lang w:eastAsia="en-GB"/>
                </w:rPr>
                <w:delText>19.</w:delText>
              </w:r>
              <w:r>
                <w:rPr>
                  <w:rFonts w:ascii="Arial" w:eastAsia="Times New Roman" w:hAnsi="Arial"/>
                  <w:sz w:val="18"/>
                  <w:lang w:val="fi-FI" w:eastAsia="en-GB"/>
                </w:rPr>
                <w:delText>80</w:delText>
              </w:r>
            </w:del>
            <w:ins w:id="77" w:author="chunxia-CMCC" w:date="2022-07-21T09:25:00Z">
              <w:r>
                <w:rPr>
                  <w:rFonts w:ascii="Arial" w:eastAsia="Times New Roman" w:hAnsi="Arial"/>
                  <w:sz w:val="18"/>
                  <w:lang w:val="fi-FI" w:eastAsia="en-GB"/>
                </w:rPr>
                <w:t>1</w:t>
              </w:r>
              <w:r>
                <w:rPr>
                  <w:rFonts w:ascii="Arial" w:eastAsia="Times New Roman" w:hAnsi="Arial"/>
                  <w:sz w:val="18"/>
                  <w:lang w:eastAsia="en-GB"/>
                </w:rPr>
                <w:t>7.85</w:t>
              </w:r>
            </w:ins>
          </w:p>
        </w:tc>
        <w:tc>
          <w:tcPr>
            <w:tcW w:w="1291" w:type="dxa"/>
          </w:tcPr>
          <w:p w14:paraId="7A679C80"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14:paraId="73EBC439" w14:textId="77777777" w:rsidR="007C7D82" w:rsidRDefault="00000000">
            <w:pPr>
              <w:keepNext/>
              <w:keepLines/>
              <w:overflowPunct w:val="0"/>
              <w:autoSpaceDE w:val="0"/>
              <w:autoSpaceDN w:val="0"/>
              <w:adjustRightInd w:val="0"/>
              <w:spacing w:after="0"/>
              <w:jc w:val="center"/>
              <w:textAlignment w:val="baseline"/>
              <w:rPr>
                <w:rFonts w:ascii="Arial" w:hAnsi="Arial"/>
                <w:sz w:val="18"/>
                <w:lang w:eastAsia="zh-CN"/>
              </w:rPr>
            </w:pPr>
            <w:ins w:id="78" w:author="chunxia-CMCC" w:date="2022-07-21T09:25:00Z">
              <w:r>
                <w:rPr>
                  <w:rFonts w:ascii="Arial" w:hAnsi="Arial" w:hint="eastAsia"/>
                  <w:sz w:val="18"/>
                  <w:lang w:eastAsia="zh-CN"/>
                </w:rPr>
                <w:t>-</w:t>
              </w:r>
              <w:r>
                <w:rPr>
                  <w:rFonts w:ascii="Arial" w:hAnsi="Arial"/>
                  <w:sz w:val="18"/>
                  <w:lang w:eastAsia="zh-CN"/>
                </w:rPr>
                <w:t>25</w:t>
              </w:r>
            </w:ins>
          </w:p>
        </w:tc>
        <w:tc>
          <w:tcPr>
            <w:tcW w:w="1291" w:type="dxa"/>
          </w:tcPr>
          <w:p w14:paraId="36D3A3F0"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w:t>
            </w:r>
            <w:r>
              <w:rPr>
                <w:rFonts w:ascii="Arial" w:eastAsia="Times New Roman" w:hAnsi="Arial" w:hint="eastAsia"/>
                <w:sz w:val="18"/>
                <w:lang w:eastAsia="en-GB"/>
              </w:rPr>
              <w:t>25</w:t>
            </w:r>
          </w:p>
        </w:tc>
        <w:tc>
          <w:tcPr>
            <w:tcW w:w="1522" w:type="dxa"/>
          </w:tcPr>
          <w:p w14:paraId="7044F0F2"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14:paraId="1FDC6E0D"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14:paraId="66769F32"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7C7D82" w14:paraId="72F0E4F3" w14:textId="77777777">
        <w:trPr>
          <w:jc w:val="center"/>
          <w:ins w:id="79" w:author="chunxia-CMCC" w:date="2022-07-21T09:24:00Z"/>
        </w:trPr>
        <w:tc>
          <w:tcPr>
            <w:tcW w:w="1362" w:type="dxa"/>
          </w:tcPr>
          <w:p w14:paraId="1E54638C" w14:textId="77777777" w:rsidR="007C7D82" w:rsidRDefault="00000000">
            <w:pPr>
              <w:keepNext/>
              <w:keepLines/>
              <w:overflowPunct w:val="0"/>
              <w:autoSpaceDE w:val="0"/>
              <w:autoSpaceDN w:val="0"/>
              <w:adjustRightInd w:val="0"/>
              <w:spacing w:after="0"/>
              <w:jc w:val="center"/>
              <w:textAlignment w:val="baseline"/>
              <w:rPr>
                <w:ins w:id="80" w:author="chunxia-CMCC" w:date="2022-07-21T09:24:00Z"/>
                <w:rFonts w:ascii="Arial" w:eastAsia="Times New Roman" w:hAnsi="Arial"/>
                <w:sz w:val="18"/>
                <w:lang w:eastAsia="en-GB"/>
              </w:rPr>
            </w:pPr>
            <w:ins w:id="81" w:author="chunxia-CMCC" w:date="2022-07-21T09:25:00Z">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w:t>
              </w:r>
              <w:r>
                <w:rPr>
                  <w:rFonts w:ascii="Arial" w:eastAsia="Times New Roman" w:hAnsi="Arial"/>
                  <w:sz w:val="18"/>
                  <w:lang w:eastAsia="en-GB"/>
                </w:rPr>
                <w:t>7.85-</w:t>
              </w:r>
              <w:r>
                <w:rPr>
                  <w:rFonts w:ascii="Arial" w:eastAsia="Times New Roman" w:hAnsi="Arial" w:hint="eastAsia"/>
                  <w:sz w:val="18"/>
                  <w:lang w:eastAsia="en-GB"/>
                </w:rPr>
                <w:t>19.</w:t>
              </w:r>
              <w:r>
                <w:rPr>
                  <w:rFonts w:ascii="Arial" w:eastAsia="Times New Roman" w:hAnsi="Arial"/>
                  <w:sz w:val="18"/>
                  <w:lang w:val="fi-FI" w:eastAsia="en-GB"/>
                </w:rPr>
                <w:t>80</w:t>
              </w:r>
            </w:ins>
          </w:p>
        </w:tc>
        <w:tc>
          <w:tcPr>
            <w:tcW w:w="1291" w:type="dxa"/>
          </w:tcPr>
          <w:p w14:paraId="267BA8C9" w14:textId="77777777" w:rsidR="007C7D82" w:rsidRDefault="007C7D82">
            <w:pPr>
              <w:keepNext/>
              <w:keepLines/>
              <w:overflowPunct w:val="0"/>
              <w:autoSpaceDE w:val="0"/>
              <w:autoSpaceDN w:val="0"/>
              <w:adjustRightInd w:val="0"/>
              <w:spacing w:after="0"/>
              <w:jc w:val="center"/>
              <w:textAlignment w:val="baseline"/>
              <w:rPr>
                <w:ins w:id="82" w:author="chunxia-CMCC" w:date="2022-07-21T09:24:00Z"/>
                <w:rFonts w:ascii="Arial" w:eastAsia="Times New Roman" w:hAnsi="Arial"/>
                <w:sz w:val="18"/>
                <w:lang w:eastAsia="en-GB"/>
              </w:rPr>
            </w:pPr>
          </w:p>
        </w:tc>
        <w:tc>
          <w:tcPr>
            <w:tcW w:w="1291" w:type="dxa"/>
          </w:tcPr>
          <w:p w14:paraId="7106DFF6" w14:textId="77777777" w:rsidR="007C7D82" w:rsidRDefault="007C7D82">
            <w:pPr>
              <w:keepNext/>
              <w:keepLines/>
              <w:overflowPunct w:val="0"/>
              <w:autoSpaceDE w:val="0"/>
              <w:autoSpaceDN w:val="0"/>
              <w:adjustRightInd w:val="0"/>
              <w:spacing w:after="0"/>
              <w:jc w:val="center"/>
              <w:textAlignment w:val="baseline"/>
              <w:rPr>
                <w:ins w:id="83" w:author="chunxia-CMCC" w:date="2022-07-21T09:24:00Z"/>
                <w:rFonts w:ascii="Arial" w:eastAsia="Times New Roman" w:hAnsi="Arial"/>
                <w:sz w:val="18"/>
                <w:lang w:eastAsia="en-GB"/>
              </w:rPr>
            </w:pPr>
          </w:p>
        </w:tc>
        <w:tc>
          <w:tcPr>
            <w:tcW w:w="1291" w:type="dxa"/>
          </w:tcPr>
          <w:p w14:paraId="2FCAE25E" w14:textId="77777777" w:rsidR="007C7D82" w:rsidRDefault="00000000">
            <w:pPr>
              <w:keepNext/>
              <w:keepLines/>
              <w:overflowPunct w:val="0"/>
              <w:autoSpaceDE w:val="0"/>
              <w:autoSpaceDN w:val="0"/>
              <w:adjustRightInd w:val="0"/>
              <w:spacing w:after="0"/>
              <w:jc w:val="center"/>
              <w:textAlignment w:val="baseline"/>
              <w:rPr>
                <w:ins w:id="84" w:author="chunxia-CMCC" w:date="2022-07-21T09:24:00Z"/>
                <w:rFonts w:ascii="Arial" w:hAnsi="Arial"/>
                <w:sz w:val="18"/>
                <w:lang w:eastAsia="zh-CN"/>
              </w:rPr>
            </w:pPr>
            <w:ins w:id="85" w:author="chunxia-CMCC" w:date="2022-07-21T09:26:00Z">
              <w:r>
                <w:rPr>
                  <w:rFonts w:ascii="Arial" w:hAnsi="Arial" w:hint="eastAsia"/>
                  <w:sz w:val="18"/>
                  <w:lang w:eastAsia="zh-CN"/>
                </w:rPr>
                <w:t>-</w:t>
              </w:r>
              <w:r>
                <w:rPr>
                  <w:rFonts w:ascii="Arial" w:hAnsi="Arial"/>
                  <w:sz w:val="18"/>
                  <w:lang w:eastAsia="zh-CN"/>
                </w:rPr>
                <w:t>25</w:t>
              </w:r>
            </w:ins>
          </w:p>
        </w:tc>
        <w:tc>
          <w:tcPr>
            <w:tcW w:w="1522" w:type="dxa"/>
          </w:tcPr>
          <w:p w14:paraId="155B0FAF" w14:textId="77777777" w:rsidR="007C7D82" w:rsidRDefault="00000000">
            <w:pPr>
              <w:keepNext/>
              <w:keepLines/>
              <w:overflowPunct w:val="0"/>
              <w:autoSpaceDE w:val="0"/>
              <w:autoSpaceDN w:val="0"/>
              <w:adjustRightInd w:val="0"/>
              <w:spacing w:after="0"/>
              <w:jc w:val="center"/>
              <w:textAlignment w:val="baseline"/>
              <w:rPr>
                <w:ins w:id="86" w:author="chunxia-CMCC" w:date="2022-07-21T09:24:00Z"/>
                <w:rFonts w:ascii="Arial" w:hAnsi="Arial"/>
                <w:sz w:val="18"/>
                <w:lang w:eastAsia="zh-CN"/>
              </w:rPr>
            </w:pPr>
            <w:ins w:id="87" w:author="chunxia-CMCC" w:date="2022-07-21T09:25:00Z">
              <w:r>
                <w:rPr>
                  <w:rFonts w:ascii="Arial" w:hAnsi="Arial" w:hint="eastAsia"/>
                  <w:sz w:val="18"/>
                  <w:lang w:eastAsia="zh-CN"/>
                </w:rPr>
                <w:t>-</w:t>
              </w:r>
              <w:r>
                <w:rPr>
                  <w:rFonts w:ascii="Arial" w:hAnsi="Arial"/>
                  <w:sz w:val="18"/>
                  <w:lang w:eastAsia="zh-CN"/>
                </w:rPr>
                <w:t>13</w:t>
              </w:r>
            </w:ins>
          </w:p>
        </w:tc>
        <w:tc>
          <w:tcPr>
            <w:tcW w:w="1522" w:type="dxa"/>
          </w:tcPr>
          <w:p w14:paraId="617576C0" w14:textId="77777777" w:rsidR="007C7D82" w:rsidRDefault="00000000">
            <w:pPr>
              <w:keepNext/>
              <w:keepLines/>
              <w:overflowPunct w:val="0"/>
              <w:autoSpaceDE w:val="0"/>
              <w:autoSpaceDN w:val="0"/>
              <w:adjustRightInd w:val="0"/>
              <w:spacing w:after="0"/>
              <w:jc w:val="center"/>
              <w:textAlignment w:val="baseline"/>
              <w:rPr>
                <w:ins w:id="88" w:author="chunxia-CMCC" w:date="2022-07-21T09:24:00Z"/>
                <w:rFonts w:ascii="Arial" w:hAnsi="Arial"/>
                <w:sz w:val="18"/>
                <w:lang w:eastAsia="zh-CN"/>
              </w:rPr>
            </w:pPr>
            <w:ins w:id="89" w:author="chunxia-CMCC" w:date="2022-07-21T09:26:00Z">
              <w:r>
                <w:rPr>
                  <w:rFonts w:ascii="Arial" w:hAnsi="Arial" w:hint="eastAsia"/>
                  <w:sz w:val="18"/>
                  <w:lang w:eastAsia="zh-CN"/>
                </w:rPr>
                <w:t>-</w:t>
              </w:r>
              <w:r>
                <w:rPr>
                  <w:rFonts w:ascii="Arial" w:hAnsi="Arial"/>
                  <w:sz w:val="18"/>
                  <w:lang w:eastAsia="zh-CN"/>
                </w:rPr>
                <w:t>13</w:t>
              </w:r>
            </w:ins>
          </w:p>
        </w:tc>
        <w:tc>
          <w:tcPr>
            <w:tcW w:w="1385" w:type="dxa"/>
          </w:tcPr>
          <w:p w14:paraId="72599D35" w14:textId="77777777" w:rsidR="007C7D82" w:rsidRDefault="00000000">
            <w:pPr>
              <w:keepNext/>
              <w:keepLines/>
              <w:overflowPunct w:val="0"/>
              <w:autoSpaceDE w:val="0"/>
              <w:autoSpaceDN w:val="0"/>
              <w:adjustRightInd w:val="0"/>
              <w:spacing w:after="0"/>
              <w:jc w:val="center"/>
              <w:textAlignment w:val="baseline"/>
              <w:rPr>
                <w:ins w:id="90" w:author="chunxia-CMCC" w:date="2022-07-21T09:24:00Z"/>
                <w:rFonts w:ascii="Arial" w:hAnsi="Arial"/>
                <w:sz w:val="18"/>
                <w:lang w:eastAsia="zh-CN"/>
              </w:rPr>
            </w:pPr>
            <w:ins w:id="91" w:author="chunxia-CMCC" w:date="2022-07-21T09:26:00Z">
              <w:r>
                <w:rPr>
                  <w:rFonts w:ascii="Arial" w:hAnsi="Arial" w:hint="eastAsia"/>
                  <w:sz w:val="18"/>
                  <w:lang w:eastAsia="zh-CN"/>
                </w:rPr>
                <w:t>1</w:t>
              </w:r>
            </w:ins>
            <w:ins w:id="92" w:author="chunxia-CMCC" w:date="2022-07-21T09:27:00Z">
              <w:r>
                <w:rPr>
                  <w:rFonts w:ascii="Arial" w:hAnsi="Arial"/>
                  <w:sz w:val="18"/>
                  <w:lang w:eastAsia="zh-CN"/>
                </w:rPr>
                <w:t xml:space="preserve"> </w:t>
              </w:r>
            </w:ins>
            <w:ins w:id="93" w:author="chunxia-CMCC" w:date="2022-07-21T09:26:00Z">
              <w:r>
                <w:rPr>
                  <w:rFonts w:ascii="Arial" w:hAnsi="Arial" w:hint="eastAsia"/>
                  <w:sz w:val="18"/>
                  <w:lang w:eastAsia="zh-CN"/>
                </w:rPr>
                <w:t>MHz</w:t>
              </w:r>
            </w:ins>
          </w:p>
        </w:tc>
      </w:tr>
      <w:tr w:rsidR="007C7D82" w14:paraId="5651B853" w14:textId="77777777">
        <w:trPr>
          <w:jc w:val="center"/>
        </w:trPr>
        <w:tc>
          <w:tcPr>
            <w:tcW w:w="1362" w:type="dxa"/>
          </w:tcPr>
          <w:p w14:paraId="1E8C314B"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19.80</w:t>
            </w:r>
            <w:r>
              <w:rPr>
                <w:rFonts w:ascii="Arial" w:eastAsia="Times New Roman" w:hAnsi="Arial"/>
                <w:sz w:val="18"/>
                <w:lang w:eastAsia="en-GB"/>
              </w:rPr>
              <w:t>-</w:t>
            </w:r>
            <w:r>
              <w:rPr>
                <w:rFonts w:ascii="Arial" w:eastAsia="Times New Roman" w:hAnsi="Arial" w:hint="eastAsia"/>
                <w:sz w:val="18"/>
                <w:lang w:eastAsia="en-GB"/>
              </w:rPr>
              <w:t>19.</w:t>
            </w:r>
            <w:r>
              <w:rPr>
                <w:rFonts w:ascii="Arial" w:eastAsia="Times New Roman" w:hAnsi="Arial"/>
                <w:sz w:val="18"/>
                <w:lang w:val="fi-FI" w:eastAsia="en-GB"/>
              </w:rPr>
              <w:t>90</w:t>
            </w:r>
          </w:p>
        </w:tc>
        <w:tc>
          <w:tcPr>
            <w:tcW w:w="1291" w:type="dxa"/>
          </w:tcPr>
          <w:p w14:paraId="034BDD32"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14:paraId="10717D91"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14:paraId="6CEAD235"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522" w:type="dxa"/>
          </w:tcPr>
          <w:p w14:paraId="078F2462"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522" w:type="dxa"/>
          </w:tcPr>
          <w:p w14:paraId="19737116"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14:paraId="7CC61648"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7C7D82" w14:paraId="71EAFA78" w14:textId="77777777">
        <w:trPr>
          <w:jc w:val="center"/>
        </w:trPr>
        <w:tc>
          <w:tcPr>
            <w:tcW w:w="1362" w:type="dxa"/>
          </w:tcPr>
          <w:p w14:paraId="18191ED9"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val="en-US"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w:t>
            </w:r>
            <w:r>
              <w:rPr>
                <w:rFonts w:ascii="Arial" w:eastAsia="Times New Roman" w:hAnsi="Arial"/>
                <w:sz w:val="18"/>
                <w:lang w:val="en-US" w:eastAsia="en-GB"/>
              </w:rPr>
              <w:t>9</w:t>
            </w:r>
            <w:r>
              <w:rPr>
                <w:rFonts w:ascii="Arial" w:eastAsia="Times New Roman" w:hAnsi="Arial" w:hint="eastAsia"/>
                <w:sz w:val="18"/>
                <w:lang w:eastAsia="en-GB"/>
              </w:rPr>
              <w:t>.</w:t>
            </w:r>
            <w:r>
              <w:rPr>
                <w:rFonts w:ascii="Arial" w:eastAsia="Times New Roman" w:hAnsi="Arial"/>
                <w:sz w:val="18"/>
                <w:lang w:val="fi-FI" w:eastAsia="en-GB"/>
              </w:rPr>
              <w:t>90</w:t>
            </w:r>
            <w:r>
              <w:rPr>
                <w:rFonts w:ascii="Arial" w:eastAsia="Times New Roman" w:hAnsi="Arial"/>
                <w:sz w:val="18"/>
                <w:lang w:eastAsia="en-GB"/>
              </w:rPr>
              <w:t>-</w:t>
            </w:r>
            <w:r>
              <w:rPr>
                <w:rFonts w:ascii="Arial" w:eastAsia="Times New Roman" w:hAnsi="Arial" w:hint="eastAsia"/>
                <w:sz w:val="18"/>
                <w:lang w:eastAsia="en-GB"/>
              </w:rPr>
              <w:t>19.</w:t>
            </w:r>
            <w:r>
              <w:rPr>
                <w:rFonts w:ascii="Arial" w:eastAsia="Times New Roman" w:hAnsi="Arial"/>
                <w:sz w:val="18"/>
                <w:lang w:val="en-US" w:eastAsia="en-GB"/>
              </w:rPr>
              <w:t>95</w:t>
            </w:r>
          </w:p>
        </w:tc>
        <w:tc>
          <w:tcPr>
            <w:tcW w:w="1291" w:type="dxa"/>
          </w:tcPr>
          <w:p w14:paraId="16C12461"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14:paraId="0A9D63E6"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14:paraId="530E2D0B"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w:t>
            </w:r>
            <w:r>
              <w:rPr>
                <w:rFonts w:ascii="Arial" w:eastAsia="Times New Roman" w:hAnsi="Arial" w:hint="eastAsia"/>
                <w:sz w:val="18"/>
                <w:lang w:eastAsia="en-GB"/>
              </w:rPr>
              <w:t>25</w:t>
            </w:r>
          </w:p>
        </w:tc>
        <w:tc>
          <w:tcPr>
            <w:tcW w:w="1522" w:type="dxa"/>
          </w:tcPr>
          <w:p w14:paraId="61E2EB91"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522" w:type="dxa"/>
          </w:tcPr>
          <w:p w14:paraId="5973FB15"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val="fi-FI" w:eastAsia="en-GB"/>
              </w:rPr>
            </w:pPr>
            <w:r>
              <w:rPr>
                <w:rFonts w:ascii="Arial" w:eastAsia="Times New Roman" w:hAnsi="Arial"/>
                <w:sz w:val="18"/>
                <w:lang w:eastAsia="en-GB"/>
              </w:rPr>
              <w:t>-</w:t>
            </w:r>
            <w:r>
              <w:rPr>
                <w:rFonts w:ascii="Arial" w:eastAsia="Times New Roman" w:hAnsi="Arial"/>
                <w:sz w:val="18"/>
                <w:lang w:val="fi-FI" w:eastAsia="en-GB"/>
              </w:rPr>
              <w:t>25</w:t>
            </w:r>
          </w:p>
        </w:tc>
        <w:tc>
          <w:tcPr>
            <w:tcW w:w="1385" w:type="dxa"/>
          </w:tcPr>
          <w:p w14:paraId="51743390"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hint="eastAsia"/>
                <w:sz w:val="18"/>
                <w:lang w:eastAsia="en-GB"/>
              </w:rPr>
              <w:t>1 MHz</w:t>
            </w:r>
          </w:p>
        </w:tc>
      </w:tr>
      <w:tr w:rsidR="007C7D82" w14:paraId="056165B3" w14:textId="77777777">
        <w:trPr>
          <w:jc w:val="center"/>
        </w:trPr>
        <w:tc>
          <w:tcPr>
            <w:tcW w:w="1362" w:type="dxa"/>
          </w:tcPr>
          <w:p w14:paraId="5E97C1A8"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19.</w:t>
            </w:r>
            <w:r>
              <w:rPr>
                <w:rFonts w:ascii="Arial" w:eastAsia="Times New Roman" w:hAnsi="Arial"/>
                <w:sz w:val="18"/>
                <w:lang w:val="fi-FI" w:eastAsia="en-GB"/>
              </w:rPr>
              <w:t>9</w:t>
            </w:r>
            <w:r>
              <w:rPr>
                <w:rFonts w:ascii="Arial" w:eastAsia="Times New Roman" w:hAnsi="Arial" w:hint="eastAsia"/>
                <w:sz w:val="18"/>
                <w:lang w:eastAsia="en-GB"/>
              </w:rPr>
              <w:t>5-</w:t>
            </w:r>
            <w:r>
              <w:rPr>
                <w:rFonts w:ascii="Arial" w:eastAsia="Times New Roman" w:hAnsi="Arial"/>
                <w:sz w:val="18"/>
                <w:lang w:val="fi-FI" w:eastAsia="en-GB"/>
              </w:rPr>
              <w:t>24.80</w:t>
            </w:r>
          </w:p>
        </w:tc>
        <w:tc>
          <w:tcPr>
            <w:tcW w:w="1291" w:type="dxa"/>
          </w:tcPr>
          <w:p w14:paraId="7EED31CE"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14:paraId="6C9C9BA0"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14:paraId="4F0B49A0"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22" w:type="dxa"/>
          </w:tcPr>
          <w:p w14:paraId="7F146CBE"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522" w:type="dxa"/>
          </w:tcPr>
          <w:p w14:paraId="4D9CAB43"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385" w:type="dxa"/>
          </w:tcPr>
          <w:p w14:paraId="0E62F518"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7C7D82" w14:paraId="6C6A08D5" w14:textId="77777777">
        <w:trPr>
          <w:jc w:val="center"/>
        </w:trPr>
        <w:tc>
          <w:tcPr>
            <w:tcW w:w="1362" w:type="dxa"/>
          </w:tcPr>
          <w:p w14:paraId="04873E8D"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val="fi-FI" w:eastAsia="en-GB"/>
              </w:rPr>
            </w:pPr>
            <w:r>
              <w:rPr>
                <w:rFonts w:ascii="Arial" w:eastAsia="Times New Roman" w:hAnsi="Arial"/>
                <w:sz w:val="18"/>
                <w:lang w:eastAsia="en-GB"/>
              </w:rPr>
              <w:sym w:font="Symbol" w:char="F0B1"/>
            </w:r>
            <w:r>
              <w:rPr>
                <w:rFonts w:ascii="Arial" w:eastAsia="Times New Roman" w:hAnsi="Arial"/>
                <w:sz w:val="18"/>
                <w:lang w:eastAsia="en-GB"/>
              </w:rPr>
              <w:t xml:space="preserve"> 24.80</w:t>
            </w:r>
            <w:r>
              <w:rPr>
                <w:rFonts w:ascii="Arial" w:eastAsia="Times New Roman" w:hAnsi="Arial" w:hint="eastAsia"/>
                <w:sz w:val="18"/>
                <w:lang w:eastAsia="en-GB"/>
              </w:rPr>
              <w:t>-</w:t>
            </w:r>
            <w:r>
              <w:rPr>
                <w:rFonts w:ascii="Arial" w:eastAsia="Times New Roman" w:hAnsi="Arial"/>
                <w:sz w:val="18"/>
                <w:lang w:val="fi-FI" w:eastAsia="en-GB"/>
              </w:rPr>
              <w:t>24.90</w:t>
            </w:r>
          </w:p>
        </w:tc>
        <w:tc>
          <w:tcPr>
            <w:tcW w:w="1291" w:type="dxa"/>
          </w:tcPr>
          <w:p w14:paraId="53775561"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14:paraId="24133FE2"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14:paraId="11868C2F"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22" w:type="dxa"/>
          </w:tcPr>
          <w:p w14:paraId="71BC9AB2"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22" w:type="dxa"/>
          </w:tcPr>
          <w:p w14:paraId="6B87A4A2"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val="fi-FI" w:eastAsia="en-GB"/>
              </w:rPr>
            </w:pPr>
            <w:r>
              <w:rPr>
                <w:rFonts w:ascii="Arial" w:eastAsia="Times New Roman" w:hAnsi="Arial"/>
                <w:sz w:val="18"/>
                <w:lang w:eastAsia="en-GB"/>
              </w:rPr>
              <w:t>-</w:t>
            </w:r>
            <w:r>
              <w:rPr>
                <w:rFonts w:ascii="Arial" w:eastAsia="Times New Roman" w:hAnsi="Arial"/>
                <w:sz w:val="18"/>
                <w:lang w:val="fi-FI" w:eastAsia="en-GB"/>
              </w:rPr>
              <w:t>25</w:t>
            </w:r>
          </w:p>
        </w:tc>
        <w:tc>
          <w:tcPr>
            <w:tcW w:w="1385" w:type="dxa"/>
          </w:tcPr>
          <w:p w14:paraId="4DC3D25D"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 MHz</w:t>
            </w:r>
          </w:p>
        </w:tc>
      </w:tr>
      <w:bookmarkEnd w:id="47"/>
    </w:tbl>
    <w:p w14:paraId="3AE1C56C" w14:textId="77777777" w:rsidR="007C7D82" w:rsidRDefault="007C7D82">
      <w:pPr>
        <w:jc w:val="center"/>
        <w:rPr>
          <w:rFonts w:eastAsia="Yu Mincho"/>
          <w:color w:val="FF0000"/>
          <w:sz w:val="36"/>
          <w:szCs w:val="36"/>
        </w:rPr>
      </w:pPr>
    </w:p>
    <w:p w14:paraId="51653DC4" w14:textId="77777777" w:rsidR="003627A4" w:rsidRPr="003627A4" w:rsidRDefault="003627A4" w:rsidP="003627A4">
      <w:pPr>
        <w:keepNext/>
        <w:keepLines/>
        <w:spacing w:before="180"/>
        <w:ind w:left="1134" w:hanging="1134"/>
        <w:outlineLvl w:val="1"/>
        <w:rPr>
          <w:rFonts w:ascii="Arial" w:hAnsi="Arial"/>
          <w:color w:val="FF0000"/>
          <w:sz w:val="32"/>
        </w:rPr>
      </w:pPr>
      <w:bookmarkStart w:id="94" w:name="_Toc368026363"/>
      <w:r w:rsidRPr="003627A4">
        <w:rPr>
          <w:rFonts w:ascii="Arial" w:hAnsi="Arial"/>
          <w:color w:val="FF0000"/>
          <w:sz w:val="32"/>
        </w:rPr>
        <w:t>&lt; changed section&gt;</w:t>
      </w:r>
    </w:p>
    <w:p w14:paraId="258D4045" w14:textId="77777777" w:rsidR="007C7D82" w:rsidRDefault="0000000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Pr>
          <w:rFonts w:ascii="Arial" w:eastAsia="Times New Roman" w:hAnsi="Arial"/>
          <w:sz w:val="28"/>
          <w:lang w:eastAsia="en-GB"/>
        </w:rPr>
        <w:t>7.3.1A</w:t>
      </w:r>
      <w:r>
        <w:rPr>
          <w:rFonts w:ascii="Arial" w:eastAsia="Times New Roman" w:hAnsi="Arial"/>
          <w:sz w:val="28"/>
          <w:lang w:eastAsia="en-GB"/>
        </w:rPr>
        <w:tab/>
        <w:t>Minimum requirements (QPSK) for CA</w:t>
      </w:r>
      <w:bookmarkEnd w:id="94"/>
    </w:p>
    <w:p w14:paraId="36E762F9" w14:textId="77777777" w:rsidR="007C7D82" w:rsidRDefault="00000000">
      <w:pPr>
        <w:overflowPunct w:val="0"/>
        <w:autoSpaceDE w:val="0"/>
        <w:autoSpaceDN w:val="0"/>
        <w:adjustRightInd w:val="0"/>
        <w:textAlignment w:val="baseline"/>
        <w:rPr>
          <w:rFonts w:eastAsia="Times New Roman"/>
          <w:lang w:eastAsia="en-GB"/>
        </w:rPr>
      </w:pPr>
      <w:r>
        <w:rPr>
          <w:rFonts w:eastAsia="Times New Roman"/>
          <w:lang w:eastAsia="en-GB"/>
        </w:rPr>
        <w:t>For intra-band contiguous carrier aggregation the throughput of each component carrier shall be ≥ 95% of the maximum throughput of the reference measurement channels as specified in Annexes A.2.2, A.2.3 and A.3.2 (with one sided dynamic OCNG Pattern OP.1 FDD/TDD for the DL-signal as described in Annex A.5.1.1/A.5.2.1) with parameters specified in Table 7.3.1-1, Table 7.3.1-1a, Table 7.3.1-1A, Table 7.3.1-1B, Table 7.3.1-1C, Table 7.3.1A-0h and Table 7.3.1A-1. For operating bands with an unpaired DL part (as noted in Table 5.5-1), the power levels in Table 7.3.1-1 and Table 7.3.1-1a also apply for an SCC assigned in the unpaired part. The requirement is verified using an uplink CA configuration with the largest number of carriers supported by the UE. Table 7.3.1A-0h, Table 7.3.1A-1 and Table 7.3.1A-2 specifies the maximum number of allocated uplink resource blocks for which the intra-band contiguous carrier aggregation reference sensitivity requirement shall be met. The PCC and SCC allocations as defined in Table 7.3.1A-</w:t>
      </w:r>
      <w:r>
        <w:rPr>
          <w:rFonts w:eastAsia="Times New Roman"/>
          <w:lang w:eastAsia="en-GB"/>
        </w:rPr>
        <w:lastRenderedPageBreak/>
        <w:t xml:space="preserve">0h, Table 7.3.1A-1 and Table 7.3.1A-2 form a contiguous allocation where TX–RX frequency separations of the component carriers are as defined in Table 5.7.4-1. </w:t>
      </w:r>
      <w:r>
        <w:rPr>
          <w:rFonts w:eastAsia="Times New Roman"/>
          <w:lang w:eastAsia="zh-CN"/>
        </w:rPr>
        <w:t xml:space="preserve">In case downlink CA configuration has additional SCC(s) compared to uplink CA configuration those are configured furthers away from uplink band. </w:t>
      </w:r>
      <w:r>
        <w:rPr>
          <w:rFonts w:eastAsia="Times New Roman"/>
          <w:lang w:eastAsia="en-GB"/>
        </w:rPr>
        <w:t>For UE(s) supporting one uplink carrier, the uplink configuration of the PCC shall be in accordance with Table 7.3.1-2 and the downlink PCC carrier center frequency shall be configured closer to uplink operating band than any of the downlink SCC center frequency</w:t>
      </w:r>
      <w:r>
        <w:rPr>
          <w:rFonts w:eastAsia="Times New Roman" w:hint="eastAsia"/>
          <w:lang w:eastAsia="zh-CN"/>
        </w:rPr>
        <w:t xml:space="preserve">. </w:t>
      </w:r>
      <w:r>
        <w:rPr>
          <w:rFonts w:eastAsia="Times New Roman"/>
          <w:lang w:eastAsia="en-GB"/>
        </w:rPr>
        <w:t>Unless given by Table 7.3.1-3, the reference sensitivity requirements shall be verified with the network signalling value NS_01 (Table 6.2.4-1) configured.</w:t>
      </w:r>
    </w:p>
    <w:p w14:paraId="65CCB502" w14:textId="77777777" w:rsidR="007C7D82" w:rsidRDefault="00000000">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lang w:eastAsia="en-GB"/>
        </w:rPr>
        <w:t>Table 7.3.1A-0h: Intra-band contiguous CA uplink configuration for reference sensitivity</w:t>
      </w:r>
      <w:r>
        <w:rPr>
          <w:rFonts w:ascii="Arial" w:eastAsia="Times New Roman" w:hAnsi="Arial" w:hint="eastAsia"/>
          <w:b/>
          <w:lang w:eastAsia="en-GB"/>
        </w:rPr>
        <w:t xml:space="preserve"> for Bandwi</w:t>
      </w:r>
      <w:r>
        <w:rPr>
          <w:rFonts w:ascii="Arial" w:eastAsia="Times New Roman" w:hAnsi="Arial"/>
          <w:b/>
          <w:lang w:eastAsia="en-GB"/>
        </w:rPr>
        <w:t>d</w:t>
      </w:r>
      <w:r>
        <w:rPr>
          <w:rFonts w:ascii="Arial" w:eastAsia="Times New Roman" w:hAnsi="Arial" w:hint="eastAsia"/>
          <w:b/>
          <w:lang w:eastAsia="en-GB"/>
        </w:rPr>
        <w:t>th Class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637"/>
        <w:gridCol w:w="628"/>
        <w:gridCol w:w="621"/>
        <w:gridCol w:w="621"/>
        <w:gridCol w:w="669"/>
        <w:gridCol w:w="620"/>
        <w:gridCol w:w="613"/>
        <w:gridCol w:w="630"/>
        <w:gridCol w:w="693"/>
        <w:gridCol w:w="691"/>
        <w:gridCol w:w="1840"/>
      </w:tblGrid>
      <w:tr w:rsidR="007C7D82" w14:paraId="011E66DB" w14:textId="77777777">
        <w:trPr>
          <w:trHeight w:val="20"/>
          <w:jc w:val="center"/>
        </w:trPr>
        <w:tc>
          <w:tcPr>
            <w:tcW w:w="9631" w:type="dxa"/>
            <w:gridSpan w:val="12"/>
            <w:tcBorders>
              <w:top w:val="single" w:sz="4" w:space="0" w:color="auto"/>
              <w:left w:val="single" w:sz="4" w:space="0" w:color="auto"/>
              <w:bottom w:val="single" w:sz="4" w:space="0" w:color="auto"/>
              <w:right w:val="single" w:sz="4" w:space="0" w:color="auto"/>
            </w:tcBorders>
          </w:tcPr>
          <w:p w14:paraId="794903A9" w14:textId="77777777" w:rsidR="007C7D82" w:rsidRDefault="00000000">
            <w:pPr>
              <w:keepNext/>
              <w:keepLines/>
              <w:overflowPunct w:val="0"/>
              <w:autoSpaceDE w:val="0"/>
              <w:autoSpaceDN w:val="0"/>
              <w:adjustRightInd w:val="0"/>
              <w:spacing w:after="0"/>
              <w:jc w:val="center"/>
              <w:textAlignment w:val="baseline"/>
              <w:rPr>
                <w:rFonts w:ascii="Arial" w:eastAsia="MS Mincho" w:hAnsi="Arial"/>
                <w:b/>
                <w:sz w:val="18"/>
                <w:lang w:val="fr-FR" w:eastAsia="en-GB"/>
              </w:rPr>
            </w:pPr>
            <w:r>
              <w:rPr>
                <w:rFonts w:ascii="Arial" w:eastAsia="Times New Roman" w:hAnsi="Arial"/>
                <w:b/>
                <w:sz w:val="18"/>
                <w:lang w:val="fr-FR" w:eastAsia="en-GB"/>
              </w:rPr>
              <w:t>CA configuration / CC combination / N</w:t>
            </w:r>
            <w:r>
              <w:rPr>
                <w:rFonts w:ascii="Arial" w:eastAsia="Times New Roman" w:hAnsi="Arial"/>
                <w:b/>
                <w:sz w:val="18"/>
                <w:vertAlign w:val="subscript"/>
                <w:lang w:val="fr-FR" w:eastAsia="en-GB"/>
              </w:rPr>
              <w:t>RB_agg</w:t>
            </w:r>
            <w:r>
              <w:rPr>
                <w:rFonts w:ascii="Arial" w:eastAsia="Times New Roman" w:hAnsi="Arial"/>
                <w:b/>
                <w:sz w:val="18"/>
                <w:lang w:val="fr-FR" w:eastAsia="en-GB"/>
              </w:rPr>
              <w:t xml:space="preserve"> / Duplex mode</w:t>
            </w:r>
          </w:p>
        </w:tc>
      </w:tr>
      <w:tr w:rsidR="007C7D82" w14:paraId="1EB1D540" w14:textId="77777777">
        <w:trPr>
          <w:trHeight w:val="20"/>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tcPr>
          <w:p w14:paraId="065C87CD"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Uplink CA configuration</w:t>
            </w:r>
          </w:p>
        </w:tc>
        <w:tc>
          <w:tcPr>
            <w:tcW w:w="1265" w:type="dxa"/>
            <w:gridSpan w:val="2"/>
            <w:tcBorders>
              <w:top w:val="single" w:sz="4" w:space="0" w:color="auto"/>
              <w:left w:val="single" w:sz="4" w:space="0" w:color="auto"/>
              <w:bottom w:val="single" w:sz="4" w:space="0" w:color="auto"/>
              <w:right w:val="single" w:sz="4" w:space="0" w:color="auto"/>
            </w:tcBorders>
            <w:vAlign w:val="center"/>
          </w:tcPr>
          <w:p w14:paraId="26D26558"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25RB+25RB</w:t>
            </w:r>
          </w:p>
        </w:tc>
        <w:tc>
          <w:tcPr>
            <w:tcW w:w="1242" w:type="dxa"/>
            <w:gridSpan w:val="2"/>
            <w:tcBorders>
              <w:top w:val="single" w:sz="4" w:space="0" w:color="auto"/>
              <w:left w:val="single" w:sz="4" w:space="0" w:color="auto"/>
              <w:bottom w:val="single" w:sz="4" w:space="0" w:color="auto"/>
              <w:right w:val="single" w:sz="4" w:space="0" w:color="auto"/>
            </w:tcBorders>
          </w:tcPr>
          <w:p w14:paraId="7086A3D6" w14:textId="77777777" w:rsidR="007C7D82" w:rsidRDefault="00000000">
            <w:pPr>
              <w:keepNext/>
              <w:keepLines/>
              <w:overflowPunct w:val="0"/>
              <w:autoSpaceDE w:val="0"/>
              <w:autoSpaceDN w:val="0"/>
              <w:adjustRightInd w:val="0"/>
              <w:spacing w:after="0"/>
              <w:jc w:val="center"/>
              <w:textAlignment w:val="baseline"/>
              <w:rPr>
                <w:rFonts w:ascii="Arial" w:hAnsi="Arial"/>
                <w:b/>
                <w:sz w:val="18"/>
                <w:lang w:eastAsia="zh-CN"/>
              </w:rPr>
            </w:pPr>
            <w:ins w:id="95" w:author="chunxia-CMCC" w:date="2022-07-21T09:28:00Z">
              <w:r>
                <w:rPr>
                  <w:rFonts w:ascii="Arial" w:hAnsi="Arial" w:hint="eastAsia"/>
                  <w:b/>
                  <w:sz w:val="18"/>
                  <w:lang w:eastAsia="zh-CN"/>
                </w:rPr>
                <w:t>5</w:t>
              </w:r>
              <w:r>
                <w:rPr>
                  <w:rFonts w:ascii="Arial" w:hAnsi="Arial"/>
                  <w:b/>
                  <w:sz w:val="18"/>
                  <w:lang w:eastAsia="zh-CN"/>
                </w:rPr>
                <w:t>0</w:t>
              </w:r>
              <w:r>
                <w:rPr>
                  <w:rFonts w:ascii="Arial" w:hAnsi="Arial" w:hint="eastAsia"/>
                  <w:b/>
                  <w:sz w:val="18"/>
                  <w:lang w:eastAsia="zh-CN"/>
                </w:rPr>
                <w:t>RB</w:t>
              </w:r>
              <w:r>
                <w:rPr>
                  <w:rFonts w:ascii="Arial" w:hAnsi="Arial"/>
                  <w:b/>
                  <w:sz w:val="18"/>
                  <w:lang w:eastAsia="zh-CN"/>
                </w:rPr>
                <w:t>+15RB</w:t>
              </w:r>
            </w:ins>
          </w:p>
        </w:tc>
        <w:tc>
          <w:tcPr>
            <w:tcW w:w="1289" w:type="dxa"/>
            <w:gridSpan w:val="2"/>
            <w:tcBorders>
              <w:top w:val="single" w:sz="4" w:space="0" w:color="auto"/>
              <w:left w:val="single" w:sz="4" w:space="0" w:color="auto"/>
              <w:bottom w:val="single" w:sz="4" w:space="0" w:color="auto"/>
              <w:right w:val="single" w:sz="4" w:space="0" w:color="auto"/>
            </w:tcBorders>
            <w:vAlign w:val="center"/>
          </w:tcPr>
          <w:p w14:paraId="78483280"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50RB+25RB</w:t>
            </w: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04C6545C"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50RB+50RB</w:t>
            </w:r>
          </w:p>
        </w:tc>
        <w:tc>
          <w:tcPr>
            <w:tcW w:w="1384" w:type="dxa"/>
            <w:gridSpan w:val="2"/>
            <w:tcBorders>
              <w:top w:val="single" w:sz="4" w:space="0" w:color="auto"/>
              <w:left w:val="single" w:sz="4" w:space="0" w:color="auto"/>
              <w:bottom w:val="single" w:sz="4" w:space="0" w:color="auto"/>
              <w:right w:val="single" w:sz="4" w:space="0" w:color="auto"/>
            </w:tcBorders>
          </w:tcPr>
          <w:p w14:paraId="479F0AA3"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75RB+25RB</w:t>
            </w:r>
          </w:p>
        </w:tc>
        <w:tc>
          <w:tcPr>
            <w:tcW w:w="1840" w:type="dxa"/>
            <w:vMerge w:val="restart"/>
            <w:tcBorders>
              <w:top w:val="single" w:sz="4" w:space="0" w:color="auto"/>
              <w:left w:val="single" w:sz="4" w:space="0" w:color="auto"/>
              <w:bottom w:val="single" w:sz="4" w:space="0" w:color="auto"/>
              <w:right w:val="single" w:sz="4" w:space="0" w:color="auto"/>
            </w:tcBorders>
            <w:vAlign w:val="center"/>
          </w:tcPr>
          <w:p w14:paraId="3B67F86A"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Duplex Mode</w:t>
            </w:r>
          </w:p>
        </w:tc>
      </w:tr>
      <w:tr w:rsidR="007C7D82" w14:paraId="54170ED8" w14:textId="77777777">
        <w:trPr>
          <w:trHeight w:val="20"/>
          <w:jc w:val="center"/>
        </w:trPr>
        <w:tc>
          <w:tcPr>
            <w:tcW w:w="1368" w:type="dxa"/>
            <w:vMerge/>
            <w:tcBorders>
              <w:top w:val="single" w:sz="4" w:space="0" w:color="auto"/>
              <w:left w:val="single" w:sz="4" w:space="0" w:color="auto"/>
              <w:bottom w:val="single" w:sz="4" w:space="0" w:color="auto"/>
              <w:right w:val="single" w:sz="4" w:space="0" w:color="auto"/>
            </w:tcBorders>
            <w:vAlign w:val="center"/>
          </w:tcPr>
          <w:p w14:paraId="274EAA74"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637" w:type="dxa"/>
            <w:tcBorders>
              <w:top w:val="single" w:sz="4" w:space="0" w:color="auto"/>
              <w:left w:val="single" w:sz="4" w:space="0" w:color="auto"/>
              <w:bottom w:val="single" w:sz="4" w:space="0" w:color="auto"/>
              <w:right w:val="single" w:sz="4" w:space="0" w:color="auto"/>
            </w:tcBorders>
          </w:tcPr>
          <w:p w14:paraId="0FEDF272" w14:textId="77777777" w:rsidR="007C7D82" w:rsidRDefault="00000000">
            <w:pPr>
              <w:keepNext/>
              <w:keepLines/>
              <w:overflowPunct w:val="0"/>
              <w:autoSpaceDE w:val="0"/>
              <w:autoSpaceDN w:val="0"/>
              <w:adjustRightInd w:val="0"/>
              <w:spacing w:after="0"/>
              <w:jc w:val="center"/>
              <w:textAlignment w:val="baseline"/>
              <w:rPr>
                <w:rFonts w:ascii="Arial" w:eastAsia="MS Mincho" w:hAnsi="Arial"/>
                <w:b/>
                <w:sz w:val="18"/>
                <w:lang w:eastAsia="en-GB"/>
              </w:rPr>
            </w:pPr>
            <w:r>
              <w:rPr>
                <w:rFonts w:ascii="Arial" w:eastAsia="MS Mincho" w:hAnsi="Arial"/>
                <w:b/>
                <w:sz w:val="18"/>
                <w:lang w:eastAsia="en-GB"/>
              </w:rPr>
              <w:t>PCC</w:t>
            </w:r>
          </w:p>
        </w:tc>
        <w:tc>
          <w:tcPr>
            <w:tcW w:w="628" w:type="dxa"/>
            <w:tcBorders>
              <w:top w:val="single" w:sz="4" w:space="0" w:color="auto"/>
              <w:left w:val="single" w:sz="4" w:space="0" w:color="auto"/>
              <w:bottom w:val="single" w:sz="4" w:space="0" w:color="auto"/>
              <w:right w:val="single" w:sz="4" w:space="0" w:color="auto"/>
            </w:tcBorders>
          </w:tcPr>
          <w:p w14:paraId="367AABC6" w14:textId="77777777" w:rsidR="007C7D82" w:rsidRDefault="00000000">
            <w:pPr>
              <w:keepNext/>
              <w:keepLines/>
              <w:overflowPunct w:val="0"/>
              <w:autoSpaceDE w:val="0"/>
              <w:autoSpaceDN w:val="0"/>
              <w:adjustRightInd w:val="0"/>
              <w:spacing w:after="0"/>
              <w:jc w:val="center"/>
              <w:textAlignment w:val="baseline"/>
              <w:rPr>
                <w:rFonts w:ascii="Arial" w:eastAsia="MS Mincho" w:hAnsi="Arial"/>
                <w:b/>
                <w:sz w:val="18"/>
                <w:lang w:eastAsia="en-GB"/>
              </w:rPr>
            </w:pPr>
            <w:r>
              <w:rPr>
                <w:rFonts w:ascii="Arial" w:eastAsia="MS Mincho" w:hAnsi="Arial"/>
                <w:b/>
                <w:sz w:val="18"/>
                <w:lang w:eastAsia="en-GB"/>
              </w:rPr>
              <w:t>SCC</w:t>
            </w:r>
          </w:p>
        </w:tc>
        <w:tc>
          <w:tcPr>
            <w:tcW w:w="621" w:type="dxa"/>
            <w:tcBorders>
              <w:top w:val="single" w:sz="4" w:space="0" w:color="auto"/>
              <w:left w:val="single" w:sz="4" w:space="0" w:color="auto"/>
              <w:bottom w:val="single" w:sz="4" w:space="0" w:color="auto"/>
              <w:right w:val="single" w:sz="4" w:space="0" w:color="auto"/>
            </w:tcBorders>
          </w:tcPr>
          <w:p w14:paraId="1B1C92CA" w14:textId="77777777" w:rsidR="007C7D82" w:rsidRDefault="00000000">
            <w:pPr>
              <w:keepNext/>
              <w:keepLines/>
              <w:overflowPunct w:val="0"/>
              <w:autoSpaceDE w:val="0"/>
              <w:autoSpaceDN w:val="0"/>
              <w:adjustRightInd w:val="0"/>
              <w:spacing w:after="0"/>
              <w:jc w:val="center"/>
              <w:textAlignment w:val="baseline"/>
              <w:rPr>
                <w:rFonts w:ascii="Arial" w:hAnsi="Arial"/>
                <w:b/>
                <w:sz w:val="18"/>
                <w:lang w:eastAsia="zh-CN"/>
              </w:rPr>
            </w:pPr>
            <w:ins w:id="96" w:author="chunxia-CMCC" w:date="2022-07-21T09:28:00Z">
              <w:r>
                <w:rPr>
                  <w:rFonts w:ascii="Arial" w:hAnsi="Arial" w:hint="eastAsia"/>
                  <w:b/>
                  <w:sz w:val="18"/>
                  <w:lang w:eastAsia="zh-CN"/>
                </w:rPr>
                <w:t>P</w:t>
              </w:r>
              <w:r>
                <w:rPr>
                  <w:rFonts w:ascii="Arial" w:hAnsi="Arial"/>
                  <w:b/>
                  <w:sz w:val="18"/>
                  <w:lang w:eastAsia="zh-CN"/>
                </w:rPr>
                <w:t>CC</w:t>
              </w:r>
            </w:ins>
          </w:p>
        </w:tc>
        <w:tc>
          <w:tcPr>
            <w:tcW w:w="621" w:type="dxa"/>
            <w:tcBorders>
              <w:top w:val="single" w:sz="4" w:space="0" w:color="auto"/>
              <w:left w:val="single" w:sz="4" w:space="0" w:color="auto"/>
              <w:bottom w:val="single" w:sz="4" w:space="0" w:color="auto"/>
              <w:right w:val="single" w:sz="4" w:space="0" w:color="auto"/>
            </w:tcBorders>
          </w:tcPr>
          <w:p w14:paraId="32380A47" w14:textId="77777777" w:rsidR="007C7D82" w:rsidRDefault="00000000">
            <w:pPr>
              <w:keepNext/>
              <w:keepLines/>
              <w:overflowPunct w:val="0"/>
              <w:autoSpaceDE w:val="0"/>
              <w:autoSpaceDN w:val="0"/>
              <w:adjustRightInd w:val="0"/>
              <w:spacing w:after="0"/>
              <w:jc w:val="center"/>
              <w:textAlignment w:val="baseline"/>
              <w:rPr>
                <w:rFonts w:ascii="Arial" w:hAnsi="Arial"/>
                <w:b/>
                <w:sz w:val="18"/>
                <w:lang w:eastAsia="zh-CN"/>
              </w:rPr>
            </w:pPr>
            <w:ins w:id="97" w:author="chunxia-CMCC" w:date="2022-07-21T09:28:00Z">
              <w:r>
                <w:rPr>
                  <w:rFonts w:ascii="Arial" w:hAnsi="Arial" w:hint="eastAsia"/>
                  <w:b/>
                  <w:sz w:val="18"/>
                  <w:lang w:eastAsia="zh-CN"/>
                </w:rPr>
                <w:t>S</w:t>
              </w:r>
              <w:r>
                <w:rPr>
                  <w:rFonts w:ascii="Arial" w:hAnsi="Arial"/>
                  <w:b/>
                  <w:sz w:val="18"/>
                  <w:lang w:eastAsia="zh-CN"/>
                </w:rPr>
                <w:t>CC</w:t>
              </w:r>
            </w:ins>
          </w:p>
        </w:tc>
        <w:tc>
          <w:tcPr>
            <w:tcW w:w="669" w:type="dxa"/>
            <w:tcBorders>
              <w:top w:val="single" w:sz="4" w:space="0" w:color="auto"/>
              <w:left w:val="single" w:sz="4" w:space="0" w:color="auto"/>
              <w:bottom w:val="single" w:sz="4" w:space="0" w:color="auto"/>
              <w:right w:val="single" w:sz="4" w:space="0" w:color="auto"/>
            </w:tcBorders>
          </w:tcPr>
          <w:p w14:paraId="2AEF16CB" w14:textId="77777777" w:rsidR="007C7D82" w:rsidRDefault="00000000">
            <w:pPr>
              <w:keepNext/>
              <w:keepLines/>
              <w:overflowPunct w:val="0"/>
              <w:autoSpaceDE w:val="0"/>
              <w:autoSpaceDN w:val="0"/>
              <w:adjustRightInd w:val="0"/>
              <w:spacing w:after="0"/>
              <w:jc w:val="center"/>
              <w:textAlignment w:val="baseline"/>
              <w:rPr>
                <w:rFonts w:ascii="Arial" w:eastAsia="MS Mincho" w:hAnsi="Arial"/>
                <w:b/>
                <w:sz w:val="18"/>
                <w:lang w:eastAsia="en-GB"/>
              </w:rPr>
            </w:pPr>
            <w:r>
              <w:rPr>
                <w:rFonts w:ascii="Arial" w:eastAsia="MS Mincho" w:hAnsi="Arial"/>
                <w:b/>
                <w:sz w:val="18"/>
                <w:lang w:eastAsia="en-GB"/>
              </w:rPr>
              <w:t>PCC</w:t>
            </w:r>
          </w:p>
        </w:tc>
        <w:tc>
          <w:tcPr>
            <w:tcW w:w="620" w:type="dxa"/>
            <w:tcBorders>
              <w:top w:val="single" w:sz="4" w:space="0" w:color="auto"/>
              <w:left w:val="single" w:sz="4" w:space="0" w:color="auto"/>
              <w:bottom w:val="single" w:sz="4" w:space="0" w:color="auto"/>
              <w:right w:val="single" w:sz="4" w:space="0" w:color="auto"/>
            </w:tcBorders>
          </w:tcPr>
          <w:p w14:paraId="314A2AC9" w14:textId="77777777" w:rsidR="007C7D82" w:rsidRDefault="00000000">
            <w:pPr>
              <w:keepNext/>
              <w:keepLines/>
              <w:overflowPunct w:val="0"/>
              <w:autoSpaceDE w:val="0"/>
              <w:autoSpaceDN w:val="0"/>
              <w:adjustRightInd w:val="0"/>
              <w:spacing w:after="0"/>
              <w:jc w:val="center"/>
              <w:textAlignment w:val="baseline"/>
              <w:rPr>
                <w:rFonts w:ascii="Arial" w:eastAsia="MS Mincho" w:hAnsi="Arial"/>
                <w:b/>
                <w:sz w:val="18"/>
                <w:lang w:eastAsia="en-GB"/>
              </w:rPr>
            </w:pPr>
            <w:r>
              <w:rPr>
                <w:rFonts w:ascii="Arial" w:eastAsia="MS Mincho" w:hAnsi="Arial"/>
                <w:b/>
                <w:sz w:val="18"/>
                <w:lang w:eastAsia="en-GB"/>
              </w:rPr>
              <w:t>SCC</w:t>
            </w:r>
          </w:p>
        </w:tc>
        <w:tc>
          <w:tcPr>
            <w:tcW w:w="613" w:type="dxa"/>
            <w:tcBorders>
              <w:top w:val="single" w:sz="4" w:space="0" w:color="auto"/>
              <w:left w:val="single" w:sz="4" w:space="0" w:color="auto"/>
              <w:bottom w:val="single" w:sz="4" w:space="0" w:color="auto"/>
              <w:right w:val="single" w:sz="4" w:space="0" w:color="auto"/>
            </w:tcBorders>
          </w:tcPr>
          <w:p w14:paraId="05582DFA"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PCC</w:t>
            </w:r>
          </w:p>
        </w:tc>
        <w:tc>
          <w:tcPr>
            <w:tcW w:w="630" w:type="dxa"/>
            <w:tcBorders>
              <w:top w:val="single" w:sz="4" w:space="0" w:color="auto"/>
              <w:left w:val="single" w:sz="4" w:space="0" w:color="auto"/>
              <w:bottom w:val="single" w:sz="4" w:space="0" w:color="auto"/>
              <w:right w:val="single" w:sz="4" w:space="0" w:color="auto"/>
            </w:tcBorders>
          </w:tcPr>
          <w:p w14:paraId="22E871D7"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SCC</w:t>
            </w:r>
          </w:p>
        </w:tc>
        <w:tc>
          <w:tcPr>
            <w:tcW w:w="693" w:type="dxa"/>
            <w:tcBorders>
              <w:top w:val="single" w:sz="4" w:space="0" w:color="auto"/>
              <w:left w:val="single" w:sz="4" w:space="0" w:color="auto"/>
              <w:bottom w:val="single" w:sz="4" w:space="0" w:color="auto"/>
              <w:right w:val="single" w:sz="4" w:space="0" w:color="auto"/>
            </w:tcBorders>
          </w:tcPr>
          <w:p w14:paraId="4A640A6A"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PCC</w:t>
            </w:r>
          </w:p>
        </w:tc>
        <w:tc>
          <w:tcPr>
            <w:tcW w:w="691" w:type="dxa"/>
            <w:tcBorders>
              <w:top w:val="single" w:sz="4" w:space="0" w:color="auto"/>
              <w:left w:val="single" w:sz="4" w:space="0" w:color="auto"/>
              <w:bottom w:val="single" w:sz="4" w:space="0" w:color="auto"/>
              <w:right w:val="single" w:sz="4" w:space="0" w:color="auto"/>
            </w:tcBorders>
          </w:tcPr>
          <w:p w14:paraId="7AF05F05"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SCC</w:t>
            </w:r>
          </w:p>
        </w:tc>
        <w:tc>
          <w:tcPr>
            <w:tcW w:w="1840" w:type="dxa"/>
            <w:vMerge/>
            <w:tcBorders>
              <w:top w:val="single" w:sz="4" w:space="0" w:color="auto"/>
              <w:left w:val="single" w:sz="4" w:space="0" w:color="auto"/>
              <w:bottom w:val="single" w:sz="4" w:space="0" w:color="auto"/>
              <w:right w:val="single" w:sz="4" w:space="0" w:color="auto"/>
            </w:tcBorders>
            <w:vAlign w:val="center"/>
          </w:tcPr>
          <w:p w14:paraId="727A2CD6" w14:textId="77777777" w:rsidR="007C7D82" w:rsidRDefault="007C7D82">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r>
      <w:tr w:rsidR="007C7D82" w14:paraId="77E8C00C" w14:textId="7777777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3A14D1D"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CA_5B</w:t>
            </w:r>
          </w:p>
        </w:tc>
        <w:tc>
          <w:tcPr>
            <w:tcW w:w="637" w:type="dxa"/>
            <w:tcBorders>
              <w:top w:val="single" w:sz="4" w:space="0" w:color="auto"/>
              <w:left w:val="single" w:sz="4" w:space="0" w:color="auto"/>
              <w:bottom w:val="single" w:sz="4" w:space="0" w:color="auto"/>
              <w:right w:val="single" w:sz="4" w:space="0" w:color="auto"/>
            </w:tcBorders>
          </w:tcPr>
          <w:p w14:paraId="2E180071"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N/A</w:t>
            </w:r>
          </w:p>
        </w:tc>
        <w:tc>
          <w:tcPr>
            <w:tcW w:w="628" w:type="dxa"/>
            <w:tcBorders>
              <w:top w:val="single" w:sz="4" w:space="0" w:color="auto"/>
              <w:left w:val="single" w:sz="4" w:space="0" w:color="auto"/>
              <w:bottom w:val="single" w:sz="4" w:space="0" w:color="auto"/>
              <w:right w:val="single" w:sz="4" w:space="0" w:color="auto"/>
            </w:tcBorders>
          </w:tcPr>
          <w:p w14:paraId="69D5BDA6"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N/A</w:t>
            </w:r>
          </w:p>
        </w:tc>
        <w:tc>
          <w:tcPr>
            <w:tcW w:w="621" w:type="dxa"/>
            <w:tcBorders>
              <w:top w:val="single" w:sz="4" w:space="0" w:color="auto"/>
              <w:left w:val="single" w:sz="4" w:space="0" w:color="auto"/>
              <w:bottom w:val="single" w:sz="4" w:space="0" w:color="auto"/>
              <w:right w:val="single" w:sz="4" w:space="0" w:color="auto"/>
            </w:tcBorders>
          </w:tcPr>
          <w:p w14:paraId="47D977E6"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ins w:id="98" w:author="chunxia-CMCC" w:date="2022-07-21T09:28:00Z">
              <w:r>
                <w:rPr>
                  <w:rFonts w:ascii="Arial" w:eastAsia="Times New Roman" w:hAnsi="Arial"/>
                  <w:sz w:val="18"/>
                  <w:lang w:eastAsia="en-GB"/>
                </w:rPr>
                <w:t>N/A</w:t>
              </w:r>
            </w:ins>
          </w:p>
        </w:tc>
        <w:tc>
          <w:tcPr>
            <w:tcW w:w="621" w:type="dxa"/>
            <w:tcBorders>
              <w:top w:val="single" w:sz="4" w:space="0" w:color="auto"/>
              <w:left w:val="single" w:sz="4" w:space="0" w:color="auto"/>
              <w:bottom w:val="single" w:sz="4" w:space="0" w:color="auto"/>
              <w:right w:val="single" w:sz="4" w:space="0" w:color="auto"/>
            </w:tcBorders>
          </w:tcPr>
          <w:p w14:paraId="7CD99049"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ins w:id="99" w:author="chunxia-CMCC" w:date="2022-07-21T09:28:00Z">
              <w:r>
                <w:rPr>
                  <w:rFonts w:ascii="Arial" w:eastAsia="Times New Roman" w:hAnsi="Arial"/>
                  <w:sz w:val="18"/>
                  <w:lang w:eastAsia="en-GB"/>
                </w:rPr>
                <w:t>N/A</w:t>
              </w:r>
            </w:ins>
          </w:p>
        </w:tc>
        <w:tc>
          <w:tcPr>
            <w:tcW w:w="669" w:type="dxa"/>
            <w:tcBorders>
              <w:top w:val="single" w:sz="4" w:space="0" w:color="auto"/>
              <w:left w:val="single" w:sz="4" w:space="0" w:color="auto"/>
              <w:bottom w:val="single" w:sz="4" w:space="0" w:color="auto"/>
              <w:right w:val="single" w:sz="4" w:space="0" w:color="auto"/>
            </w:tcBorders>
          </w:tcPr>
          <w:p w14:paraId="418149A3"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620" w:type="dxa"/>
            <w:tcBorders>
              <w:top w:val="single" w:sz="4" w:space="0" w:color="auto"/>
              <w:left w:val="single" w:sz="4" w:space="0" w:color="auto"/>
              <w:bottom w:val="single" w:sz="4" w:space="0" w:color="auto"/>
              <w:right w:val="single" w:sz="4" w:space="0" w:color="auto"/>
            </w:tcBorders>
          </w:tcPr>
          <w:p w14:paraId="17F2DBA4"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613" w:type="dxa"/>
            <w:tcBorders>
              <w:top w:val="single" w:sz="4" w:space="0" w:color="auto"/>
              <w:left w:val="single" w:sz="4" w:space="0" w:color="auto"/>
              <w:bottom w:val="single" w:sz="4" w:space="0" w:color="auto"/>
              <w:right w:val="single" w:sz="4" w:space="0" w:color="auto"/>
            </w:tcBorders>
          </w:tcPr>
          <w:p w14:paraId="5AE0EBDB"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630" w:type="dxa"/>
            <w:tcBorders>
              <w:top w:val="single" w:sz="4" w:space="0" w:color="auto"/>
              <w:left w:val="single" w:sz="4" w:space="0" w:color="auto"/>
              <w:bottom w:val="single" w:sz="4" w:space="0" w:color="auto"/>
              <w:right w:val="single" w:sz="4" w:space="0" w:color="auto"/>
            </w:tcBorders>
          </w:tcPr>
          <w:p w14:paraId="01C52321"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693" w:type="dxa"/>
            <w:tcBorders>
              <w:top w:val="single" w:sz="4" w:space="0" w:color="auto"/>
              <w:left w:val="single" w:sz="4" w:space="0" w:color="auto"/>
              <w:bottom w:val="single" w:sz="4" w:space="0" w:color="auto"/>
              <w:right w:val="single" w:sz="4" w:space="0" w:color="auto"/>
            </w:tcBorders>
          </w:tcPr>
          <w:p w14:paraId="02E1520E"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N/A</w:t>
            </w:r>
          </w:p>
        </w:tc>
        <w:tc>
          <w:tcPr>
            <w:tcW w:w="691" w:type="dxa"/>
            <w:tcBorders>
              <w:top w:val="single" w:sz="4" w:space="0" w:color="auto"/>
              <w:left w:val="single" w:sz="4" w:space="0" w:color="auto"/>
              <w:bottom w:val="single" w:sz="4" w:space="0" w:color="auto"/>
              <w:right w:val="single" w:sz="4" w:space="0" w:color="auto"/>
            </w:tcBorders>
          </w:tcPr>
          <w:p w14:paraId="191584E2"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N/A</w:t>
            </w:r>
          </w:p>
        </w:tc>
        <w:tc>
          <w:tcPr>
            <w:tcW w:w="1840" w:type="dxa"/>
            <w:tcBorders>
              <w:top w:val="single" w:sz="4" w:space="0" w:color="auto"/>
              <w:left w:val="single" w:sz="4" w:space="0" w:color="auto"/>
              <w:bottom w:val="single" w:sz="4" w:space="0" w:color="auto"/>
              <w:right w:val="single" w:sz="4" w:space="0" w:color="auto"/>
            </w:tcBorders>
            <w:vAlign w:val="center"/>
          </w:tcPr>
          <w:p w14:paraId="69979980"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FDD</w:t>
            </w:r>
          </w:p>
        </w:tc>
      </w:tr>
      <w:tr w:rsidR="007C7D82" w14:paraId="69E770CA" w14:textId="7777777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71C8059"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CA_8B</w:t>
            </w:r>
          </w:p>
        </w:tc>
        <w:tc>
          <w:tcPr>
            <w:tcW w:w="637" w:type="dxa"/>
            <w:tcBorders>
              <w:top w:val="single" w:sz="4" w:space="0" w:color="auto"/>
              <w:left w:val="single" w:sz="4" w:space="0" w:color="auto"/>
              <w:bottom w:val="single" w:sz="4" w:space="0" w:color="auto"/>
              <w:right w:val="single" w:sz="4" w:space="0" w:color="auto"/>
            </w:tcBorders>
          </w:tcPr>
          <w:p w14:paraId="5B74B710"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N/A</w:t>
            </w:r>
          </w:p>
        </w:tc>
        <w:tc>
          <w:tcPr>
            <w:tcW w:w="628" w:type="dxa"/>
            <w:tcBorders>
              <w:top w:val="single" w:sz="4" w:space="0" w:color="auto"/>
              <w:left w:val="single" w:sz="4" w:space="0" w:color="auto"/>
              <w:bottom w:val="single" w:sz="4" w:space="0" w:color="auto"/>
              <w:right w:val="single" w:sz="4" w:space="0" w:color="auto"/>
            </w:tcBorders>
          </w:tcPr>
          <w:p w14:paraId="279FCDC3"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N/A</w:t>
            </w:r>
          </w:p>
        </w:tc>
        <w:tc>
          <w:tcPr>
            <w:tcW w:w="621" w:type="dxa"/>
            <w:tcBorders>
              <w:top w:val="single" w:sz="4" w:space="0" w:color="auto"/>
              <w:left w:val="single" w:sz="4" w:space="0" w:color="auto"/>
              <w:bottom w:val="single" w:sz="4" w:space="0" w:color="auto"/>
              <w:right w:val="single" w:sz="4" w:space="0" w:color="auto"/>
            </w:tcBorders>
          </w:tcPr>
          <w:p w14:paraId="38A5695D" w14:textId="374663D6" w:rsidR="007C7D82" w:rsidRDefault="00C56784">
            <w:pPr>
              <w:keepNext/>
              <w:keepLines/>
              <w:overflowPunct w:val="0"/>
              <w:autoSpaceDE w:val="0"/>
              <w:autoSpaceDN w:val="0"/>
              <w:adjustRightInd w:val="0"/>
              <w:spacing w:after="0"/>
              <w:jc w:val="center"/>
              <w:textAlignment w:val="baseline"/>
              <w:rPr>
                <w:rFonts w:ascii="Arial" w:hAnsi="Arial"/>
                <w:sz w:val="18"/>
                <w:lang w:eastAsia="zh-CN"/>
              </w:rPr>
            </w:pPr>
            <w:ins w:id="100" w:author="chunxia-CMCC" w:date="2022-08-21T10:36:00Z">
              <w:r>
                <w:rPr>
                  <w:rFonts w:ascii="Arial" w:hAnsi="Arial"/>
                  <w:sz w:val="18"/>
                  <w:lang w:eastAsia="zh-CN"/>
                </w:rPr>
                <w:t>25</w:t>
              </w:r>
            </w:ins>
          </w:p>
        </w:tc>
        <w:tc>
          <w:tcPr>
            <w:tcW w:w="621" w:type="dxa"/>
            <w:tcBorders>
              <w:top w:val="single" w:sz="4" w:space="0" w:color="auto"/>
              <w:left w:val="single" w:sz="4" w:space="0" w:color="auto"/>
              <w:bottom w:val="single" w:sz="4" w:space="0" w:color="auto"/>
              <w:right w:val="single" w:sz="4" w:space="0" w:color="auto"/>
            </w:tcBorders>
          </w:tcPr>
          <w:p w14:paraId="3CC7DF1D" w14:textId="77777777" w:rsidR="007C7D82" w:rsidRDefault="00000000">
            <w:pPr>
              <w:keepNext/>
              <w:keepLines/>
              <w:overflowPunct w:val="0"/>
              <w:autoSpaceDE w:val="0"/>
              <w:autoSpaceDN w:val="0"/>
              <w:adjustRightInd w:val="0"/>
              <w:spacing w:after="0"/>
              <w:jc w:val="center"/>
              <w:textAlignment w:val="baseline"/>
              <w:rPr>
                <w:rFonts w:ascii="Arial" w:hAnsi="Arial"/>
                <w:sz w:val="18"/>
                <w:lang w:eastAsia="zh-CN"/>
              </w:rPr>
            </w:pPr>
            <w:ins w:id="101" w:author="chunxia-CMCC" w:date="2022-07-21T09:28:00Z">
              <w:r>
                <w:rPr>
                  <w:rFonts w:ascii="Arial" w:hAnsi="Arial" w:hint="eastAsia"/>
                  <w:sz w:val="18"/>
                  <w:lang w:eastAsia="zh-CN"/>
                </w:rPr>
                <w:t>0</w:t>
              </w:r>
            </w:ins>
          </w:p>
        </w:tc>
        <w:tc>
          <w:tcPr>
            <w:tcW w:w="669" w:type="dxa"/>
            <w:tcBorders>
              <w:top w:val="single" w:sz="4" w:space="0" w:color="auto"/>
              <w:left w:val="single" w:sz="4" w:space="0" w:color="auto"/>
              <w:bottom w:val="single" w:sz="4" w:space="0" w:color="auto"/>
              <w:right w:val="single" w:sz="4" w:space="0" w:color="auto"/>
            </w:tcBorders>
          </w:tcPr>
          <w:p w14:paraId="5AC73C91"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620" w:type="dxa"/>
            <w:tcBorders>
              <w:top w:val="single" w:sz="4" w:space="0" w:color="auto"/>
              <w:left w:val="single" w:sz="4" w:space="0" w:color="auto"/>
              <w:bottom w:val="single" w:sz="4" w:space="0" w:color="auto"/>
              <w:right w:val="single" w:sz="4" w:space="0" w:color="auto"/>
            </w:tcBorders>
          </w:tcPr>
          <w:p w14:paraId="286B6922"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613" w:type="dxa"/>
            <w:tcBorders>
              <w:top w:val="single" w:sz="4" w:space="0" w:color="auto"/>
              <w:left w:val="single" w:sz="4" w:space="0" w:color="auto"/>
              <w:bottom w:val="single" w:sz="4" w:space="0" w:color="auto"/>
              <w:right w:val="single" w:sz="4" w:space="0" w:color="auto"/>
            </w:tcBorders>
          </w:tcPr>
          <w:p w14:paraId="3BAD0AC1"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630" w:type="dxa"/>
            <w:tcBorders>
              <w:top w:val="single" w:sz="4" w:space="0" w:color="auto"/>
              <w:left w:val="single" w:sz="4" w:space="0" w:color="auto"/>
              <w:bottom w:val="single" w:sz="4" w:space="0" w:color="auto"/>
              <w:right w:val="single" w:sz="4" w:space="0" w:color="auto"/>
            </w:tcBorders>
          </w:tcPr>
          <w:p w14:paraId="788259F0"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693" w:type="dxa"/>
            <w:tcBorders>
              <w:top w:val="single" w:sz="4" w:space="0" w:color="auto"/>
              <w:left w:val="single" w:sz="4" w:space="0" w:color="auto"/>
              <w:bottom w:val="single" w:sz="4" w:space="0" w:color="auto"/>
              <w:right w:val="single" w:sz="4" w:space="0" w:color="auto"/>
            </w:tcBorders>
          </w:tcPr>
          <w:p w14:paraId="3BC1457F"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N/A</w:t>
            </w:r>
          </w:p>
        </w:tc>
        <w:tc>
          <w:tcPr>
            <w:tcW w:w="691" w:type="dxa"/>
            <w:tcBorders>
              <w:top w:val="single" w:sz="4" w:space="0" w:color="auto"/>
              <w:left w:val="single" w:sz="4" w:space="0" w:color="auto"/>
              <w:bottom w:val="single" w:sz="4" w:space="0" w:color="auto"/>
              <w:right w:val="single" w:sz="4" w:space="0" w:color="auto"/>
            </w:tcBorders>
          </w:tcPr>
          <w:p w14:paraId="0093F5FA"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N/A</w:t>
            </w:r>
          </w:p>
        </w:tc>
        <w:tc>
          <w:tcPr>
            <w:tcW w:w="1840" w:type="dxa"/>
            <w:tcBorders>
              <w:top w:val="single" w:sz="4" w:space="0" w:color="auto"/>
              <w:left w:val="single" w:sz="4" w:space="0" w:color="auto"/>
              <w:bottom w:val="single" w:sz="4" w:space="0" w:color="auto"/>
              <w:right w:val="single" w:sz="4" w:space="0" w:color="auto"/>
            </w:tcBorders>
            <w:vAlign w:val="center"/>
          </w:tcPr>
          <w:p w14:paraId="47502D52"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FDD</w:t>
            </w:r>
          </w:p>
        </w:tc>
      </w:tr>
      <w:tr w:rsidR="007C7D82" w14:paraId="2E360C3B" w14:textId="7777777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EDEDE0E"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CA_66B</w:t>
            </w:r>
          </w:p>
        </w:tc>
        <w:tc>
          <w:tcPr>
            <w:tcW w:w="637" w:type="dxa"/>
            <w:tcBorders>
              <w:top w:val="single" w:sz="4" w:space="0" w:color="auto"/>
              <w:left w:val="single" w:sz="4" w:space="0" w:color="auto"/>
              <w:bottom w:val="single" w:sz="4" w:space="0" w:color="auto"/>
              <w:right w:val="single" w:sz="4" w:space="0" w:color="auto"/>
            </w:tcBorders>
          </w:tcPr>
          <w:p w14:paraId="76F9B5C5"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628" w:type="dxa"/>
            <w:tcBorders>
              <w:top w:val="single" w:sz="4" w:space="0" w:color="auto"/>
              <w:left w:val="single" w:sz="4" w:space="0" w:color="auto"/>
              <w:bottom w:val="single" w:sz="4" w:space="0" w:color="auto"/>
              <w:right w:val="single" w:sz="4" w:space="0" w:color="auto"/>
            </w:tcBorders>
          </w:tcPr>
          <w:p w14:paraId="64BF3BFA"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621" w:type="dxa"/>
            <w:tcBorders>
              <w:top w:val="single" w:sz="4" w:space="0" w:color="auto"/>
              <w:left w:val="single" w:sz="4" w:space="0" w:color="auto"/>
              <w:bottom w:val="single" w:sz="4" w:space="0" w:color="auto"/>
              <w:right w:val="single" w:sz="4" w:space="0" w:color="auto"/>
            </w:tcBorders>
          </w:tcPr>
          <w:p w14:paraId="176CD7F0"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ins w:id="102" w:author="chunxia-CMCC" w:date="2022-07-21T09:28:00Z">
              <w:r>
                <w:rPr>
                  <w:rFonts w:ascii="Arial" w:eastAsia="Times New Roman" w:hAnsi="Arial"/>
                  <w:sz w:val="18"/>
                  <w:lang w:eastAsia="en-GB"/>
                </w:rPr>
                <w:t>N/A</w:t>
              </w:r>
            </w:ins>
          </w:p>
        </w:tc>
        <w:tc>
          <w:tcPr>
            <w:tcW w:w="621" w:type="dxa"/>
            <w:tcBorders>
              <w:top w:val="single" w:sz="4" w:space="0" w:color="auto"/>
              <w:left w:val="single" w:sz="4" w:space="0" w:color="auto"/>
              <w:bottom w:val="single" w:sz="4" w:space="0" w:color="auto"/>
              <w:right w:val="single" w:sz="4" w:space="0" w:color="auto"/>
            </w:tcBorders>
          </w:tcPr>
          <w:p w14:paraId="45A4DE2A"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ins w:id="103" w:author="chunxia-CMCC" w:date="2022-07-21T09:28:00Z">
              <w:r>
                <w:rPr>
                  <w:rFonts w:ascii="Arial" w:eastAsia="Times New Roman" w:hAnsi="Arial"/>
                  <w:sz w:val="18"/>
                  <w:lang w:eastAsia="en-GB"/>
                </w:rPr>
                <w:t>N/A</w:t>
              </w:r>
            </w:ins>
          </w:p>
        </w:tc>
        <w:tc>
          <w:tcPr>
            <w:tcW w:w="669" w:type="dxa"/>
            <w:tcBorders>
              <w:top w:val="single" w:sz="4" w:space="0" w:color="auto"/>
              <w:left w:val="single" w:sz="4" w:space="0" w:color="auto"/>
              <w:bottom w:val="single" w:sz="4" w:space="0" w:color="auto"/>
              <w:right w:val="single" w:sz="4" w:space="0" w:color="auto"/>
            </w:tcBorders>
          </w:tcPr>
          <w:p w14:paraId="60EBD223"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50</w:t>
            </w:r>
          </w:p>
        </w:tc>
        <w:tc>
          <w:tcPr>
            <w:tcW w:w="620" w:type="dxa"/>
            <w:tcBorders>
              <w:top w:val="single" w:sz="4" w:space="0" w:color="auto"/>
              <w:left w:val="single" w:sz="4" w:space="0" w:color="auto"/>
              <w:bottom w:val="single" w:sz="4" w:space="0" w:color="auto"/>
              <w:right w:val="single" w:sz="4" w:space="0" w:color="auto"/>
            </w:tcBorders>
          </w:tcPr>
          <w:p w14:paraId="51E98399"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613" w:type="dxa"/>
            <w:tcBorders>
              <w:top w:val="single" w:sz="4" w:space="0" w:color="auto"/>
              <w:left w:val="single" w:sz="4" w:space="0" w:color="auto"/>
              <w:bottom w:val="single" w:sz="4" w:space="0" w:color="auto"/>
              <w:right w:val="single" w:sz="4" w:space="0" w:color="auto"/>
            </w:tcBorders>
          </w:tcPr>
          <w:p w14:paraId="066A5A3B"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50</w:t>
            </w:r>
          </w:p>
        </w:tc>
        <w:tc>
          <w:tcPr>
            <w:tcW w:w="630" w:type="dxa"/>
            <w:tcBorders>
              <w:top w:val="single" w:sz="4" w:space="0" w:color="auto"/>
              <w:left w:val="single" w:sz="4" w:space="0" w:color="auto"/>
              <w:bottom w:val="single" w:sz="4" w:space="0" w:color="auto"/>
              <w:right w:val="single" w:sz="4" w:space="0" w:color="auto"/>
            </w:tcBorders>
          </w:tcPr>
          <w:p w14:paraId="39142E26"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50</w:t>
            </w:r>
          </w:p>
        </w:tc>
        <w:tc>
          <w:tcPr>
            <w:tcW w:w="693" w:type="dxa"/>
            <w:tcBorders>
              <w:top w:val="single" w:sz="4" w:space="0" w:color="auto"/>
              <w:left w:val="single" w:sz="4" w:space="0" w:color="auto"/>
              <w:bottom w:val="single" w:sz="4" w:space="0" w:color="auto"/>
              <w:right w:val="single" w:sz="4" w:space="0" w:color="auto"/>
            </w:tcBorders>
          </w:tcPr>
          <w:p w14:paraId="563B41CB"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75</w:t>
            </w:r>
          </w:p>
        </w:tc>
        <w:tc>
          <w:tcPr>
            <w:tcW w:w="691" w:type="dxa"/>
            <w:tcBorders>
              <w:top w:val="single" w:sz="4" w:space="0" w:color="auto"/>
              <w:left w:val="single" w:sz="4" w:space="0" w:color="auto"/>
              <w:bottom w:val="single" w:sz="4" w:space="0" w:color="auto"/>
              <w:right w:val="single" w:sz="4" w:space="0" w:color="auto"/>
            </w:tcBorders>
          </w:tcPr>
          <w:p w14:paraId="3A57E85B"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840" w:type="dxa"/>
            <w:tcBorders>
              <w:top w:val="single" w:sz="4" w:space="0" w:color="auto"/>
              <w:left w:val="single" w:sz="4" w:space="0" w:color="auto"/>
              <w:bottom w:val="single" w:sz="4" w:space="0" w:color="auto"/>
              <w:right w:val="single" w:sz="4" w:space="0" w:color="auto"/>
            </w:tcBorders>
            <w:vAlign w:val="center"/>
          </w:tcPr>
          <w:p w14:paraId="5979BC34" w14:textId="77777777" w:rsidR="007C7D82" w:rsidRDefault="00000000">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FDD</w:t>
            </w:r>
          </w:p>
        </w:tc>
      </w:tr>
      <w:tr w:rsidR="007C7D82" w14:paraId="0A95F332" w14:textId="77777777">
        <w:trPr>
          <w:trHeight w:val="641"/>
          <w:jc w:val="center"/>
        </w:trPr>
        <w:tc>
          <w:tcPr>
            <w:tcW w:w="9631" w:type="dxa"/>
            <w:gridSpan w:val="12"/>
            <w:tcBorders>
              <w:top w:val="single" w:sz="4" w:space="0" w:color="auto"/>
              <w:left w:val="single" w:sz="4" w:space="0" w:color="auto"/>
              <w:bottom w:val="single" w:sz="4" w:space="0" w:color="auto"/>
              <w:right w:val="single" w:sz="4" w:space="0" w:color="auto"/>
            </w:tcBorders>
          </w:tcPr>
          <w:p w14:paraId="6A7FF824" w14:textId="77777777" w:rsidR="007C7D82" w:rsidRDefault="00000000">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zh-CN"/>
              </w:rPr>
              <w:t>NOTE 1:</w:t>
            </w:r>
            <w:r>
              <w:rPr>
                <w:rFonts w:ascii="Arial" w:eastAsia="Times New Roman" w:hAnsi="Arial"/>
                <w:sz w:val="18"/>
                <w:lang w:eastAsia="zh-CN"/>
              </w:rPr>
              <w:tab/>
              <w:t>The carrier centre frequency of S</w:t>
            </w:r>
            <w:r>
              <w:rPr>
                <w:rFonts w:ascii="Arial" w:eastAsia="Times New Roman" w:hAnsi="Arial"/>
                <w:sz w:val="18"/>
                <w:lang w:val="en-US" w:eastAsia="zh-CN"/>
              </w:rPr>
              <w:t>CC in the UL operating band is configured closer to the DL operating band.</w:t>
            </w:r>
          </w:p>
          <w:p w14:paraId="4A5F6C92" w14:textId="77777777" w:rsidR="007C7D82" w:rsidRDefault="00000000">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zh-CN"/>
              </w:rPr>
              <w:t>NOTE 2:</w:t>
            </w:r>
            <w:r>
              <w:rPr>
                <w:rFonts w:ascii="Arial" w:eastAsia="Times New Roman" w:hAnsi="Arial"/>
                <w:sz w:val="18"/>
                <w:lang w:eastAsia="zh-CN"/>
              </w:rPr>
              <w:tab/>
            </w:r>
            <w:r>
              <w:rPr>
                <w:rFonts w:ascii="Arial" w:eastAsia="Times New Roman" w:hAnsi="Arial"/>
                <w:sz w:val="18"/>
                <w:lang w:eastAsia="en-GB"/>
              </w:rPr>
              <w:t>The transmi</w:t>
            </w:r>
            <w:r>
              <w:rPr>
                <w:rFonts w:ascii="Arial" w:eastAsia="Times New Roman" w:hAnsi="Arial"/>
                <w:sz w:val="18"/>
                <w:lang w:eastAsia="zh-CN"/>
              </w:rPr>
              <w:t>tted power over both PCC and SCC</w:t>
            </w:r>
            <w:r>
              <w:rPr>
                <w:rFonts w:ascii="Arial" w:eastAsia="Times New Roman" w:hAnsi="Arial"/>
                <w:sz w:val="18"/>
                <w:lang w:eastAsia="en-GB"/>
              </w:rPr>
              <w:t xml:space="preserve"> shall be set to P</w:t>
            </w:r>
            <w:r>
              <w:rPr>
                <w:rFonts w:ascii="Arial" w:eastAsia="Times New Roman" w:hAnsi="Arial"/>
                <w:sz w:val="18"/>
                <w:vertAlign w:val="subscript"/>
                <w:lang w:eastAsia="en-GB"/>
              </w:rPr>
              <w:t>UMAX</w:t>
            </w:r>
            <w:r>
              <w:rPr>
                <w:rFonts w:ascii="Arial" w:eastAsia="Times New Roman" w:hAnsi="Arial"/>
                <w:sz w:val="18"/>
                <w:lang w:eastAsia="en-GB"/>
              </w:rPr>
              <w:t xml:space="preserve"> as defined in subclause 6.2.5A</w:t>
            </w:r>
            <w:r>
              <w:rPr>
                <w:rFonts w:ascii="Arial" w:eastAsia="Times New Roman" w:hAnsi="Arial"/>
                <w:sz w:val="18"/>
                <w:lang w:eastAsia="zh-CN"/>
              </w:rPr>
              <w:t>.</w:t>
            </w:r>
          </w:p>
          <w:p w14:paraId="49D501AB" w14:textId="77777777" w:rsidR="007C7D82" w:rsidRDefault="00000000">
            <w:pPr>
              <w:keepNext/>
              <w:keepLines/>
              <w:overflowPunct w:val="0"/>
              <w:autoSpaceDE w:val="0"/>
              <w:autoSpaceDN w:val="0"/>
              <w:adjustRightInd w:val="0"/>
              <w:spacing w:after="0"/>
              <w:ind w:left="851" w:hanging="851"/>
              <w:textAlignment w:val="baseline"/>
              <w:rPr>
                <w:rFonts w:ascii="Arial" w:eastAsia="Times New Roman" w:hAnsi="Arial"/>
                <w:sz w:val="18"/>
                <w:lang w:val="en-US" w:eastAsia="en-GB"/>
              </w:rPr>
            </w:pPr>
            <w:r>
              <w:rPr>
                <w:rFonts w:ascii="Arial" w:eastAsia="Times New Roman" w:hAnsi="Arial"/>
                <w:sz w:val="18"/>
                <w:lang w:eastAsia="zh-CN"/>
              </w:rPr>
              <w:t>NOTE</w:t>
            </w:r>
            <w:r>
              <w:rPr>
                <w:rFonts w:ascii="Arial" w:eastAsia="Times New Roman" w:hAnsi="Arial"/>
                <w:sz w:val="18"/>
                <w:lang w:val="en-US" w:eastAsia="zh-CN"/>
              </w:rPr>
              <w:t xml:space="preserve"> 3:</w:t>
            </w:r>
            <w:r>
              <w:rPr>
                <w:rFonts w:ascii="Arial" w:eastAsia="Times New Roman" w:hAnsi="Arial"/>
                <w:sz w:val="18"/>
                <w:lang w:val="en-US" w:eastAsia="zh-CN"/>
              </w:rPr>
              <w:tab/>
              <w:t>T</w:t>
            </w:r>
            <w:r>
              <w:rPr>
                <w:rFonts w:ascii="Arial" w:eastAsia="Times New Roman" w:hAnsi="Arial"/>
                <w:sz w:val="18"/>
                <w:lang w:val="en-US" w:eastAsia="en-GB"/>
              </w:rPr>
              <w:t xml:space="preserve">he UL resource blocks </w:t>
            </w:r>
            <w:r>
              <w:rPr>
                <w:rFonts w:ascii="Arial" w:eastAsia="Times New Roman" w:hAnsi="Arial"/>
                <w:sz w:val="18"/>
                <w:lang w:val="en-US" w:eastAsia="zh-CN"/>
              </w:rPr>
              <w:t xml:space="preserve">in both PCC and SCC shall be </w:t>
            </w:r>
            <w:r>
              <w:rPr>
                <w:rFonts w:ascii="Arial" w:eastAsia="Times New Roman" w:hAnsi="Arial"/>
                <w:sz w:val="18"/>
                <w:lang w:val="en-US" w:eastAsia="en-GB"/>
              </w:rPr>
              <w:t>confine</w:t>
            </w:r>
            <w:r>
              <w:rPr>
                <w:rFonts w:ascii="Arial" w:eastAsia="Times New Roman" w:hAnsi="Arial"/>
                <w:sz w:val="18"/>
                <w:lang w:val="en-US" w:eastAsia="zh-CN"/>
              </w:rPr>
              <w:t>d</w:t>
            </w:r>
            <w:r>
              <w:rPr>
                <w:rFonts w:ascii="Arial" w:eastAsia="Times New Roman" w:hAnsi="Arial"/>
                <w:sz w:val="18"/>
                <w:lang w:val="en-US" w:eastAsia="en-GB"/>
              </w:rPr>
              <w:t xml:space="preserve"> within the transmission bandwidth configuration for the channel bandwidth (Table 5.6-1).</w:t>
            </w:r>
          </w:p>
          <w:p w14:paraId="0BADD4CA" w14:textId="77777777" w:rsidR="007C7D82" w:rsidRDefault="00000000">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Pr>
                <w:rFonts w:ascii="Arial" w:eastAsia="Times New Roman" w:hAnsi="Arial"/>
                <w:sz w:val="18"/>
                <w:lang w:val="en-US" w:eastAsia="zh-CN"/>
              </w:rPr>
              <w:t>NOTE 4:</w:t>
            </w:r>
            <w:r>
              <w:rPr>
                <w:rFonts w:ascii="Arial" w:eastAsia="Times New Roman" w:hAnsi="Arial"/>
                <w:sz w:val="18"/>
                <w:lang w:val="en-US" w:eastAsia="zh-CN"/>
              </w:rPr>
              <w:tab/>
            </w:r>
            <w:r>
              <w:rPr>
                <w:rFonts w:ascii="Arial" w:eastAsia="Times New Roman" w:hAnsi="Arial"/>
                <w:sz w:val="18"/>
                <w:lang w:eastAsia="en-GB"/>
              </w:rPr>
              <w:t>The UL resource blocks</w:t>
            </w:r>
            <w:r>
              <w:rPr>
                <w:rFonts w:ascii="Arial" w:eastAsia="Times New Roman" w:hAnsi="Arial"/>
                <w:sz w:val="18"/>
                <w:lang w:eastAsia="zh-CN"/>
              </w:rPr>
              <w:t xml:space="preserve"> in PCC</w:t>
            </w:r>
            <w:r>
              <w:rPr>
                <w:rFonts w:ascii="Arial" w:eastAsia="Times New Roman" w:hAnsi="Arial"/>
                <w:sz w:val="18"/>
                <w:lang w:eastAsia="en-GB"/>
              </w:rPr>
              <w:t xml:space="preserve"> shall be located as close as possible to the downlink operating band, </w:t>
            </w:r>
            <w:r>
              <w:rPr>
                <w:rFonts w:ascii="Arial" w:eastAsia="Times New Roman" w:hAnsi="Arial"/>
                <w:sz w:val="18"/>
                <w:lang w:eastAsia="zh-CN"/>
              </w:rPr>
              <w:t xml:space="preserve">while the </w:t>
            </w:r>
            <w:r>
              <w:rPr>
                <w:rFonts w:ascii="Arial" w:eastAsia="Times New Roman" w:hAnsi="Arial"/>
                <w:sz w:val="18"/>
                <w:lang w:eastAsia="en-GB"/>
              </w:rPr>
              <w:t>UL resource blocks</w:t>
            </w:r>
            <w:r>
              <w:rPr>
                <w:rFonts w:ascii="Arial" w:eastAsia="Times New Roman" w:hAnsi="Arial"/>
                <w:sz w:val="18"/>
                <w:lang w:eastAsia="zh-CN"/>
              </w:rPr>
              <w:t xml:space="preserve"> in SCC </w:t>
            </w:r>
            <w:r>
              <w:rPr>
                <w:rFonts w:ascii="Arial" w:eastAsia="Times New Roman" w:hAnsi="Arial"/>
                <w:sz w:val="18"/>
                <w:lang w:eastAsia="en-GB"/>
              </w:rPr>
              <w:t xml:space="preserve">shall be located as </w:t>
            </w:r>
            <w:r>
              <w:rPr>
                <w:rFonts w:ascii="Arial" w:eastAsia="Times New Roman" w:hAnsi="Arial"/>
                <w:sz w:val="18"/>
                <w:lang w:eastAsia="zh-CN"/>
              </w:rPr>
              <w:t>far</w:t>
            </w:r>
            <w:r>
              <w:rPr>
                <w:rFonts w:ascii="Arial" w:eastAsia="Times New Roman" w:hAnsi="Arial"/>
                <w:sz w:val="18"/>
                <w:lang w:eastAsia="en-GB"/>
              </w:rPr>
              <w:t xml:space="preserve"> as possible </w:t>
            </w:r>
            <w:r>
              <w:rPr>
                <w:rFonts w:ascii="Arial" w:eastAsia="Times New Roman" w:hAnsi="Arial"/>
                <w:sz w:val="18"/>
                <w:lang w:eastAsia="zh-CN"/>
              </w:rPr>
              <w:t>from</w:t>
            </w:r>
            <w:r>
              <w:rPr>
                <w:rFonts w:ascii="Arial" w:eastAsia="Times New Roman" w:hAnsi="Arial"/>
                <w:sz w:val="18"/>
                <w:lang w:eastAsia="en-GB"/>
              </w:rPr>
              <w:t xml:space="preserve"> the downlink operating band</w:t>
            </w:r>
            <w:r>
              <w:rPr>
                <w:rFonts w:ascii="Arial" w:eastAsia="Times New Roman" w:hAnsi="Arial"/>
                <w:sz w:val="18"/>
                <w:lang w:eastAsia="zh-CN"/>
              </w:rPr>
              <w:t>.</w:t>
            </w:r>
          </w:p>
          <w:p w14:paraId="26C910CB" w14:textId="77777777" w:rsidR="007C7D82" w:rsidRDefault="00000000">
            <w:pPr>
              <w:keepNext/>
              <w:keepLines/>
              <w:overflowPunct w:val="0"/>
              <w:autoSpaceDE w:val="0"/>
              <w:autoSpaceDN w:val="0"/>
              <w:adjustRightInd w:val="0"/>
              <w:spacing w:after="0"/>
              <w:ind w:left="851" w:hanging="851"/>
              <w:textAlignment w:val="baseline"/>
              <w:rPr>
                <w:rFonts w:ascii="Arial" w:eastAsia="Times New Roman" w:hAnsi="Arial"/>
                <w:sz w:val="18"/>
                <w:lang w:val="en-US" w:eastAsia="en-GB"/>
              </w:rPr>
            </w:pPr>
            <w:r>
              <w:rPr>
                <w:rFonts w:ascii="Arial" w:eastAsia="MS Mincho" w:hAnsi="Arial"/>
                <w:sz w:val="18"/>
                <w:lang w:val="en-US" w:eastAsia="en-GB"/>
              </w:rPr>
              <w:t>NOTE 5:</w:t>
            </w:r>
            <w:r>
              <w:rPr>
                <w:rFonts w:ascii="Arial" w:eastAsia="Times New Roman" w:hAnsi="Arial"/>
                <w:sz w:val="18"/>
                <w:lang w:val="en-US" w:eastAsia="zh-CN"/>
              </w:rPr>
              <w:tab/>
            </w:r>
            <w:r>
              <w:rPr>
                <w:rFonts w:ascii="Arial" w:eastAsia="MS Mincho" w:hAnsi="Arial"/>
                <w:sz w:val="18"/>
                <w:lang w:val="en-US" w:eastAsia="en-GB"/>
              </w:rPr>
              <w:t>In case a CA configuration consists of CC channel bandwidths which are unequal in bandwidth the PCC channel bandwidth shall be the larger one for reference sensitivity test.</w:t>
            </w:r>
          </w:p>
        </w:tc>
      </w:tr>
    </w:tbl>
    <w:p w14:paraId="359F8887" w14:textId="77777777" w:rsidR="007C7D82" w:rsidRDefault="007C7D82">
      <w:pPr>
        <w:jc w:val="center"/>
        <w:rPr>
          <w:rStyle w:val="BodyTextChar1"/>
          <w:rFonts w:eastAsia="Yu Mincho"/>
        </w:rPr>
      </w:pPr>
    </w:p>
    <w:sectPr w:rsidR="007C7D8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0E74" w14:textId="77777777" w:rsidR="00737E4F" w:rsidRDefault="00737E4F">
      <w:pPr>
        <w:spacing w:after="0"/>
      </w:pPr>
      <w:r>
        <w:separator/>
      </w:r>
    </w:p>
  </w:endnote>
  <w:endnote w:type="continuationSeparator" w:id="0">
    <w:p w14:paraId="2161DE22" w14:textId="77777777" w:rsidR="00737E4F" w:rsidRDefault="00737E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auto"/>
    <w:pitch w:val="default"/>
    <w:sig w:usb0="00000000" w:usb1="0000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v5.0.0">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0767" w14:textId="77777777" w:rsidR="00737E4F" w:rsidRDefault="00737E4F">
      <w:pPr>
        <w:spacing w:after="0"/>
      </w:pPr>
      <w:r>
        <w:separator/>
      </w:r>
    </w:p>
  </w:footnote>
  <w:footnote w:type="continuationSeparator" w:id="0">
    <w:p w14:paraId="6A050CA4" w14:textId="77777777" w:rsidR="00737E4F" w:rsidRDefault="00737E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9609AB"/>
    <w:multiLevelType w:val="multilevel"/>
    <w:tmpl w:val="229609A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502"/>
        </w:tabs>
        <w:ind w:left="502" w:hanging="360"/>
      </w:p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8"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06053273">
    <w:abstractNumId w:val="7"/>
  </w:num>
  <w:num w:numId="2" w16cid:durableId="546650727">
    <w:abstractNumId w:val="12"/>
  </w:num>
  <w:num w:numId="3" w16cid:durableId="1023240831">
    <w:abstractNumId w:val="5"/>
  </w:num>
  <w:num w:numId="4" w16cid:durableId="317195711">
    <w:abstractNumId w:val="2"/>
  </w:num>
  <w:num w:numId="5" w16cid:durableId="377821621">
    <w:abstractNumId w:val="10"/>
  </w:num>
  <w:num w:numId="6" w16cid:durableId="1185632675">
    <w:abstractNumId w:val="0"/>
  </w:num>
  <w:num w:numId="7" w16cid:durableId="794131633">
    <w:abstractNumId w:val="9"/>
  </w:num>
  <w:num w:numId="8" w16cid:durableId="742028267">
    <w:abstractNumId w:val="11"/>
  </w:num>
  <w:num w:numId="9" w16cid:durableId="163135163">
    <w:abstractNumId w:val="4"/>
  </w:num>
  <w:num w:numId="10" w16cid:durableId="63723259">
    <w:abstractNumId w:val="6"/>
  </w:num>
  <w:num w:numId="11" w16cid:durableId="1955600350">
    <w:abstractNumId w:val="3"/>
  </w:num>
  <w:num w:numId="12" w16cid:durableId="155807132">
    <w:abstractNumId w:val="8"/>
  </w:num>
  <w:num w:numId="13" w16cid:durableId="512018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xia-CMCC">
    <w15:presenceInfo w15:providerId="None" w15:userId="chunxia-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5D"/>
    <w:rsid w:val="000043BE"/>
    <w:rsid w:val="0001198A"/>
    <w:rsid w:val="00012CC4"/>
    <w:rsid w:val="00020021"/>
    <w:rsid w:val="00020694"/>
    <w:rsid w:val="00022E9F"/>
    <w:rsid w:val="0002302F"/>
    <w:rsid w:val="00032222"/>
    <w:rsid w:val="00033397"/>
    <w:rsid w:val="00034908"/>
    <w:rsid w:val="000356B3"/>
    <w:rsid w:val="00040095"/>
    <w:rsid w:val="000403CF"/>
    <w:rsid w:val="000470AF"/>
    <w:rsid w:val="00051834"/>
    <w:rsid w:val="00052EB0"/>
    <w:rsid w:val="00054A22"/>
    <w:rsid w:val="0005548B"/>
    <w:rsid w:val="00062023"/>
    <w:rsid w:val="00062FA4"/>
    <w:rsid w:val="000643CF"/>
    <w:rsid w:val="00064AAF"/>
    <w:rsid w:val="000655A6"/>
    <w:rsid w:val="00072AA5"/>
    <w:rsid w:val="00073640"/>
    <w:rsid w:val="00080512"/>
    <w:rsid w:val="00084635"/>
    <w:rsid w:val="000847D8"/>
    <w:rsid w:val="000A21AD"/>
    <w:rsid w:val="000A36E5"/>
    <w:rsid w:val="000B5416"/>
    <w:rsid w:val="000B6FC5"/>
    <w:rsid w:val="000C47C3"/>
    <w:rsid w:val="000C7CB4"/>
    <w:rsid w:val="000D0BDB"/>
    <w:rsid w:val="000D0E64"/>
    <w:rsid w:val="000D28EC"/>
    <w:rsid w:val="000D3C69"/>
    <w:rsid w:val="000D4F2D"/>
    <w:rsid w:val="000D58AB"/>
    <w:rsid w:val="000E0E14"/>
    <w:rsid w:val="000E6BE4"/>
    <w:rsid w:val="000F307B"/>
    <w:rsid w:val="000F3E08"/>
    <w:rsid w:val="001033D9"/>
    <w:rsid w:val="00107B80"/>
    <w:rsid w:val="00111D25"/>
    <w:rsid w:val="00112CD4"/>
    <w:rsid w:val="00113F36"/>
    <w:rsid w:val="0011430E"/>
    <w:rsid w:val="00121510"/>
    <w:rsid w:val="0012408C"/>
    <w:rsid w:val="00124A39"/>
    <w:rsid w:val="0012747D"/>
    <w:rsid w:val="00127BD9"/>
    <w:rsid w:val="00133525"/>
    <w:rsid w:val="00133FE7"/>
    <w:rsid w:val="00146061"/>
    <w:rsid w:val="00150E80"/>
    <w:rsid w:val="00157A33"/>
    <w:rsid w:val="00160812"/>
    <w:rsid w:val="00160D36"/>
    <w:rsid w:val="00173239"/>
    <w:rsid w:val="001754E0"/>
    <w:rsid w:val="0017667B"/>
    <w:rsid w:val="00176A8C"/>
    <w:rsid w:val="001812D9"/>
    <w:rsid w:val="00181423"/>
    <w:rsid w:val="001825FB"/>
    <w:rsid w:val="00190FE1"/>
    <w:rsid w:val="0019426D"/>
    <w:rsid w:val="001947EC"/>
    <w:rsid w:val="00195B2F"/>
    <w:rsid w:val="001A0C93"/>
    <w:rsid w:val="001A1F6F"/>
    <w:rsid w:val="001A205D"/>
    <w:rsid w:val="001A4C42"/>
    <w:rsid w:val="001A7420"/>
    <w:rsid w:val="001A7522"/>
    <w:rsid w:val="001B20C0"/>
    <w:rsid w:val="001B6637"/>
    <w:rsid w:val="001C1C7E"/>
    <w:rsid w:val="001C21C3"/>
    <w:rsid w:val="001C350C"/>
    <w:rsid w:val="001C5AFD"/>
    <w:rsid w:val="001C7AFA"/>
    <w:rsid w:val="001D02C2"/>
    <w:rsid w:val="001E57EF"/>
    <w:rsid w:val="001E74BE"/>
    <w:rsid w:val="001E7672"/>
    <w:rsid w:val="001F0771"/>
    <w:rsid w:val="001F0C1D"/>
    <w:rsid w:val="001F1132"/>
    <w:rsid w:val="001F168B"/>
    <w:rsid w:val="001F5257"/>
    <w:rsid w:val="001F648D"/>
    <w:rsid w:val="001F7AF9"/>
    <w:rsid w:val="00202879"/>
    <w:rsid w:val="002104FD"/>
    <w:rsid w:val="00211077"/>
    <w:rsid w:val="00212031"/>
    <w:rsid w:val="002141CF"/>
    <w:rsid w:val="00214CA7"/>
    <w:rsid w:val="002234F4"/>
    <w:rsid w:val="002257C1"/>
    <w:rsid w:val="00227E0C"/>
    <w:rsid w:val="00232C3E"/>
    <w:rsid w:val="0023410C"/>
    <w:rsid w:val="002347A2"/>
    <w:rsid w:val="00234BDD"/>
    <w:rsid w:val="0023645B"/>
    <w:rsid w:val="0024556F"/>
    <w:rsid w:val="002600BD"/>
    <w:rsid w:val="002675F0"/>
    <w:rsid w:val="002733B1"/>
    <w:rsid w:val="002815BB"/>
    <w:rsid w:val="002842F9"/>
    <w:rsid w:val="002864CF"/>
    <w:rsid w:val="002918EA"/>
    <w:rsid w:val="00293A98"/>
    <w:rsid w:val="00293C1F"/>
    <w:rsid w:val="002965C2"/>
    <w:rsid w:val="00297036"/>
    <w:rsid w:val="002979DB"/>
    <w:rsid w:val="002B6339"/>
    <w:rsid w:val="002C2726"/>
    <w:rsid w:val="002C7BBD"/>
    <w:rsid w:val="002D0B39"/>
    <w:rsid w:val="002D3EF7"/>
    <w:rsid w:val="002D405E"/>
    <w:rsid w:val="002D6BF4"/>
    <w:rsid w:val="002E00EE"/>
    <w:rsid w:val="002E2381"/>
    <w:rsid w:val="002F497B"/>
    <w:rsid w:val="002F51DE"/>
    <w:rsid w:val="00305A4D"/>
    <w:rsid w:val="00306B88"/>
    <w:rsid w:val="003109D2"/>
    <w:rsid w:val="00311DF4"/>
    <w:rsid w:val="00316671"/>
    <w:rsid w:val="00316DC3"/>
    <w:rsid w:val="003172DC"/>
    <w:rsid w:val="00324E17"/>
    <w:rsid w:val="00325323"/>
    <w:rsid w:val="003279B1"/>
    <w:rsid w:val="003305A0"/>
    <w:rsid w:val="00331598"/>
    <w:rsid w:val="00334275"/>
    <w:rsid w:val="003352F0"/>
    <w:rsid w:val="00337137"/>
    <w:rsid w:val="00344ACA"/>
    <w:rsid w:val="00345A64"/>
    <w:rsid w:val="0035462D"/>
    <w:rsid w:val="00354955"/>
    <w:rsid w:val="00360B28"/>
    <w:rsid w:val="003623B3"/>
    <w:rsid w:val="003627A4"/>
    <w:rsid w:val="00367B30"/>
    <w:rsid w:val="00376496"/>
    <w:rsid w:val="003765B8"/>
    <w:rsid w:val="00381425"/>
    <w:rsid w:val="00381615"/>
    <w:rsid w:val="00381A5B"/>
    <w:rsid w:val="00392345"/>
    <w:rsid w:val="00397170"/>
    <w:rsid w:val="003A3129"/>
    <w:rsid w:val="003A31A1"/>
    <w:rsid w:val="003B7611"/>
    <w:rsid w:val="003C3971"/>
    <w:rsid w:val="003C5EC0"/>
    <w:rsid w:val="003D10EB"/>
    <w:rsid w:val="003D3AEE"/>
    <w:rsid w:val="003D4C5A"/>
    <w:rsid w:val="003D7D0E"/>
    <w:rsid w:val="003E2681"/>
    <w:rsid w:val="003E4AB2"/>
    <w:rsid w:val="003F0CA4"/>
    <w:rsid w:val="003F7024"/>
    <w:rsid w:val="0040289A"/>
    <w:rsid w:val="004032A5"/>
    <w:rsid w:val="004111A7"/>
    <w:rsid w:val="00417B92"/>
    <w:rsid w:val="00423334"/>
    <w:rsid w:val="004306F0"/>
    <w:rsid w:val="0043080B"/>
    <w:rsid w:val="00430CE1"/>
    <w:rsid w:val="004345EC"/>
    <w:rsid w:val="00437844"/>
    <w:rsid w:val="004421EC"/>
    <w:rsid w:val="00445AE2"/>
    <w:rsid w:val="00455880"/>
    <w:rsid w:val="004560F4"/>
    <w:rsid w:val="00461597"/>
    <w:rsid w:val="0046217F"/>
    <w:rsid w:val="00465515"/>
    <w:rsid w:val="00471BEC"/>
    <w:rsid w:val="004735A9"/>
    <w:rsid w:val="00474DE9"/>
    <w:rsid w:val="004817D7"/>
    <w:rsid w:val="00485D97"/>
    <w:rsid w:val="0048677D"/>
    <w:rsid w:val="004A523C"/>
    <w:rsid w:val="004B01F4"/>
    <w:rsid w:val="004B5B43"/>
    <w:rsid w:val="004C1825"/>
    <w:rsid w:val="004C3A26"/>
    <w:rsid w:val="004D3578"/>
    <w:rsid w:val="004E12B4"/>
    <w:rsid w:val="004E144E"/>
    <w:rsid w:val="004E213A"/>
    <w:rsid w:val="004E64C0"/>
    <w:rsid w:val="004F0048"/>
    <w:rsid w:val="004F0988"/>
    <w:rsid w:val="004F20EB"/>
    <w:rsid w:val="004F3340"/>
    <w:rsid w:val="004F3907"/>
    <w:rsid w:val="00503BC4"/>
    <w:rsid w:val="00504E1C"/>
    <w:rsid w:val="00505B14"/>
    <w:rsid w:val="00513958"/>
    <w:rsid w:val="00515B50"/>
    <w:rsid w:val="00520ECB"/>
    <w:rsid w:val="0052102B"/>
    <w:rsid w:val="005237AD"/>
    <w:rsid w:val="005257D9"/>
    <w:rsid w:val="005304AC"/>
    <w:rsid w:val="0053388B"/>
    <w:rsid w:val="00533A30"/>
    <w:rsid w:val="00535773"/>
    <w:rsid w:val="00536BBD"/>
    <w:rsid w:val="00541326"/>
    <w:rsid w:val="00543E6C"/>
    <w:rsid w:val="00550FE1"/>
    <w:rsid w:val="00565087"/>
    <w:rsid w:val="00567387"/>
    <w:rsid w:val="00570532"/>
    <w:rsid w:val="00574604"/>
    <w:rsid w:val="00575491"/>
    <w:rsid w:val="00576984"/>
    <w:rsid w:val="0058652E"/>
    <w:rsid w:val="00590942"/>
    <w:rsid w:val="00590FD5"/>
    <w:rsid w:val="00595CA2"/>
    <w:rsid w:val="00597B11"/>
    <w:rsid w:val="005A0D16"/>
    <w:rsid w:val="005A398C"/>
    <w:rsid w:val="005B443B"/>
    <w:rsid w:val="005B67FF"/>
    <w:rsid w:val="005D2E01"/>
    <w:rsid w:val="005D6ED2"/>
    <w:rsid w:val="005D7526"/>
    <w:rsid w:val="005E0FAE"/>
    <w:rsid w:val="005E1AA5"/>
    <w:rsid w:val="005E2985"/>
    <w:rsid w:val="005E4BB2"/>
    <w:rsid w:val="005F7911"/>
    <w:rsid w:val="00602AEA"/>
    <w:rsid w:val="00607D7F"/>
    <w:rsid w:val="00614FDF"/>
    <w:rsid w:val="00617531"/>
    <w:rsid w:val="00617677"/>
    <w:rsid w:val="00620615"/>
    <w:rsid w:val="00622569"/>
    <w:rsid w:val="00627C64"/>
    <w:rsid w:val="00630368"/>
    <w:rsid w:val="0063543D"/>
    <w:rsid w:val="00640C9A"/>
    <w:rsid w:val="00641E0C"/>
    <w:rsid w:val="006429D1"/>
    <w:rsid w:val="00643E5C"/>
    <w:rsid w:val="00643F40"/>
    <w:rsid w:val="00647114"/>
    <w:rsid w:val="0065232A"/>
    <w:rsid w:val="006529A5"/>
    <w:rsid w:val="00655F55"/>
    <w:rsid w:val="00656EB0"/>
    <w:rsid w:val="006572E1"/>
    <w:rsid w:val="00664461"/>
    <w:rsid w:val="00694B37"/>
    <w:rsid w:val="006A2B96"/>
    <w:rsid w:val="006A323F"/>
    <w:rsid w:val="006B30D0"/>
    <w:rsid w:val="006B51D3"/>
    <w:rsid w:val="006C17E5"/>
    <w:rsid w:val="006C38B4"/>
    <w:rsid w:val="006C3D95"/>
    <w:rsid w:val="006C6B10"/>
    <w:rsid w:val="006D3098"/>
    <w:rsid w:val="006D427F"/>
    <w:rsid w:val="006D5CF9"/>
    <w:rsid w:val="006D6CDB"/>
    <w:rsid w:val="006E4454"/>
    <w:rsid w:val="006E5C86"/>
    <w:rsid w:val="00701116"/>
    <w:rsid w:val="00704B5C"/>
    <w:rsid w:val="0070674C"/>
    <w:rsid w:val="0071245C"/>
    <w:rsid w:val="00712A20"/>
    <w:rsid w:val="00713C44"/>
    <w:rsid w:val="00715C39"/>
    <w:rsid w:val="00723715"/>
    <w:rsid w:val="00724ECA"/>
    <w:rsid w:val="0072598B"/>
    <w:rsid w:val="00734A5B"/>
    <w:rsid w:val="007351D3"/>
    <w:rsid w:val="007377D6"/>
    <w:rsid w:val="00737E4F"/>
    <w:rsid w:val="00740195"/>
    <w:rsid w:val="0074026F"/>
    <w:rsid w:val="00741A03"/>
    <w:rsid w:val="007420F6"/>
    <w:rsid w:val="007429F6"/>
    <w:rsid w:val="00743BF4"/>
    <w:rsid w:val="00744E76"/>
    <w:rsid w:val="00755287"/>
    <w:rsid w:val="007569DA"/>
    <w:rsid w:val="00765F40"/>
    <w:rsid w:val="00767B00"/>
    <w:rsid w:val="00774DA4"/>
    <w:rsid w:val="0077748A"/>
    <w:rsid w:val="00781F0F"/>
    <w:rsid w:val="007863C5"/>
    <w:rsid w:val="00792E00"/>
    <w:rsid w:val="00795501"/>
    <w:rsid w:val="007A2C71"/>
    <w:rsid w:val="007A30DB"/>
    <w:rsid w:val="007A36EC"/>
    <w:rsid w:val="007A6245"/>
    <w:rsid w:val="007B0938"/>
    <w:rsid w:val="007B600E"/>
    <w:rsid w:val="007B719F"/>
    <w:rsid w:val="007C0469"/>
    <w:rsid w:val="007C0FA1"/>
    <w:rsid w:val="007C1443"/>
    <w:rsid w:val="007C736F"/>
    <w:rsid w:val="007C7D82"/>
    <w:rsid w:val="007D03F2"/>
    <w:rsid w:val="007D6B98"/>
    <w:rsid w:val="007E5C8B"/>
    <w:rsid w:val="007E689A"/>
    <w:rsid w:val="007F0F4A"/>
    <w:rsid w:val="007F4DF4"/>
    <w:rsid w:val="008028A4"/>
    <w:rsid w:val="00803BEC"/>
    <w:rsid w:val="00810872"/>
    <w:rsid w:val="0081568E"/>
    <w:rsid w:val="008267E6"/>
    <w:rsid w:val="00826995"/>
    <w:rsid w:val="00827368"/>
    <w:rsid w:val="00830747"/>
    <w:rsid w:val="008307D3"/>
    <w:rsid w:val="0083542B"/>
    <w:rsid w:val="00837747"/>
    <w:rsid w:val="0083781E"/>
    <w:rsid w:val="00840BCE"/>
    <w:rsid w:val="00841D87"/>
    <w:rsid w:val="00850232"/>
    <w:rsid w:val="00850D2C"/>
    <w:rsid w:val="00852705"/>
    <w:rsid w:val="00855A88"/>
    <w:rsid w:val="00862532"/>
    <w:rsid w:val="008768CA"/>
    <w:rsid w:val="00876DAD"/>
    <w:rsid w:val="00881F0B"/>
    <w:rsid w:val="008850E0"/>
    <w:rsid w:val="00890519"/>
    <w:rsid w:val="00894843"/>
    <w:rsid w:val="00897606"/>
    <w:rsid w:val="008A2967"/>
    <w:rsid w:val="008B23A3"/>
    <w:rsid w:val="008B3ADE"/>
    <w:rsid w:val="008B4F4D"/>
    <w:rsid w:val="008B7788"/>
    <w:rsid w:val="008C384C"/>
    <w:rsid w:val="008C559B"/>
    <w:rsid w:val="008C7F98"/>
    <w:rsid w:val="008D0B1F"/>
    <w:rsid w:val="008D756B"/>
    <w:rsid w:val="008E2108"/>
    <w:rsid w:val="008F12E6"/>
    <w:rsid w:val="009012BD"/>
    <w:rsid w:val="009021DC"/>
    <w:rsid w:val="0090271F"/>
    <w:rsid w:val="00902E23"/>
    <w:rsid w:val="009114D7"/>
    <w:rsid w:val="00912FD0"/>
    <w:rsid w:val="0091348E"/>
    <w:rsid w:val="00917CCB"/>
    <w:rsid w:val="0092366E"/>
    <w:rsid w:val="0092569A"/>
    <w:rsid w:val="00927BB0"/>
    <w:rsid w:val="00930827"/>
    <w:rsid w:val="00937167"/>
    <w:rsid w:val="00940A04"/>
    <w:rsid w:val="009421F7"/>
    <w:rsid w:val="00942EC2"/>
    <w:rsid w:val="00952E38"/>
    <w:rsid w:val="00953E79"/>
    <w:rsid w:val="00954AF2"/>
    <w:rsid w:val="00962CA4"/>
    <w:rsid w:val="009641CB"/>
    <w:rsid w:val="00971CB7"/>
    <w:rsid w:val="009768F0"/>
    <w:rsid w:val="00976B90"/>
    <w:rsid w:val="00981850"/>
    <w:rsid w:val="00986B4E"/>
    <w:rsid w:val="0098783B"/>
    <w:rsid w:val="009A3F95"/>
    <w:rsid w:val="009B2980"/>
    <w:rsid w:val="009B6CCE"/>
    <w:rsid w:val="009C24E7"/>
    <w:rsid w:val="009C3D4A"/>
    <w:rsid w:val="009C5F1B"/>
    <w:rsid w:val="009C64C7"/>
    <w:rsid w:val="009C69FD"/>
    <w:rsid w:val="009E5DD6"/>
    <w:rsid w:val="009F37B7"/>
    <w:rsid w:val="00A04025"/>
    <w:rsid w:val="00A10F02"/>
    <w:rsid w:val="00A164B4"/>
    <w:rsid w:val="00A16EDD"/>
    <w:rsid w:val="00A26956"/>
    <w:rsid w:val="00A27486"/>
    <w:rsid w:val="00A33045"/>
    <w:rsid w:val="00A34D34"/>
    <w:rsid w:val="00A371BA"/>
    <w:rsid w:val="00A42008"/>
    <w:rsid w:val="00A45A6C"/>
    <w:rsid w:val="00A46AFD"/>
    <w:rsid w:val="00A46B6B"/>
    <w:rsid w:val="00A46EAB"/>
    <w:rsid w:val="00A53724"/>
    <w:rsid w:val="00A53B01"/>
    <w:rsid w:val="00A56066"/>
    <w:rsid w:val="00A60ACE"/>
    <w:rsid w:val="00A621B4"/>
    <w:rsid w:val="00A62956"/>
    <w:rsid w:val="00A65996"/>
    <w:rsid w:val="00A667A7"/>
    <w:rsid w:val="00A67C0E"/>
    <w:rsid w:val="00A72804"/>
    <w:rsid w:val="00A73129"/>
    <w:rsid w:val="00A77DF5"/>
    <w:rsid w:val="00A82346"/>
    <w:rsid w:val="00A90E9F"/>
    <w:rsid w:val="00A92BA1"/>
    <w:rsid w:val="00A93ADB"/>
    <w:rsid w:val="00A93B5B"/>
    <w:rsid w:val="00AA039C"/>
    <w:rsid w:val="00AA5A4C"/>
    <w:rsid w:val="00AA79F1"/>
    <w:rsid w:val="00AB0A9E"/>
    <w:rsid w:val="00AC173E"/>
    <w:rsid w:val="00AC2C31"/>
    <w:rsid w:val="00AC2F17"/>
    <w:rsid w:val="00AC32CE"/>
    <w:rsid w:val="00AC5D10"/>
    <w:rsid w:val="00AC6BC6"/>
    <w:rsid w:val="00AC7AC2"/>
    <w:rsid w:val="00AD577A"/>
    <w:rsid w:val="00AE0DCE"/>
    <w:rsid w:val="00AE65E2"/>
    <w:rsid w:val="00AF016A"/>
    <w:rsid w:val="00B02B94"/>
    <w:rsid w:val="00B05D4D"/>
    <w:rsid w:val="00B13841"/>
    <w:rsid w:val="00B1443B"/>
    <w:rsid w:val="00B14840"/>
    <w:rsid w:val="00B15449"/>
    <w:rsid w:val="00B168B3"/>
    <w:rsid w:val="00B200B8"/>
    <w:rsid w:val="00B31A9F"/>
    <w:rsid w:val="00B34333"/>
    <w:rsid w:val="00B35043"/>
    <w:rsid w:val="00B354AD"/>
    <w:rsid w:val="00B4210A"/>
    <w:rsid w:val="00B540AE"/>
    <w:rsid w:val="00B57E2B"/>
    <w:rsid w:val="00B61BF9"/>
    <w:rsid w:val="00B70681"/>
    <w:rsid w:val="00B83F20"/>
    <w:rsid w:val="00B93086"/>
    <w:rsid w:val="00B972F4"/>
    <w:rsid w:val="00BA19ED"/>
    <w:rsid w:val="00BA4B8D"/>
    <w:rsid w:val="00BA4E4B"/>
    <w:rsid w:val="00BB3CA9"/>
    <w:rsid w:val="00BC0F7D"/>
    <w:rsid w:val="00BC19B0"/>
    <w:rsid w:val="00BC4B64"/>
    <w:rsid w:val="00BC4C84"/>
    <w:rsid w:val="00BD17BE"/>
    <w:rsid w:val="00BD3698"/>
    <w:rsid w:val="00BD7D31"/>
    <w:rsid w:val="00BE3255"/>
    <w:rsid w:val="00BF128E"/>
    <w:rsid w:val="00BF3F9B"/>
    <w:rsid w:val="00BF4D21"/>
    <w:rsid w:val="00BF5A93"/>
    <w:rsid w:val="00C0265D"/>
    <w:rsid w:val="00C02F22"/>
    <w:rsid w:val="00C04A83"/>
    <w:rsid w:val="00C06B7A"/>
    <w:rsid w:val="00C073B9"/>
    <w:rsid w:val="00C074DD"/>
    <w:rsid w:val="00C10EE4"/>
    <w:rsid w:val="00C14644"/>
    <w:rsid w:val="00C1496A"/>
    <w:rsid w:val="00C1498B"/>
    <w:rsid w:val="00C14D9F"/>
    <w:rsid w:val="00C22233"/>
    <w:rsid w:val="00C247B7"/>
    <w:rsid w:val="00C33079"/>
    <w:rsid w:val="00C34745"/>
    <w:rsid w:val="00C428DE"/>
    <w:rsid w:val="00C440B7"/>
    <w:rsid w:val="00C45231"/>
    <w:rsid w:val="00C550D8"/>
    <w:rsid w:val="00C56784"/>
    <w:rsid w:val="00C72833"/>
    <w:rsid w:val="00C73741"/>
    <w:rsid w:val="00C80D1C"/>
    <w:rsid w:val="00C80F1D"/>
    <w:rsid w:val="00C862BA"/>
    <w:rsid w:val="00C92C92"/>
    <w:rsid w:val="00C92FE5"/>
    <w:rsid w:val="00C93F40"/>
    <w:rsid w:val="00C94B48"/>
    <w:rsid w:val="00CA0426"/>
    <w:rsid w:val="00CA32E9"/>
    <w:rsid w:val="00CA35BF"/>
    <w:rsid w:val="00CA3D0C"/>
    <w:rsid w:val="00CA4D2B"/>
    <w:rsid w:val="00CB022A"/>
    <w:rsid w:val="00CB0A78"/>
    <w:rsid w:val="00CB6A35"/>
    <w:rsid w:val="00CC0E06"/>
    <w:rsid w:val="00CC4355"/>
    <w:rsid w:val="00CC609B"/>
    <w:rsid w:val="00CD20B7"/>
    <w:rsid w:val="00CD3BE0"/>
    <w:rsid w:val="00CD7261"/>
    <w:rsid w:val="00CE1300"/>
    <w:rsid w:val="00CE1D4A"/>
    <w:rsid w:val="00CF25E8"/>
    <w:rsid w:val="00D02C35"/>
    <w:rsid w:val="00D038C6"/>
    <w:rsid w:val="00D11F2F"/>
    <w:rsid w:val="00D125C6"/>
    <w:rsid w:val="00D14645"/>
    <w:rsid w:val="00D241DE"/>
    <w:rsid w:val="00D322EF"/>
    <w:rsid w:val="00D3459C"/>
    <w:rsid w:val="00D37502"/>
    <w:rsid w:val="00D429CB"/>
    <w:rsid w:val="00D432B9"/>
    <w:rsid w:val="00D4702F"/>
    <w:rsid w:val="00D50289"/>
    <w:rsid w:val="00D54704"/>
    <w:rsid w:val="00D56F76"/>
    <w:rsid w:val="00D57972"/>
    <w:rsid w:val="00D614F7"/>
    <w:rsid w:val="00D65013"/>
    <w:rsid w:val="00D675A9"/>
    <w:rsid w:val="00D738D6"/>
    <w:rsid w:val="00D755EB"/>
    <w:rsid w:val="00D76048"/>
    <w:rsid w:val="00D80B77"/>
    <w:rsid w:val="00D83D79"/>
    <w:rsid w:val="00D87E00"/>
    <w:rsid w:val="00D9134D"/>
    <w:rsid w:val="00D94970"/>
    <w:rsid w:val="00D975A7"/>
    <w:rsid w:val="00DA7A03"/>
    <w:rsid w:val="00DB1818"/>
    <w:rsid w:val="00DB2AB7"/>
    <w:rsid w:val="00DB4434"/>
    <w:rsid w:val="00DB4B19"/>
    <w:rsid w:val="00DB7E3F"/>
    <w:rsid w:val="00DC17F4"/>
    <w:rsid w:val="00DC1F11"/>
    <w:rsid w:val="00DC309B"/>
    <w:rsid w:val="00DC4DA2"/>
    <w:rsid w:val="00DD09BD"/>
    <w:rsid w:val="00DD4C17"/>
    <w:rsid w:val="00DD569B"/>
    <w:rsid w:val="00DD605B"/>
    <w:rsid w:val="00DD64CB"/>
    <w:rsid w:val="00DD74A5"/>
    <w:rsid w:val="00DE2A5A"/>
    <w:rsid w:val="00DE45C1"/>
    <w:rsid w:val="00DE6726"/>
    <w:rsid w:val="00DF05F9"/>
    <w:rsid w:val="00DF0CB0"/>
    <w:rsid w:val="00DF2B1F"/>
    <w:rsid w:val="00DF3FD7"/>
    <w:rsid w:val="00DF62CD"/>
    <w:rsid w:val="00DF67A4"/>
    <w:rsid w:val="00E01D6D"/>
    <w:rsid w:val="00E02C8D"/>
    <w:rsid w:val="00E0588A"/>
    <w:rsid w:val="00E07BD2"/>
    <w:rsid w:val="00E07D7D"/>
    <w:rsid w:val="00E11145"/>
    <w:rsid w:val="00E16366"/>
    <w:rsid w:val="00E16481"/>
    <w:rsid w:val="00E16509"/>
    <w:rsid w:val="00E16789"/>
    <w:rsid w:val="00E202C3"/>
    <w:rsid w:val="00E21F38"/>
    <w:rsid w:val="00E278B7"/>
    <w:rsid w:val="00E31F58"/>
    <w:rsid w:val="00E31FC8"/>
    <w:rsid w:val="00E36BA4"/>
    <w:rsid w:val="00E37849"/>
    <w:rsid w:val="00E44582"/>
    <w:rsid w:val="00E50E52"/>
    <w:rsid w:val="00E6341B"/>
    <w:rsid w:val="00E645D4"/>
    <w:rsid w:val="00E7210D"/>
    <w:rsid w:val="00E73326"/>
    <w:rsid w:val="00E77645"/>
    <w:rsid w:val="00E82F70"/>
    <w:rsid w:val="00E84DDB"/>
    <w:rsid w:val="00E92A2E"/>
    <w:rsid w:val="00E9333E"/>
    <w:rsid w:val="00EA15B0"/>
    <w:rsid w:val="00EA481B"/>
    <w:rsid w:val="00EA5EA7"/>
    <w:rsid w:val="00EB40E7"/>
    <w:rsid w:val="00EB727C"/>
    <w:rsid w:val="00EB7ED3"/>
    <w:rsid w:val="00EC4A25"/>
    <w:rsid w:val="00EC6FDE"/>
    <w:rsid w:val="00ED6D26"/>
    <w:rsid w:val="00EE6C7E"/>
    <w:rsid w:val="00F005B2"/>
    <w:rsid w:val="00F01B5D"/>
    <w:rsid w:val="00F025A2"/>
    <w:rsid w:val="00F03305"/>
    <w:rsid w:val="00F04712"/>
    <w:rsid w:val="00F05BF2"/>
    <w:rsid w:val="00F06747"/>
    <w:rsid w:val="00F100B7"/>
    <w:rsid w:val="00F11097"/>
    <w:rsid w:val="00F13360"/>
    <w:rsid w:val="00F13E48"/>
    <w:rsid w:val="00F14425"/>
    <w:rsid w:val="00F174C7"/>
    <w:rsid w:val="00F22EC7"/>
    <w:rsid w:val="00F2373F"/>
    <w:rsid w:val="00F271A0"/>
    <w:rsid w:val="00F272AC"/>
    <w:rsid w:val="00F30C7D"/>
    <w:rsid w:val="00F325C8"/>
    <w:rsid w:val="00F37513"/>
    <w:rsid w:val="00F442F9"/>
    <w:rsid w:val="00F468BA"/>
    <w:rsid w:val="00F508AC"/>
    <w:rsid w:val="00F51DA5"/>
    <w:rsid w:val="00F51DE9"/>
    <w:rsid w:val="00F5478A"/>
    <w:rsid w:val="00F653B8"/>
    <w:rsid w:val="00F73B30"/>
    <w:rsid w:val="00F77003"/>
    <w:rsid w:val="00F8131F"/>
    <w:rsid w:val="00F85A14"/>
    <w:rsid w:val="00F9008D"/>
    <w:rsid w:val="00F95B02"/>
    <w:rsid w:val="00FA1266"/>
    <w:rsid w:val="00FB290B"/>
    <w:rsid w:val="00FC1192"/>
    <w:rsid w:val="00FC5DEE"/>
    <w:rsid w:val="00FD3493"/>
    <w:rsid w:val="00FD4C81"/>
    <w:rsid w:val="00FF4BCE"/>
    <w:rsid w:val="038F4920"/>
    <w:rsid w:val="044D749C"/>
    <w:rsid w:val="4E09007A"/>
    <w:rsid w:val="64D5577D"/>
    <w:rsid w:val="694F787E"/>
    <w:rsid w:val="6F367708"/>
    <w:rsid w:val="70BF57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5EFFF"/>
  <w15:docId w15:val="{A301E381-808F-48A0-B42D-7E1CD800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ode" w:unhideWhenUsed="1"/>
    <w:lsdException w:name="HTML Preformatted"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EDD"/>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eastAsia="Malgun Gothic"/>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pPr>
      <w:overflowPunct w:val="0"/>
      <w:autoSpaceDE w:val="0"/>
      <w:autoSpaceDN w:val="0"/>
      <w:adjustRightInd w:val="0"/>
      <w:textAlignment w:val="baseline"/>
    </w:pPr>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qFormat/>
    <w:pPr>
      <w:keepNext/>
      <w:overflowPunct w:val="0"/>
      <w:autoSpaceDE w:val="0"/>
      <w:autoSpaceDN w:val="0"/>
      <w:adjustRightInd w:val="0"/>
      <w:spacing w:before="60" w:after="60"/>
      <w:textAlignment w:val="baseline"/>
    </w:pPr>
    <w:rPr>
      <w:rFonts w:eastAsia="Symbol"/>
      <w:b/>
      <w:bCs/>
      <w:sz w:val="16"/>
      <w:lang w:eastAsia="en-GB"/>
    </w:rPr>
  </w:style>
  <w:style w:type="paragraph" w:styleId="DocumentMap">
    <w:name w:val="Document Map"/>
    <w:basedOn w:val="Normal"/>
    <w:link w:val="DocumentMapChar"/>
    <w:qFormat/>
    <w:pPr>
      <w:shd w:val="clear" w:color="auto" w:fill="000080"/>
    </w:pPr>
    <w:rPr>
      <w:rFonts w:ascii="Tahoma" w:eastAsia="Malgun Gothic" w:hAnsi="Tahoma"/>
    </w:rPr>
  </w:style>
  <w:style w:type="paragraph" w:styleId="CommentText">
    <w:name w:val="annotation text"/>
    <w:basedOn w:val="Normal"/>
    <w:link w:val="CommentTextChar"/>
    <w:uiPriority w:val="99"/>
    <w:qFormat/>
    <w:rPr>
      <w:rFonts w:eastAsia="Malgun Gothic"/>
    </w:rPr>
  </w:style>
  <w:style w:type="paragraph" w:styleId="BodyText3">
    <w:name w:val="Body Text 3"/>
    <w:basedOn w:val="Normal"/>
    <w:link w:val="BodyText3Char"/>
    <w:qFormat/>
    <w:pPr>
      <w:keepNext/>
      <w:keepLines/>
      <w:overflowPunct w:val="0"/>
      <w:autoSpaceDE w:val="0"/>
      <w:autoSpaceDN w:val="0"/>
      <w:adjustRightInd w:val="0"/>
      <w:textAlignment w:val="baseline"/>
    </w:pPr>
    <w:rPr>
      <w:rFonts w:eastAsia="Osaka"/>
      <w:color w:val="000000"/>
      <w:lang w:eastAsia="zh-CN"/>
    </w:rPr>
  </w:style>
  <w:style w:type="paragraph" w:styleId="BodyText">
    <w:name w:val="Body Text"/>
    <w:basedOn w:val="Normal"/>
    <w:link w:val="BodyTextChar"/>
    <w:qFormat/>
    <w:pPr>
      <w:spacing w:after="120"/>
    </w:pPr>
    <w:rPr>
      <w:rFonts w:eastAsia="Malgun Gothic"/>
    </w:rPr>
  </w:style>
  <w:style w:type="paragraph" w:styleId="BodyTextIndent">
    <w:name w:val="Body Text Indent"/>
    <w:basedOn w:val="Normal"/>
    <w:link w:val="BodyTextIndentChar"/>
    <w:qFormat/>
    <w:pPr>
      <w:overflowPunct w:val="0"/>
      <w:autoSpaceDE w:val="0"/>
      <w:autoSpaceDN w:val="0"/>
      <w:adjustRightInd w:val="0"/>
      <w:spacing w:after="120"/>
      <w:ind w:left="360"/>
      <w:textAlignment w:val="baseline"/>
    </w:pPr>
    <w:rPr>
      <w:rFonts w:eastAsia="宋体"/>
      <w:lang w:eastAsia="en-GB"/>
    </w:rPr>
  </w:style>
  <w:style w:type="paragraph" w:styleId="ListNumber3">
    <w:name w:val="List Number 3"/>
    <w:basedOn w:val="Normal"/>
    <w:qFormat/>
    <w:pPr>
      <w:tabs>
        <w:tab w:val="left" w:pos="926"/>
      </w:tabs>
      <w:overflowPunct w:val="0"/>
      <w:autoSpaceDE w:val="0"/>
      <w:autoSpaceDN w:val="0"/>
      <w:adjustRightInd w:val="0"/>
      <w:ind w:left="926" w:hanging="283"/>
      <w:textAlignment w:val="baseline"/>
    </w:pPr>
    <w:rPr>
      <w:rFonts w:eastAsia="MS Mincho"/>
      <w:lang w:eastAsia="ja-JP"/>
    </w:rPr>
  </w:style>
  <w:style w:type="paragraph" w:styleId="BlockText">
    <w:name w:val="Block Text"/>
    <w:basedOn w:val="Normal"/>
    <w:qFormat/>
    <w:pPr>
      <w:spacing w:after="120"/>
      <w:ind w:left="1440" w:right="1440"/>
    </w:pPr>
    <w:rPr>
      <w:rFonts w:eastAsia="MS Mincho"/>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zh-CN"/>
    </w:rPr>
  </w:style>
  <w:style w:type="paragraph" w:styleId="ListBullet5">
    <w:name w:val="List Bullet 5"/>
    <w:basedOn w:val="ListBullet4"/>
    <w:qFormat/>
    <w:pPr>
      <w:ind w:left="1702"/>
    </w:pPr>
  </w:style>
  <w:style w:type="paragraph" w:styleId="ListNumber4">
    <w:name w:val="List Number 4"/>
    <w:basedOn w:val="Normal"/>
    <w:qFormat/>
    <w:pPr>
      <w:tabs>
        <w:tab w:val="left" w:pos="1209"/>
      </w:tabs>
      <w:overflowPunct w:val="0"/>
      <w:autoSpaceDE w:val="0"/>
      <w:autoSpaceDN w:val="0"/>
      <w:adjustRightInd w:val="0"/>
      <w:ind w:left="1209" w:hanging="283"/>
      <w:textAlignment w:val="baseline"/>
    </w:pPr>
    <w:rPr>
      <w:rFonts w:eastAsia="MS Mincho"/>
      <w:lang w:eastAsia="ja-JP"/>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rPr>
      <w:rFonts w:eastAsia="Malgun Gothic"/>
      <w:lang w:eastAsia="zh-CN"/>
    </w:rPr>
  </w:style>
  <w:style w:type="paragraph" w:styleId="BodyTextIndent2">
    <w:name w:val="Body Text Indent 2"/>
    <w:basedOn w:val="Normal"/>
    <w:link w:val="BodyTextIndent2Char"/>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EndnoteText">
    <w:name w:val="endnote text"/>
    <w:basedOn w:val="Normal"/>
    <w:link w:val="EndnoteTextChar"/>
    <w:qFormat/>
    <w:pPr>
      <w:snapToGrid w:val="0"/>
    </w:pPr>
    <w:rPr>
      <w:lang w:eastAsia="zh-CN"/>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FootnoteText">
    <w:name w:val="footnote text"/>
    <w:basedOn w:val="Normal"/>
    <w:link w:val="FootnoteTextChar"/>
    <w:qFormat/>
    <w:pPr>
      <w:keepLines/>
      <w:spacing w:after="0"/>
      <w:ind w:left="454" w:hanging="454"/>
    </w:pPr>
    <w:rPr>
      <w:rFonts w:eastAsia="Malgun Gothic"/>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eastAsia="Yu Mincho"/>
    </w:rPr>
  </w:style>
  <w:style w:type="paragraph" w:styleId="TableofFigures">
    <w:name w:val="table of figures"/>
    <w:basedOn w:val="Normal"/>
    <w:next w:val="Normal"/>
    <w:qFormat/>
    <w:pPr>
      <w:overflowPunct w:val="0"/>
      <w:autoSpaceDE w:val="0"/>
      <w:autoSpaceDN w:val="0"/>
      <w:adjustRightInd w:val="0"/>
      <w:ind w:left="400" w:hanging="400"/>
      <w:jc w:val="center"/>
      <w:textAlignment w:val="baseline"/>
    </w:pPr>
    <w:rPr>
      <w:rFonts w:eastAsia="Yu Mincho"/>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textAlignment w:val="baseline"/>
    </w:pPr>
    <w:rPr>
      <w:rFonts w:eastAsia="Malgun Gothic"/>
      <w:i/>
      <w:lang w:eastAsia="zh-CN"/>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zh-CN"/>
    </w:rPr>
  </w:style>
  <w:style w:type="paragraph" w:styleId="NormalWeb">
    <w:name w:val="Normal (Web)"/>
    <w:basedOn w:val="Normal"/>
    <w:unhideWhenUsed/>
    <w:qFormat/>
    <w:pPr>
      <w:spacing w:before="100" w:beforeAutospacing="1" w:after="100" w:afterAutospacing="1"/>
    </w:pPr>
    <w:rPr>
      <w:rFonts w:eastAsia="Malgun Gothic"/>
      <w:sz w:val="24"/>
      <w:szCs w:val="24"/>
      <w:lang w:val="en-US"/>
    </w:rPr>
  </w:style>
  <w:style w:type="paragraph" w:styleId="Index1">
    <w:name w:val="index 1"/>
    <w:basedOn w:val="Normal"/>
    <w:next w:val="Normal"/>
    <w:qFormat/>
    <w:pPr>
      <w:keepLines/>
      <w:spacing w:after="0"/>
    </w:pPr>
    <w:rPr>
      <w:rFonts w:eastAsia="Malgun Gothic"/>
    </w:r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qFormat/>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LineNumber">
    <w:name w:val="line number"/>
    <w:basedOn w:val="DefaultParagraphFont"/>
    <w:rPr>
      <w:rFonts w:ascii="Arial" w:eastAsia="宋体" w:hAnsi="Arial" w:cs="Arial"/>
      <w:color w:val="0000FF"/>
      <w:kern w:val="2"/>
      <w:lang w:val="en-US" w:eastAsia="zh-CN" w:bidi="ar-SA"/>
    </w:rPr>
  </w:style>
  <w:style w:type="character" w:styleId="HTMLTypewriter">
    <w:name w:val="HTML Typewriter"/>
    <w:semiHidden/>
    <w:unhideWhenUsed/>
    <w:rPr>
      <w:rFonts w:ascii="Courier New" w:eastAsia="Times New Roman" w:hAnsi="Courier New" w:cs="Courier New" w:hint="default"/>
      <w:sz w:val="24"/>
      <w:szCs w:val="24"/>
    </w:rPr>
  </w:style>
  <w:style w:type="character" w:styleId="Hyperlink">
    <w:name w:val="Hyperlink"/>
    <w:basedOn w:val="DefaultParagraphFont"/>
    <w:qFormat/>
    <w:rPr>
      <w:color w:val="0563C1" w:themeColor="hyperlink"/>
      <w:u w:val="single"/>
    </w:rPr>
  </w:style>
  <w:style w:type="character" w:styleId="HTMLCode">
    <w:name w:val="HTML Code"/>
    <w:unhideWhenUsed/>
    <w:rPr>
      <w:rFonts w:ascii="Courier New" w:eastAsia="宋体" w:hAnsi="Courier New" w:cs="Courier New" w:hint="default"/>
      <w:color w:val="0000FF"/>
      <w:kern w:val="2"/>
      <w:sz w:val="20"/>
      <w:szCs w:val="20"/>
      <w:lang w:val="en-US" w:eastAsia="zh-CN" w:bidi="ar-SA"/>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styleId="HTMLSample">
    <w:name w:val="HTML Sample"/>
    <w:rPr>
      <w:rFonts w:ascii="Courier New" w:eastAsia="宋体" w:hAnsi="Courier New" w:cs="Courier New"/>
      <w:color w:val="0000FF"/>
      <w:kern w:val="2"/>
      <w:lang w:val="en-US" w:eastAsia="zh-CN" w:bidi="ar-SA"/>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customStyle="1" w:styleId="EditorsNote">
    <w:name w:val="Editor's Note"/>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FootnoteTextChar">
    <w:name w:val="Footnote Text Char"/>
    <w:basedOn w:val="DefaultParagraphFont"/>
    <w:link w:val="FootnoteText"/>
    <w:qFormat/>
    <w:rPr>
      <w:rFonts w:eastAsia="Malgun Gothic"/>
      <w:sz w:val="16"/>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lang w:eastAsia="en-US"/>
    </w:rPr>
  </w:style>
  <w:style w:type="character" w:customStyle="1" w:styleId="EXChar">
    <w:name w:val="EX Char"/>
    <w:link w:val="EX"/>
    <w:qFormat/>
    <w:rPr>
      <w:lang w:eastAsia="en-US"/>
    </w:rPr>
  </w:style>
  <w:style w:type="character" w:customStyle="1" w:styleId="EQChar">
    <w:name w:val="EQ Char"/>
    <w:link w:val="EQ"/>
    <w:qFormat/>
    <w:rPr>
      <w:lang w:eastAsia="en-US"/>
    </w:rPr>
  </w:style>
  <w:style w:type="character" w:customStyle="1" w:styleId="TANChar">
    <w:name w:val="TAN Char"/>
    <w:link w:val="TAN"/>
    <w:qFormat/>
    <w:rPr>
      <w:rFonts w:ascii="Arial" w:hAnsi="Arial"/>
      <w:sz w:val="18"/>
      <w:lang w:eastAsia="en-US"/>
    </w:rPr>
  </w:style>
  <w:style w:type="character" w:customStyle="1" w:styleId="B1Char">
    <w:name w:val="B1 Char"/>
    <w:link w:val="B10"/>
    <w:qFormat/>
    <w:rPr>
      <w:lang w:eastAsia="en-US"/>
    </w:rPr>
  </w:style>
  <w:style w:type="character" w:customStyle="1" w:styleId="B2Char">
    <w:name w:val="B2 Char"/>
    <w:link w:val="B20"/>
    <w:qFormat/>
    <w:rPr>
      <w:lang w:eastAsia="en-US"/>
    </w:rPr>
  </w:style>
  <w:style w:type="character" w:customStyle="1" w:styleId="B3Char2">
    <w:name w:val="B3 Char2"/>
    <w:link w:val="B30"/>
    <w:qFormat/>
    <w:rPr>
      <w:lang w:eastAsia="en-US"/>
    </w:rPr>
  </w:style>
  <w:style w:type="paragraph" w:customStyle="1" w:styleId="CRCoverPage">
    <w:name w:val="CR Cover Page"/>
    <w:link w:val="CRCoverPageChar"/>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character" w:customStyle="1" w:styleId="CommentTextChar">
    <w:name w:val="Comment Text Char"/>
    <w:basedOn w:val="DefaultParagraphFont"/>
    <w:link w:val="CommentText"/>
    <w:uiPriority w:val="99"/>
    <w:qFormat/>
    <w:rPr>
      <w:rFonts w:eastAsia="Malgun Gothic"/>
      <w:lang w:eastAsia="en-US"/>
    </w:rPr>
  </w:style>
  <w:style w:type="character" w:customStyle="1" w:styleId="CommentSubjectChar">
    <w:name w:val="Comment Subject Char"/>
    <w:basedOn w:val="CommentTextChar"/>
    <w:link w:val="CommentSubject"/>
    <w:qFormat/>
    <w:rPr>
      <w:rFonts w:eastAsia="Malgun Gothic"/>
      <w:b/>
      <w:bCs/>
      <w:lang w:eastAsia="en-US"/>
    </w:rPr>
  </w:style>
  <w:style w:type="character" w:customStyle="1" w:styleId="DocumentMapChar">
    <w:name w:val="Document Map Char"/>
    <w:basedOn w:val="DefaultParagraphFont"/>
    <w:link w:val="DocumentMap"/>
    <w:qFormat/>
    <w:rPr>
      <w:rFonts w:ascii="Tahoma" w:eastAsia="Malgun Gothic" w:hAnsi="Tahoma"/>
      <w:shd w:val="clear" w:color="auto" w:fill="000080"/>
      <w:lang w:eastAsia="en-US"/>
    </w:rPr>
  </w:style>
  <w:style w:type="character" w:customStyle="1" w:styleId="GuidanceChar">
    <w:name w:val="Guidance Char"/>
    <w:link w:val="Guidance"/>
    <w:qFormat/>
    <w:rPr>
      <w:i/>
      <w:color w:val="0000FF"/>
      <w:lang w:eastAsia="en-US"/>
    </w:rPr>
  </w:style>
  <w:style w:type="paragraph" w:customStyle="1" w:styleId="TableText">
    <w:name w:val="TableText"/>
    <w:basedOn w:val="Normal"/>
    <w:qFormat/>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0">
    <w:name w:val="Unresolved Mention1"/>
    <w:uiPriority w:val="99"/>
    <w:unhideWhenUsed/>
    <w:qFormat/>
    <w:rPr>
      <w:color w:val="808080"/>
      <w:shd w:val="clear" w:color="auto" w:fill="E6E6E6"/>
    </w:rPr>
  </w:style>
  <w:style w:type="paragraph" w:customStyle="1" w:styleId="Revision1">
    <w:name w:val="Revision1"/>
    <w:hidden/>
    <w:uiPriority w:val="99"/>
    <w:semiHidden/>
    <w:qFormat/>
    <w:rPr>
      <w:rFonts w:eastAsia="Malgun Gothic"/>
      <w:lang w:val="en-GB" w:eastAsia="en-US"/>
    </w:rPr>
  </w:style>
  <w:style w:type="paragraph" w:customStyle="1" w:styleId="Default">
    <w:name w:val="Default"/>
    <w:qFormat/>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99"/>
    <w:qFormat/>
    <w:pPr>
      <w:spacing w:after="0"/>
      <w:ind w:left="720"/>
    </w:pPr>
    <w:rPr>
      <w:rFonts w:ascii="Calibri" w:hAnsi="Calibri" w:cs="Calibri"/>
      <w:sz w:val="22"/>
      <w:szCs w:val="22"/>
      <w:lang w:val="en-US"/>
    </w:rPr>
  </w:style>
  <w:style w:type="character" w:customStyle="1" w:styleId="CRCoverPageChar">
    <w:name w:val="CR Cover Page Char"/>
    <w:link w:val="CRCoverPage"/>
    <w:qFormat/>
    <w:rPr>
      <w:rFonts w:ascii="Arial" w:eastAsia="Malgun Gothic" w:hAnsi="Arial"/>
      <w:lang w:eastAsia="en-US"/>
    </w:rPr>
  </w:style>
  <w:style w:type="character" w:customStyle="1" w:styleId="BodyTextChar">
    <w:name w:val="Body Text Char"/>
    <w:basedOn w:val="DefaultParagraphFont"/>
    <w:link w:val="BodyText"/>
    <w:qFormat/>
    <w:rPr>
      <w:rFonts w:eastAsia="Malgun Gothic"/>
      <w:lang w:eastAsia="en-US"/>
    </w:rPr>
  </w:style>
  <w:style w:type="character" w:customStyle="1" w:styleId="TALCar">
    <w:name w:val="TAL Car"/>
    <w:qFormat/>
    <w:rPr>
      <w:rFonts w:ascii="Arial" w:hAnsi="Arial"/>
      <w:sz w:val="18"/>
      <w:lang w:val="en-GB"/>
    </w:rPr>
  </w:style>
  <w:style w:type="character" w:customStyle="1" w:styleId="Heading1Char">
    <w:name w:val="Heading 1 Char"/>
    <w:link w:val="Heading1"/>
    <w:qFormat/>
    <w:rPr>
      <w:rFonts w:ascii="Arial" w:hAnsi="Arial"/>
      <w:sz w:val="36"/>
      <w:lang w:eastAsia="en-US"/>
    </w:rPr>
  </w:style>
  <w:style w:type="character" w:customStyle="1" w:styleId="Heading8Char">
    <w:name w:val="Heading 8 Char"/>
    <w:link w:val="Heading8"/>
    <w:qFormat/>
    <w:rPr>
      <w:rFonts w:ascii="Arial" w:hAnsi="Arial"/>
      <w:sz w:val="36"/>
      <w:lang w:eastAsia="en-US"/>
    </w:rPr>
  </w:style>
  <w:style w:type="character" w:customStyle="1" w:styleId="FooterChar">
    <w:name w:val="Footer Char"/>
    <w:link w:val="Footer"/>
    <w:uiPriority w:val="99"/>
    <w:qFormat/>
    <w:rPr>
      <w:rFonts w:ascii="Arial" w:hAnsi="Arial"/>
      <w:b/>
      <w:i/>
      <w:sz w:val="18"/>
      <w:lang w:eastAsia="ja-JP"/>
    </w:rPr>
  </w:style>
  <w:style w:type="character" w:customStyle="1" w:styleId="Heading5Char">
    <w:name w:val="Heading 5 Char"/>
    <w:link w:val="Heading5"/>
    <w:qFormat/>
    <w:rPr>
      <w:rFonts w:ascii="Arial" w:hAnsi="Arial"/>
      <w:sz w:val="22"/>
      <w:lang w:eastAsia="en-US"/>
    </w:rPr>
  </w:style>
  <w:style w:type="character" w:customStyle="1" w:styleId="EXCar">
    <w:name w:val="EX Car"/>
    <w:qFormat/>
    <w:rPr>
      <w:lang w:val="en-GB" w:eastAsia="en-US"/>
    </w:rPr>
  </w:style>
  <w:style w:type="character" w:customStyle="1" w:styleId="msoins0">
    <w:name w:val="msoins"/>
    <w:qFormat/>
  </w:style>
  <w:style w:type="character" w:customStyle="1" w:styleId="B4Char">
    <w:name w:val="B4 Char"/>
    <w:link w:val="B4"/>
    <w:qFormat/>
    <w:rPr>
      <w:lang w:eastAsia="en-US"/>
    </w:rPr>
  </w:style>
  <w:style w:type="paragraph" w:customStyle="1" w:styleId="Reference">
    <w:name w:val="Reference"/>
    <w:basedOn w:val="Normal"/>
    <w:qFormat/>
    <w:pPr>
      <w:keepLines/>
      <w:numPr>
        <w:ilvl w:val="1"/>
        <w:numId w:val="1"/>
      </w:numPr>
    </w:pPr>
    <w:rPr>
      <w:rFonts w:eastAsia="MS Mincho"/>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IntenseEmphasis1">
    <w:name w:val="Intense Emphasis1"/>
    <w:uiPriority w:val="21"/>
    <w:qFormat/>
    <w:rPr>
      <w:b/>
      <w:bCs/>
      <w:i/>
      <w:iCs/>
      <w:color w:val="4F81BD"/>
    </w:rPr>
  </w:style>
  <w:style w:type="paragraph" w:customStyle="1" w:styleId="References">
    <w:name w:val="References"/>
    <w:basedOn w:val="Normal"/>
    <w:next w:val="Normal"/>
    <w:qFormat/>
    <w:pPr>
      <w:numPr>
        <w:numId w:val="3"/>
      </w:numPr>
      <w:autoSpaceDE w:val="0"/>
      <w:autoSpaceDN w:val="0"/>
      <w:snapToGrid w:val="0"/>
      <w:spacing w:after="60"/>
    </w:pPr>
    <w:rPr>
      <w:rFonts w:eastAsia="宋体"/>
      <w:szCs w:val="16"/>
      <w:lang w:val="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INDENT1">
    <w:name w:val="INDENT1"/>
    <w:basedOn w:val="Normal"/>
    <w:qFormat/>
    <w:pPr>
      <w:overflowPunct w:val="0"/>
      <w:autoSpaceDE w:val="0"/>
      <w:autoSpaceDN w:val="0"/>
      <w:adjustRightInd w:val="0"/>
      <w:ind w:left="851"/>
      <w:textAlignment w:val="baseline"/>
    </w:pPr>
    <w:rPr>
      <w:lang w:eastAsia="ko-KR"/>
    </w:rPr>
  </w:style>
  <w:style w:type="paragraph" w:customStyle="1" w:styleId="INDENT2">
    <w:name w:val="INDENT2"/>
    <w:basedOn w:val="Normal"/>
    <w:qFormat/>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PlainTextChar">
    <w:name w:val="Plain Text Char"/>
    <w:basedOn w:val="DefaultParagraphFont"/>
    <w:link w:val="PlainText"/>
    <w:qFormat/>
    <w:rPr>
      <w:rFonts w:ascii="Courier New" w:hAnsi="Courier New"/>
      <w:lang w:val="nb-NO" w:eastAsia="zh-CN"/>
    </w:rPr>
  </w:style>
  <w:style w:type="paragraph" w:customStyle="1" w:styleId="BL">
    <w:name w:val="BL"/>
    <w:basedOn w:val="Normal"/>
    <w:qFormat/>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pPr>
      <w:overflowPunct w:val="0"/>
      <w:autoSpaceDE w:val="0"/>
      <w:autoSpaceDN w:val="0"/>
      <w:adjustRightInd w:val="0"/>
      <w:textAlignment w:val="baseline"/>
    </w:pPr>
    <w:rPr>
      <w:lang w:eastAsia="zh-CN"/>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pPr>
      <w:overflowPunct w:val="0"/>
      <w:autoSpaceDE w:val="0"/>
      <w:autoSpaceDN w:val="0"/>
      <w:adjustRightInd w:val="0"/>
      <w:textAlignment w:val="baseline"/>
    </w:pPr>
    <w:rPr>
      <w:rFonts w:cs="v4.2.0"/>
      <w:lang w:eastAsia="en-GB"/>
    </w:rPr>
  </w:style>
  <w:style w:type="table" w:customStyle="1" w:styleId="TableGrid1">
    <w:name w:val="Table Grid1"/>
    <w:basedOn w:val="TableNormal"/>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Pr>
      <w:rFonts w:ascii="Arial" w:hAnsi="Arial"/>
      <w:lang w:eastAsia="en-US"/>
    </w:rPr>
  </w:style>
  <w:style w:type="character" w:customStyle="1" w:styleId="PLChar">
    <w:name w:val="PL Char"/>
    <w:link w:val="PL"/>
    <w:qFormat/>
    <w:rPr>
      <w:rFonts w:ascii="Courier New" w:hAnsi="Courier New"/>
      <w:sz w:val="16"/>
      <w:lang w:eastAsia="en-US"/>
    </w:rPr>
  </w:style>
  <w:style w:type="character" w:customStyle="1" w:styleId="TACCar">
    <w:name w:val="TAC Car"/>
    <w:qFormat/>
    <w:rPr>
      <w:rFonts w:ascii="Arial" w:eastAsia="Times New Roman" w:hAnsi="Arial"/>
      <w:sz w:val="18"/>
      <w:lang w:val="en-GB" w:eastAsia="en-US" w:bidi="ar-SA"/>
    </w:rPr>
  </w:style>
  <w:style w:type="character" w:customStyle="1" w:styleId="TAL0">
    <w:name w:val="TAL (文字)"/>
    <w:qFormat/>
    <w:rPr>
      <w:rFonts w:ascii="Arial" w:hAnsi="Arial"/>
      <w:sz w:val="18"/>
      <w:lang w:val="en-GB"/>
    </w:rPr>
  </w:style>
  <w:style w:type="paragraph" w:customStyle="1" w:styleId="Separation">
    <w:name w:val="Separation"/>
    <w:basedOn w:val="Heading1"/>
    <w:next w:val="Normal"/>
    <w:qFormat/>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link w:val="Heading6"/>
    <w:qFormat/>
    <w:rPr>
      <w:rFonts w:ascii="Arial" w:hAnsi="Arial"/>
      <w:lang w:eastAsia="en-US"/>
    </w:rPr>
  </w:style>
  <w:style w:type="character" w:customStyle="1" w:styleId="Heading7Char">
    <w:name w:val="Heading 7 Char"/>
    <w:link w:val="Heading7"/>
    <w:qFormat/>
    <w:rPr>
      <w:rFonts w:ascii="Arial" w:hAnsi="Arial"/>
      <w:lang w:eastAsia="en-US"/>
    </w:rPr>
  </w:style>
  <w:style w:type="character" w:customStyle="1" w:styleId="EditorsNoteCarCar">
    <w:name w:val="Editor's Note Car Car"/>
    <w:link w:val="EditorsNote"/>
    <w:qFormat/>
    <w:rPr>
      <w:color w:val="FF0000"/>
      <w:lang w:eastAsia="en-US"/>
    </w:rPr>
  </w:style>
  <w:style w:type="character" w:customStyle="1" w:styleId="B5Char">
    <w:name w:val="B5 Char"/>
    <w:link w:val="B5"/>
    <w:qFormat/>
    <w:rPr>
      <w:lang w:eastAsia="en-US"/>
    </w:rPr>
  </w:style>
  <w:style w:type="character" w:customStyle="1" w:styleId="HeadingChar">
    <w:name w:val="Heading Char"/>
    <w:qFormat/>
    <w:rPr>
      <w:rFonts w:ascii="Arial" w:eastAsia="宋体" w:hAnsi="Arial"/>
      <w:b/>
      <w:sz w:val="22"/>
    </w:rPr>
  </w:style>
  <w:style w:type="character" w:customStyle="1" w:styleId="B6Char">
    <w:name w:val="B6 Char"/>
    <w:link w:val="B6"/>
    <w:qFormat/>
    <w:rPr>
      <w:lang w:eastAsia="zh-CN"/>
    </w:rPr>
  </w:style>
  <w:style w:type="paragraph" w:customStyle="1" w:styleId="Note">
    <w:name w:val="Note"/>
    <w:basedOn w:val="Normal"/>
    <w:qFormat/>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pPr>
      <w:overflowPunct w:val="0"/>
      <w:autoSpaceDE w:val="0"/>
      <w:autoSpaceDN w:val="0"/>
      <w:adjustRightInd w:val="0"/>
      <w:textAlignment w:val="baseline"/>
    </w:pPr>
    <w:rPr>
      <w:rFonts w:eastAsia="MS Mincho"/>
      <w:i/>
      <w:lang w:eastAsia="ja-JP"/>
    </w:rPr>
  </w:style>
  <w:style w:type="table" w:customStyle="1" w:styleId="TableStyle1">
    <w:name w:val="Table Style1"/>
    <w:basedOn w:val="TableNormal"/>
    <w:qFormat/>
    <w:rPr>
      <w:rFonts w:eastAsia="MS Mincho"/>
      <w:lang w:eastAsia="en-US"/>
    </w:rPr>
    <w:tblPr/>
  </w:style>
  <w:style w:type="paragraph" w:customStyle="1" w:styleId="Bullet">
    <w:name w:val="Bullet"/>
    <w:basedOn w:val="Normal"/>
    <w:qFormat/>
    <w:pPr>
      <w:tabs>
        <w:tab w:val="left" w:pos="926"/>
      </w:tabs>
      <w:ind w:left="926" w:hanging="360"/>
    </w:pPr>
    <w:rPr>
      <w:rFonts w:eastAsia="MS Mincho"/>
      <w:lang w:eastAsia="ja-JP"/>
    </w:rPr>
  </w:style>
  <w:style w:type="paragraph" w:customStyle="1" w:styleId="TOC91">
    <w:name w:val="TOC 91"/>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jc w:val="both"/>
    </w:pPr>
    <w:rPr>
      <w:rFonts w:ascii="Times New Roman" w:eastAsia="MS Mincho" w:hAnsi="Times New Roman"/>
      <w:b w:val="0"/>
      <w:i w:val="0"/>
      <w:sz w:val="20"/>
      <w:lang w:val="en-US"/>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MS Mincho" w:hAnsi="Arial"/>
      <w:color w:val="000000"/>
      <w:lang w:val="en-GB"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Pr>
      <w:rFonts w:eastAsia="Batang"/>
      <w:lang w:val="en-GB" w:eastAsia="en-US"/>
    </w:rPr>
  </w:style>
  <w:style w:type="paragraph" w:customStyle="1" w:styleId="10">
    <w:name w:val="修订1"/>
    <w:hidden/>
    <w:semiHidden/>
    <w:qFormat/>
    <w:rPr>
      <w:rFonts w:eastAsia="Batang"/>
      <w:lang w:val="en-GB" w:eastAsia="en-US"/>
    </w:rPr>
  </w:style>
  <w:style w:type="character" w:customStyle="1" w:styleId="EndnoteTextChar">
    <w:name w:val="Endnote Text Char"/>
    <w:basedOn w:val="DefaultParagraphFont"/>
    <w:link w:val="EndnoteText"/>
    <w:qFormat/>
    <w:rPr>
      <w:lang w:eastAsia="zh-CN"/>
    </w:rPr>
  </w:style>
  <w:style w:type="paragraph" w:customStyle="1" w:styleId="a2">
    <w:name w:val="変更箇所"/>
    <w:hidden/>
    <w:semiHidden/>
    <w:qFormat/>
    <w:rPr>
      <w:rFonts w:eastAsia="MS Mincho"/>
      <w:lang w:val="en-GB" w:eastAsia="en-US"/>
    </w:rPr>
  </w:style>
  <w:style w:type="paragraph" w:customStyle="1" w:styleId="NB2">
    <w:name w:val="NB2"/>
    <w:basedOn w:val="ZG"/>
    <w:qFormat/>
    <w:pPr>
      <w:framePr w:wrap="notBeside"/>
    </w:pPr>
    <w:rPr>
      <w:lang w:val="en-US" w:eastAsia="ko-KR"/>
    </w:rPr>
  </w:style>
  <w:style w:type="paragraph" w:customStyle="1" w:styleId="tableentry">
    <w:name w:val="table entry"/>
    <w:basedOn w:val="Normal"/>
    <w:qFormat/>
    <w:pPr>
      <w:keepNext/>
      <w:spacing w:before="60" w:after="60"/>
    </w:pPr>
    <w:rPr>
      <w:rFonts w:ascii="Bookman Old Style" w:eastAsia="宋体" w:hAnsi="Bookman Old Style"/>
      <w:lang w:val="en-US" w:eastAsia="ko-KR"/>
    </w:rPr>
  </w:style>
  <w:style w:type="character" w:customStyle="1" w:styleId="NoteHeadingChar">
    <w:name w:val="Note Heading Char"/>
    <w:basedOn w:val="DefaultParagraphFont"/>
    <w:link w:val="NoteHeading"/>
    <w:qFormat/>
    <w:rPr>
      <w:rFonts w:eastAsia="MS Mincho"/>
      <w:lang w:eastAsia="zh-CN"/>
    </w:rPr>
  </w:style>
  <w:style w:type="character" w:customStyle="1" w:styleId="EditorsNoteChar">
    <w:name w:val="Editor's Note Char"/>
    <w:qFormat/>
    <w:rPr>
      <w:rFonts w:ascii="Times New Roman" w:hAnsi="Times New Roman"/>
      <w:color w:val="FF0000"/>
      <w:lang w:val="en-GB" w:eastAsia="en-US"/>
    </w:rPr>
  </w:style>
  <w:style w:type="character" w:customStyle="1" w:styleId="Heading9Char">
    <w:name w:val="Heading 9 Char"/>
    <w:link w:val="Heading9"/>
    <w:qFormat/>
    <w:rPr>
      <w:rFonts w:ascii="Arial" w:hAnsi="Arial"/>
      <w:sz w:val="36"/>
      <w:lang w:eastAsia="en-US"/>
    </w:rPr>
  </w:style>
  <w:style w:type="character" w:customStyle="1" w:styleId="ListBullet2Char">
    <w:name w:val="List Bullet 2 Char"/>
    <w:link w:val="ListBullet2"/>
    <w:qFormat/>
    <w:rPr>
      <w:rFonts w:eastAsia="Malgun Gothic"/>
      <w:lang w:eastAsia="en-US"/>
    </w:rPr>
  </w:style>
  <w:style w:type="table" w:customStyle="1" w:styleId="TableGrid4">
    <w:name w:val="Table Grid4"/>
    <w:basedOn w:val="TableNormal"/>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qFormat/>
    <w:rPr>
      <w:color w:val="808080"/>
    </w:rPr>
  </w:style>
  <w:style w:type="paragraph" w:customStyle="1" w:styleId="TOC92">
    <w:name w:val="TOC 92"/>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qFormat/>
    <w:rPr>
      <w:rFonts w:ascii="Arial" w:hAnsi="Arial"/>
      <w:b/>
      <w:sz w:val="18"/>
      <w:lang w:eastAsia="ja-JP"/>
    </w:rPr>
  </w:style>
  <w:style w:type="table" w:customStyle="1" w:styleId="TableGrid71">
    <w:name w:val="Table Grid71"/>
    <w:basedOn w:val="TableNormal"/>
    <w:uiPriority w:val="39"/>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pPr>
      <w:numPr>
        <w:numId w:val="4"/>
      </w:numPr>
      <w:overflowPunct w:val="0"/>
      <w:autoSpaceDE w:val="0"/>
      <w:autoSpaceDN w:val="0"/>
      <w:adjustRightInd w:val="0"/>
      <w:textAlignment w:val="baseline"/>
    </w:pPr>
    <w:rPr>
      <w:rFonts w:eastAsia="MS Mincho"/>
      <w:lang w:eastAsia="en-GB"/>
    </w:rPr>
  </w:style>
  <w:style w:type="character" w:customStyle="1" w:styleId="SubtleReference1">
    <w:name w:val="Subtle Reference1"/>
    <w:uiPriority w:val="31"/>
    <w:qFormat/>
    <w:rPr>
      <w:smallCaps/>
      <w:color w:val="5A5A5A"/>
    </w:rPr>
  </w:style>
  <w:style w:type="character" w:customStyle="1" w:styleId="BodyTextIndentChar">
    <w:name w:val="Body Text Indent Char"/>
    <w:basedOn w:val="DefaultParagraphFont"/>
    <w:link w:val="BodyTextIndent"/>
    <w:qFormat/>
    <w:rPr>
      <w:rFonts w:eastAsia="宋体"/>
    </w:rPr>
  </w:style>
  <w:style w:type="paragraph" w:customStyle="1" w:styleId="B2">
    <w:name w:val="B2+"/>
    <w:basedOn w:val="B20"/>
    <w:qFormat/>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qFormat/>
    <w:rPr>
      <w:rFonts w:ascii="Arial" w:hAnsi="Arial"/>
      <w:sz w:val="36"/>
      <w:lang w:val="en-GB" w:eastAsia="en-US"/>
    </w:rPr>
  </w:style>
  <w:style w:type="character" w:customStyle="1" w:styleId="CaptionChar">
    <w:name w:val="Caption Char"/>
    <w:link w:val="Caption"/>
    <w:qFormat/>
    <w:locked/>
    <w:rPr>
      <w:rFonts w:eastAsia="Symbol"/>
      <w:b/>
      <w:bCs/>
      <w:sz w:val="16"/>
    </w:rPr>
  </w:style>
  <w:style w:type="character" w:customStyle="1" w:styleId="fontstyle01">
    <w:name w:val="fontstyle01"/>
    <w:qFormat/>
    <w:rPr>
      <w:rFonts w:ascii="Times-Roman" w:hAnsi="Times-Roman" w:hint="default"/>
      <w:color w:val="000000"/>
      <w:sz w:val="20"/>
      <w:szCs w:val="20"/>
    </w:rPr>
  </w:style>
  <w:style w:type="table" w:customStyle="1" w:styleId="TableGrid11">
    <w:name w:val="Table Grid11"/>
    <w:basedOn w:val="TableNormal"/>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qFormat/>
    <w:rPr>
      <w:rFonts w:ascii="Arial" w:hAnsi="Arial"/>
      <w:sz w:val="32"/>
      <w:lang w:val="en-GB" w:eastAsia="en-US" w:bidi="ar-SA"/>
    </w:rPr>
  </w:style>
  <w:style w:type="character" w:customStyle="1" w:styleId="font4">
    <w:name w:val="font4"/>
    <w:basedOn w:val="DefaultParagraphFont"/>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qFormat/>
    <w:rPr>
      <w:rFonts w:ascii="Arial" w:hAnsi="Arial"/>
      <w:sz w:val="36"/>
      <w:lang w:val="en-GB" w:eastAsia="en-US"/>
    </w:rPr>
  </w:style>
  <w:style w:type="character" w:customStyle="1" w:styleId="BodyTextChar1">
    <w:name w:val="Body Text Char1"/>
    <w:qFormat/>
    <w:rPr>
      <w:rFonts w:ascii="Times New Roman" w:eastAsia="Malgun Gothic" w:hAnsi="Times New Roman"/>
      <w:lang w:val="en-GB" w:eastAsia="ja-JP"/>
    </w:rPr>
  </w:style>
  <w:style w:type="character" w:customStyle="1" w:styleId="BodyText2Char">
    <w:name w:val="Body Text 2 Char"/>
    <w:basedOn w:val="DefaultParagraphFont"/>
    <w:link w:val="BodyText2"/>
    <w:qFormat/>
    <w:rPr>
      <w:rFonts w:eastAsia="Malgun Gothic"/>
      <w:i/>
      <w:lang w:eastAsia="zh-CN"/>
    </w:rPr>
  </w:style>
  <w:style w:type="character" w:customStyle="1" w:styleId="BodyText3Char">
    <w:name w:val="Body Text 3 Char"/>
    <w:basedOn w:val="DefaultParagraphFont"/>
    <w:link w:val="BodyText3"/>
    <w:qFormat/>
    <w:rPr>
      <w:rFonts w:eastAsia="Osaka"/>
      <w:color w:val="000000"/>
      <w:lang w:eastAsia="zh-CN"/>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qFormat/>
    <w:rPr>
      <w:lang w:val="en-GB" w:eastAsia="ja-JP" w:bidi="ar-SA"/>
    </w:rPr>
  </w:style>
  <w:style w:type="character" w:customStyle="1" w:styleId="capCharChar2">
    <w:name w:val="cap Char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3">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1">
    <w:name w:val="T1 Char1"/>
    <w:qFormat/>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odyTextIndent2Char">
    <w:name w:val="Body Text Indent 2 Char"/>
    <w:basedOn w:val="DefaultParagraphFont"/>
    <w:link w:val="BodyTextIndent2"/>
    <w:qFormat/>
    <w:rPr>
      <w:rFonts w:eastAsia="MS Mincho"/>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character" w:customStyle="1" w:styleId="btChar3">
    <w:name w:val="bt Char3"/>
    <w:qFormat/>
    <w:rPr>
      <w:lang w:val="en-GB" w:eastAsia="ja-JP" w:bidi="ar-SA"/>
    </w:rPr>
  </w:style>
  <w:style w:type="character" w:customStyle="1" w:styleId="TitleChar">
    <w:name w:val="Title Char"/>
    <w:basedOn w:val="DefaultParagraphFont"/>
    <w:link w:val="Title"/>
    <w:qFormat/>
    <w:rPr>
      <w:rFonts w:ascii="Courier New" w:eastAsia="Malgun Gothic" w:hAnsi="Courier New"/>
      <w:lang w:val="nb-NO" w:eastAsia="zh-CN"/>
    </w:rPr>
  </w:style>
  <w:style w:type="character" w:customStyle="1" w:styleId="h5Char2">
    <w:name w:val="h5 Char2"/>
    <w:qFormat/>
    <w:rPr>
      <w:rFonts w:ascii="Arial" w:hAnsi="Arial"/>
      <w:sz w:val="22"/>
      <w:lang w:val="en-GB" w:eastAsia="ja-JP" w:bidi="ar-SA"/>
    </w:rPr>
  </w:style>
  <w:style w:type="character" w:customStyle="1" w:styleId="DateChar">
    <w:name w:val="Date Char"/>
    <w:basedOn w:val="DefaultParagraphFont"/>
    <w:link w:val="Date"/>
    <w:qFormat/>
    <w:rPr>
      <w:rFonts w:eastAsia="Malgun Gothic"/>
      <w:lang w:eastAsia="zh-CN"/>
    </w:rPr>
  </w:style>
  <w:style w:type="character" w:customStyle="1" w:styleId="h4Char2">
    <w:name w:val="h4 Char2"/>
    <w:qFormat/>
    <w:rPr>
      <w:rFonts w:ascii="Arial" w:hAnsi="Arial"/>
      <w:sz w:val="24"/>
      <w:lang w:val="en-GB"/>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lang w:eastAsia="ja-JP"/>
    </w:rPr>
  </w:style>
  <w:style w:type="paragraph" w:customStyle="1" w:styleId="TaOC">
    <w:name w:val="TaOC"/>
    <w:basedOn w:val="TAC"/>
    <w:qFormat/>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qFormat/>
    <w:rPr>
      <w:rFonts w:ascii="Arial" w:hAnsi="Arial"/>
      <w:sz w:val="28"/>
      <w:lang w:val="en-GB" w:eastAsia="en-US" w:bidi="ar-SA"/>
    </w:rPr>
  </w:style>
  <w:style w:type="character" w:customStyle="1" w:styleId="T1Char3">
    <w:name w:val="T1 Char3"/>
    <w:qFormat/>
    <w:rPr>
      <w:rFonts w:ascii="Arial" w:hAnsi="Arial"/>
      <w:lang w:val="en-GB" w:eastAsia="en-US" w:bidi="ar-SA"/>
    </w:r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qFormat/>
    <w:pPr>
      <w:keepNext w:val="0"/>
      <w:keepLines w:val="0"/>
      <w:spacing w:before="240"/>
      <w:ind w:left="0" w:firstLine="0"/>
    </w:pPr>
    <w:rPr>
      <w:rFonts w:eastAsia="MS Mincho"/>
      <w:bCs/>
      <w:lang w:eastAsia="zh-CN"/>
    </w:rPr>
  </w:style>
  <w:style w:type="paragraph" w:customStyle="1" w:styleId="a4">
    <w:name w:val="吹き出し"/>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tabs>
        <w:tab w:val="left" w:pos="928"/>
        <w:tab w:val="left" w:pos="1097"/>
      </w:tabs>
      <w:spacing w:line="288" w:lineRule="auto"/>
      <w:ind w:left="1097" w:hanging="360"/>
    </w:pPr>
    <w:rPr>
      <w:rFonts w:ascii="Arial" w:eastAsia="宋体" w:hAnsi="Arial" w:cs="Arial"/>
      <w:lang w:val="en-US"/>
    </w:rPr>
  </w:style>
  <w:style w:type="paragraph" w:customStyle="1" w:styleId="b11">
    <w:name w:val="b1"/>
    <w:basedOn w:val="Normal"/>
    <w:qFormat/>
    <w:pPr>
      <w:spacing w:before="100" w:beforeAutospacing="1" w:after="100" w:afterAutospacing="1"/>
    </w:pPr>
    <w:rPr>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CRfront">
    <w:name w:val="CR_front"/>
    <w:basedOn w:val="Normal"/>
    <w:qFormat/>
    <w:pPr>
      <w:overflowPunct w:val="0"/>
      <w:autoSpaceDE w:val="0"/>
      <w:autoSpaceDN w:val="0"/>
      <w:adjustRightInd w:val="0"/>
      <w:textAlignment w:val="baseline"/>
    </w:pPr>
    <w:rPr>
      <w:rFonts w:eastAsia="MS Mincho"/>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0">
    <w:name w:val="网格型3"/>
    <w:basedOn w:val="TableNormal"/>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paragraph" w:customStyle="1" w:styleId="msonormal0">
    <w:name w:val="msonormal"/>
    <w:basedOn w:val="Normal"/>
    <w:qFormat/>
    <w:pPr>
      <w:spacing w:before="100" w:beforeAutospacing="1" w:after="100" w:afterAutospacing="1"/>
    </w:pPr>
    <w:rPr>
      <w:rFonts w:eastAsia="Arial Unicode MS"/>
      <w:sz w:val="24"/>
      <w:szCs w:val="24"/>
      <w:lang w:eastAsia="ko-KR"/>
    </w:rPr>
  </w:style>
  <w:style w:type="character" w:customStyle="1" w:styleId="FootnoteTextChar1">
    <w:name w:val="Footnote Text Char1"/>
    <w:semiHidden/>
    <w:qFormat/>
    <w:rPr>
      <w:rFonts w:ascii="Times New Roman" w:hAnsi="Times New Roman"/>
      <w:lang w:val="en-GB" w:eastAsia="ko-KR"/>
    </w:rPr>
  </w:style>
  <w:style w:type="paragraph" w:customStyle="1" w:styleId="a5">
    <w:name w:val="样式 页眉"/>
    <w:basedOn w:val="Header"/>
    <w:link w:val="Char"/>
    <w:qFormat/>
    <w:rPr>
      <w:rFonts w:eastAsia="Arial"/>
      <w:bCs/>
      <w:sz w:val="22"/>
      <w:lang w:eastAsia="en-US"/>
    </w:rPr>
  </w:style>
  <w:style w:type="character" w:customStyle="1" w:styleId="ListParagraphChar">
    <w:name w:val="List Paragraph Char"/>
    <w:link w:val="ListParagraph"/>
    <w:uiPriority w:val="99"/>
    <w:qFormat/>
    <w:locked/>
    <w:rPr>
      <w:rFonts w:ascii="Calibri" w:hAnsi="Calibri" w:cs="Calibri"/>
      <w:sz w:val="22"/>
      <w:szCs w:val="22"/>
      <w:lang w:val="en-US" w:eastAsia="en-US"/>
    </w:rPr>
  </w:style>
  <w:style w:type="character" w:customStyle="1" w:styleId="Char">
    <w:name w:val="样式 页眉 Char"/>
    <w:link w:val="a5"/>
    <w:qFormat/>
    <w:rPr>
      <w:rFonts w:ascii="Arial" w:eastAsia="Arial" w:hAnsi="Arial"/>
      <w:b/>
      <w:bCs/>
      <w:sz w:val="22"/>
      <w:lang w:eastAsia="en-US"/>
    </w:rPr>
  </w:style>
  <w:style w:type="character" w:customStyle="1" w:styleId="B1Char1">
    <w:name w:val="B1 Char1"/>
    <w:qFormat/>
    <w:rPr>
      <w:lang w:val="en-GB"/>
    </w:rPr>
  </w:style>
  <w:style w:type="paragraph" w:customStyle="1" w:styleId="31">
    <w:name w:val="吹き出し3"/>
    <w:basedOn w:val="Normal"/>
    <w:semiHidden/>
    <w:qFormat/>
    <w:rPr>
      <w:rFonts w:ascii="Tahoma" w:eastAsia="MS Mincho" w:hAnsi="Tahoma" w:cs="Tahoma"/>
      <w:sz w:val="16"/>
      <w:szCs w:val="16"/>
    </w:rPr>
  </w:style>
  <w:style w:type="paragraph" w:customStyle="1" w:styleId="5">
    <w:name w:val="吹き出し5"/>
    <w:basedOn w:val="Normal"/>
    <w:semiHidden/>
    <w:qFormat/>
    <w:rPr>
      <w:rFonts w:ascii="Tahoma" w:eastAsia="MS Mincho" w:hAnsi="Tahoma" w:cs="Tahoma"/>
      <w:sz w:val="16"/>
      <w:szCs w:val="16"/>
    </w:rPr>
  </w:style>
  <w:style w:type="character" w:customStyle="1" w:styleId="B3Char">
    <w:name w:val="B3 Char"/>
    <w:qFormat/>
    <w:rPr>
      <w:rFonts w:ascii="Times New Roman" w:hAnsi="Times New Roman"/>
      <w:lang w:val="en-GB" w:eastAsia="en-US"/>
    </w:rPr>
  </w:style>
  <w:style w:type="paragraph" w:customStyle="1" w:styleId="CharChar24">
    <w:name w:val="Char Char24"/>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BodyTextIndent3Char">
    <w:name w:val="Body Text Indent 3 Char"/>
    <w:basedOn w:val="DefaultParagraphFont"/>
    <w:link w:val="BodyTextIndent3"/>
    <w:qFormat/>
    <w:rPr>
      <w:rFonts w:eastAsia="Yu Mincho"/>
      <w:lang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0">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numlev1Char">
    <w:name w:val="enumlev1 Char"/>
    <w:link w:val="enumlev1"/>
    <w:qFormat/>
    <w:rPr>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Heading40">
    <w:name w:val="Heading4"/>
    <w:basedOn w:val="Heading3"/>
    <w:link w:val="Heading4Char0"/>
    <w:semiHidden/>
    <w:qFormat/>
    <w:pPr>
      <w:keepNext w:val="0"/>
      <w:keepLines w:val="0"/>
      <w:tabs>
        <w:tab w:val="left" w:pos="1100"/>
      </w:tabs>
      <w:spacing w:beforeAutospacing="1" w:afterLines="100"/>
      <w:ind w:left="930" w:hanging="510"/>
    </w:pPr>
    <w:rPr>
      <w:rFonts w:eastAsia="Arial"/>
    </w:rPr>
  </w:style>
  <w:style w:type="character" w:customStyle="1" w:styleId="Heading4Char0">
    <w:name w:val="Heading4 Char"/>
    <w:link w:val="Heading40"/>
    <w:semiHidden/>
    <w:qFormat/>
    <w:rPr>
      <w:rFonts w:ascii="Arial" w:eastAsia="Arial" w:hAnsi="Arial"/>
      <w:sz w:val="28"/>
      <w:lang w:eastAsia="en-US"/>
    </w:rPr>
  </w:style>
  <w:style w:type="paragraph" w:customStyle="1" w:styleId="a">
    <w:name w:val="表格题注"/>
    <w:next w:val="Normal"/>
    <w:qFormat/>
    <w:pPr>
      <w:numPr>
        <w:numId w:val="9"/>
      </w:numPr>
      <w:spacing w:beforeLines="50" w:afterLines="50"/>
      <w:jc w:val="center"/>
    </w:pPr>
    <w:rPr>
      <w:rFonts w:eastAsia="Yu Mincho"/>
      <w:b/>
      <w:lang w:val="en-GB"/>
    </w:rPr>
  </w:style>
  <w:style w:type="paragraph" w:customStyle="1" w:styleId="a0">
    <w:name w:val="插图题注"/>
    <w:next w:val="Normal"/>
    <w:qFormat/>
    <w:pPr>
      <w:numPr>
        <w:numId w:val="10"/>
      </w:numPr>
      <w:jc w:val="center"/>
    </w:pPr>
    <w:rPr>
      <w:rFonts w:eastAsia="Yu Mincho"/>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ListChar">
    <w:name w:val="List Char"/>
    <w:link w:val="List"/>
    <w:qFormat/>
    <w:rPr>
      <w:rFonts w:eastAsia="Malgun Gothic"/>
      <w:lang w:eastAsia="en-US"/>
    </w:rPr>
  </w:style>
  <w:style w:type="character" w:customStyle="1" w:styleId="List2Char">
    <w:name w:val="List 2 Char"/>
    <w:link w:val="List2"/>
    <w:qFormat/>
    <w:rPr>
      <w:rFonts w:eastAsia="Malgun Gothic"/>
      <w:lang w:eastAsia="en-US"/>
    </w:rPr>
  </w:style>
  <w:style w:type="character" w:customStyle="1" w:styleId="ListBullet3Char">
    <w:name w:val="List Bullet 3 Char"/>
    <w:link w:val="ListBullet3"/>
    <w:qFormat/>
    <w:rPr>
      <w:rFonts w:eastAsia="Malgun Gothic"/>
      <w:lang w:eastAsia="en-US"/>
    </w:rPr>
  </w:style>
  <w:style w:type="character" w:customStyle="1" w:styleId="ListBulletChar">
    <w:name w:val="List Bullet Char"/>
    <w:link w:val="ListBullet"/>
    <w:qFormat/>
    <w:rPr>
      <w:rFonts w:eastAsia="Malgun Gothic"/>
      <w:lang w:eastAsia="en-US"/>
    </w:rPr>
  </w:style>
  <w:style w:type="character" w:customStyle="1" w:styleId="1Char0">
    <w:name w:val="样式1 Char"/>
    <w:link w:val="1"/>
    <w:qFormat/>
    <w:rPr>
      <w:rFonts w:ascii="Arial" w:hAnsi="Arial"/>
      <w:sz w:val="18"/>
      <w:lang w:eastAsia="ja-JP"/>
    </w:rPr>
  </w:style>
  <w:style w:type="paragraph" w:customStyle="1" w:styleId="1">
    <w:name w:val="样式1"/>
    <w:basedOn w:val="TAN"/>
    <w:link w:val="1Char0"/>
    <w:qFormat/>
    <w:pPr>
      <w:numPr>
        <w:numId w:val="11"/>
      </w:numPr>
      <w:overflowPunct w:val="0"/>
      <w:autoSpaceDE w:val="0"/>
      <w:autoSpaceDN w:val="0"/>
      <w:adjustRightInd w:val="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Normal"/>
    <w:qFormat/>
    <w:pPr>
      <w:widowControl w:val="0"/>
      <w:spacing w:after="240"/>
      <w:jc w:val="both"/>
    </w:pPr>
    <w:rPr>
      <w:rFonts w:eastAsia="宋体"/>
      <w:sz w:val="24"/>
      <w:lang w:val="en-AU"/>
    </w:rPr>
  </w:style>
  <w:style w:type="paragraph" w:customStyle="1" w:styleId="TabList">
    <w:name w:val="TabList"/>
    <w:basedOn w:val="Normal"/>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宋体" w:hAnsi="Helvetica"/>
    </w:rPr>
  </w:style>
  <w:style w:type="paragraph" w:customStyle="1" w:styleId="List1">
    <w:name w:val="List1"/>
    <w:basedOn w:val="Normal"/>
    <w:qFormat/>
    <w:pPr>
      <w:spacing w:before="120" w:after="0" w:line="280" w:lineRule="atLeast"/>
      <w:ind w:left="360" w:hanging="360"/>
      <w:jc w:val="both"/>
    </w:pPr>
    <w:rPr>
      <w:rFonts w:ascii="Bookman" w:eastAsia="宋体" w:hAnsi="Bookman"/>
      <w:lang w:val="en-US"/>
    </w:rPr>
  </w:style>
  <w:style w:type="paragraph" w:customStyle="1" w:styleId="TdocText">
    <w:name w:val="Tdoc_Text"/>
    <w:basedOn w:val="Normal"/>
    <w:qFormat/>
    <w:pPr>
      <w:spacing w:before="120" w:after="0"/>
      <w:jc w:val="both"/>
    </w:pPr>
    <w:rPr>
      <w:rFonts w:eastAsia="宋体"/>
      <w:lang w:val="en-US"/>
    </w:rPr>
  </w:style>
  <w:style w:type="paragraph" w:customStyle="1" w:styleId="centered">
    <w:name w:val="centered"/>
    <w:basedOn w:val="Normal"/>
    <w:qFormat/>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Normal"/>
    <w:qFormat/>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Pr>
      <w:rFonts w:eastAsia="Batang"/>
      <w:lang w:val="en-GB" w:eastAsia="en-US"/>
    </w:rPr>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Normal"/>
    <w:qFormat/>
    <w:pPr>
      <w:spacing w:before="100" w:beforeAutospacing="1" w:after="100" w:afterAutospacing="1"/>
    </w:pPr>
    <w:rPr>
      <w:rFonts w:eastAsia="宋体"/>
      <w:sz w:val="24"/>
      <w:szCs w:val="24"/>
      <w:lang w:val="en-US" w:eastAsia="zh-CN"/>
    </w:rPr>
  </w:style>
  <w:style w:type="paragraph" w:customStyle="1" w:styleId="121">
    <w:name w:val="表 (青) 121"/>
    <w:hidden/>
    <w:uiPriority w:val="71"/>
    <w:qFormat/>
    <w:rPr>
      <w:rFonts w:eastAsia="宋体"/>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pPr>
      <w:spacing w:after="240"/>
      <w:jc w:val="both"/>
    </w:pPr>
    <w:rPr>
      <w:rFonts w:ascii="Arial" w:eastAsia="宋体" w:hAnsi="Arial"/>
      <w:szCs w:val="24"/>
    </w:rPr>
  </w:style>
  <w:style w:type="paragraph" w:customStyle="1" w:styleId="ECCFootnote">
    <w:name w:val="ECC Footnote"/>
    <w:basedOn w:val="Normal"/>
    <w:uiPriority w:val="99"/>
    <w:qFormat/>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Pr>
      <w:rFonts w:ascii="Arial" w:eastAsia="宋体" w:hAnsi="Arial"/>
      <w:szCs w:val="24"/>
      <w:lang w:eastAsia="en-US"/>
    </w:rPr>
  </w:style>
  <w:style w:type="paragraph" w:customStyle="1" w:styleId="Text1">
    <w:name w:val="Text 1"/>
    <w:basedOn w:val="Normal"/>
    <w:qFormat/>
    <w:pPr>
      <w:spacing w:after="240"/>
      <w:ind w:left="482"/>
      <w:jc w:val="both"/>
    </w:pPr>
    <w:rPr>
      <w:rFonts w:eastAsia="宋体"/>
      <w:sz w:val="24"/>
      <w:lang w:eastAsia="fr-BE"/>
    </w:rPr>
  </w:style>
  <w:style w:type="paragraph" w:customStyle="1" w:styleId="NumPar4">
    <w:name w:val="NumPar 4"/>
    <w:basedOn w:val="Heading4"/>
    <w:next w:val="Normal"/>
    <w:uiPriority w:val="99"/>
    <w:qFormat/>
    <w:pPr>
      <w:keepNext w:val="0"/>
      <w:keepLines w:val="0"/>
      <w:tabs>
        <w:tab w:val="left" w:pos="2880"/>
      </w:tabs>
      <w:spacing w:before="0" w:after="240"/>
      <w:ind w:left="2880" w:hanging="960"/>
      <w:jc w:val="both"/>
      <w:outlineLvl w:val="9"/>
    </w:pPr>
    <w:rPr>
      <w:rFonts w:ascii="Times New Roman" w:eastAsia="宋体" w:hAnsi="Times New Roman"/>
    </w:rPr>
  </w:style>
  <w:style w:type="character" w:customStyle="1" w:styleId="nowrap1">
    <w:name w:val="nowrap1"/>
    <w:qFormat/>
  </w:style>
  <w:style w:type="paragraph" w:customStyle="1" w:styleId="cita">
    <w:name w:val="cita"/>
    <w:basedOn w:val="Normal"/>
    <w:qFormat/>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Normal"/>
    <w:qFormat/>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Normal"/>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
    <w:name w:val="16"/>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qFormat/>
    <w:pPr>
      <w:keepLines w:val="0"/>
      <w:pBdr>
        <w:top w:val="none" w:sz="0" w:space="0" w:color="auto"/>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xl29">
    <w:name w:val="xl29"/>
    <w:basedOn w:val="Normal"/>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Pr>
      <w:rFonts w:eastAsia="宋体"/>
      <w:sz w:val="22"/>
      <w:szCs w:val="22"/>
      <w:lang w:eastAsia="en-US"/>
    </w:rPr>
  </w:style>
  <w:style w:type="character" w:customStyle="1" w:styleId="apple-converted-space">
    <w:name w:val="apple-converted-space"/>
    <w:qFormat/>
  </w:style>
  <w:style w:type="character" w:customStyle="1" w:styleId="shorttext">
    <w:name w:val="short_text"/>
    <w:qFormat/>
  </w:style>
  <w:style w:type="character" w:customStyle="1" w:styleId="110">
    <w:name w:val="見出し 1 (文字)1"/>
    <w:qFormat/>
    <w:rPr>
      <w:rFonts w:ascii="Yu Gothic Light" w:eastAsia="Yu Gothic Light" w:hAnsi="Yu Gothic Light" w:cs="Times New Roman"/>
      <w:sz w:val="24"/>
      <w:szCs w:val="24"/>
      <w:lang w:val="en-GB" w:eastAsia="en-US"/>
    </w:rPr>
  </w:style>
  <w:style w:type="character" w:customStyle="1" w:styleId="21">
    <w:name w:val="見出し 2 (文字)1"/>
    <w:semiHidden/>
    <w:qFormat/>
    <w:rPr>
      <w:rFonts w:ascii="Yu Gothic Light" w:eastAsia="Yu Gothic Light" w:hAnsi="Yu Gothic Light" w:cs="Times New Roman"/>
      <w:lang w:val="en-GB" w:eastAsia="en-US"/>
    </w:rPr>
  </w:style>
  <w:style w:type="character" w:customStyle="1" w:styleId="310">
    <w:name w:val="見出し 3 (文字)1"/>
    <w:semiHidden/>
    <w:qFormat/>
    <w:rPr>
      <w:rFonts w:ascii="Yu Gothic Light" w:eastAsia="Yu Gothic Light" w:hAnsi="Yu Gothic Light" w:cs="Times New Roman"/>
      <w:lang w:val="en-GB" w:eastAsia="en-US"/>
    </w:rPr>
  </w:style>
  <w:style w:type="character" w:customStyle="1" w:styleId="41">
    <w:name w:val="見出し 4 (文字)1"/>
    <w:semiHidden/>
    <w:qFormat/>
    <w:rPr>
      <w:rFonts w:ascii="Times New Roman" w:eastAsia="Yu Mincho" w:hAnsi="Times New Roman"/>
      <w:b/>
      <w:bCs/>
      <w:lang w:val="en-GB" w:eastAsia="en-US"/>
    </w:rPr>
  </w:style>
  <w:style w:type="character" w:customStyle="1" w:styleId="51">
    <w:name w:val="見出し 5 (文字)1"/>
    <w:semiHidden/>
    <w:qFormat/>
    <w:rPr>
      <w:rFonts w:ascii="Yu Gothic Light" w:eastAsia="Yu Gothic Light" w:hAnsi="Yu Gothic Light" w:cs="Times New Roman"/>
      <w:lang w:val="en-GB" w:eastAsia="en-US"/>
    </w:rPr>
  </w:style>
  <w:style w:type="character" w:customStyle="1" w:styleId="13">
    <w:name w:val="脚注文字列 (文字)1"/>
    <w:semiHidden/>
    <w:qFormat/>
    <w:rPr>
      <w:rFonts w:ascii="Times New Roman" w:eastAsia="Yu Mincho" w:hAnsi="Times New Roman"/>
      <w:lang w:val="en-GB" w:eastAsia="en-US"/>
    </w:rPr>
  </w:style>
  <w:style w:type="character" w:customStyle="1" w:styleId="14">
    <w:name w:val="ヘッダー (文字)1"/>
    <w:semiHidden/>
    <w:qFormat/>
    <w:rPr>
      <w:rFonts w:ascii="Times New Roman" w:eastAsia="Yu Mincho" w:hAnsi="Times New Roman"/>
      <w:lang w:val="en-GB" w:eastAsia="en-US"/>
    </w:rPr>
  </w:style>
  <w:style w:type="character" w:customStyle="1" w:styleId="15">
    <w:name w:val="本文 (文字)1"/>
    <w:semiHidden/>
    <w:qFormat/>
    <w:rPr>
      <w:rFonts w:ascii="Times New Roman" w:eastAsia="Yu Mincho" w:hAnsi="Times New Roman"/>
      <w:lang w:val="en-GB" w:eastAsia="en-US"/>
    </w:rPr>
  </w:style>
  <w:style w:type="paragraph" w:customStyle="1" w:styleId="42">
    <w:name w:val="吹き出し4"/>
    <w:basedOn w:val="Normal"/>
    <w:semiHidden/>
    <w:qFormat/>
    <w:rPr>
      <w:rFonts w:ascii="Tahoma" w:eastAsia="MS Mincho" w:hAnsi="Tahoma" w:cs="Tahoma"/>
      <w:sz w:val="16"/>
      <w:szCs w:val="16"/>
    </w:rPr>
  </w:style>
  <w:style w:type="paragraph" w:customStyle="1" w:styleId="tac0">
    <w:name w:val="tac"/>
    <w:basedOn w:val="Normal"/>
    <w:uiPriority w:val="99"/>
    <w:qFormat/>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2">
    <w:name w:val="修订2"/>
    <w:hidden/>
    <w:semiHidden/>
    <w:qFormat/>
    <w:rPr>
      <w:rFonts w:eastAsia="Batang"/>
      <w:lang w:val="en-GB" w:eastAsia="en-US"/>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
    <w:name w:val="(文字) (文字)6"/>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
    <w:name w:val="(文字) (文字)3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TOC8"/>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qFormat/>
    <w:rPr>
      <w:lang w:val="en-GB" w:eastAsia="ja-JP" w:bidi="ar-SA"/>
    </w:rPr>
  </w:style>
  <w:style w:type="paragraph" w:customStyle="1" w:styleId="1Char1">
    <w:name w:val="(文字) (文字)1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0">
    <w:name w:val="(文字) (文字)5"/>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0">
    <w:name w:val="(文字) (文字)2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1">
    <w:name w:val="(文字) (文字)4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1">
    <w:name w:val="(文字) (文字)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2">
    <w:name w:val="Table Grid12"/>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semiHidden/>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ria">
    <w:name w:val="aria"/>
    <w:basedOn w:val="Normal"/>
    <w:qFormat/>
    <w:pPr>
      <w:keepNext/>
      <w:keepLines/>
      <w:spacing w:after="0"/>
      <w:jc w:val="both"/>
    </w:pPr>
    <w:rPr>
      <w:rFonts w:ascii="Arial" w:eastAsia="宋体" w:hAnsi="Arial"/>
      <w:sz w:val="18"/>
      <w:szCs w:val="18"/>
    </w:rPr>
  </w:style>
  <w:style w:type="paragraph" w:styleId="NoSpacing">
    <w:name w:val="No Spacing"/>
    <w:uiPriority w:val="1"/>
    <w:qFormat/>
    <w:pPr>
      <w:overflowPunct w:val="0"/>
      <w:autoSpaceDE w:val="0"/>
      <w:autoSpaceDN w:val="0"/>
      <w:adjustRightInd w:val="0"/>
    </w:pPr>
    <w:rPr>
      <w:rFonts w:eastAsia="MS Mincho"/>
      <w:lang w:val="en-GB" w:eastAsia="ja-JP"/>
    </w:rPr>
  </w:style>
  <w:style w:type="paragraph" w:customStyle="1" w:styleId="60">
    <w:name w:val="吹き出し6"/>
    <w:basedOn w:val="Normal"/>
    <w:semiHidden/>
    <w:qFormat/>
    <w:rPr>
      <w:rFonts w:ascii="Tahoma" w:eastAsia="MS Mincho" w:hAnsi="Tahoma" w:cs="Tahoma"/>
      <w:sz w:val="16"/>
      <w:szCs w:val="16"/>
      <w:lang w:eastAsia="ko-KR"/>
    </w:rPr>
  </w:style>
  <w:style w:type="paragraph" w:customStyle="1" w:styleId="Table0">
    <w:name w:val="Table"/>
    <w:basedOn w:val="Normal"/>
    <w:link w:val="Table1"/>
    <w:qFormat/>
    <w:pPr>
      <w:jc w:val="center"/>
    </w:pPr>
    <w:rPr>
      <w:rFonts w:ascii="Arial" w:eastAsia="宋体" w:hAnsi="Arial" w:cs="Arial"/>
      <w:b/>
    </w:rPr>
  </w:style>
  <w:style w:type="character" w:customStyle="1" w:styleId="Table1">
    <w:name w:val="Table (文字)"/>
    <w:link w:val="Table0"/>
    <w:rPr>
      <w:rFonts w:ascii="Arial" w:eastAsia="宋体" w:hAnsi="Arial" w:cs="Arial"/>
      <w:b/>
      <w:lang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Pr>
      <w:rFonts w:eastAsia="Batang"/>
      <w:lang w:val="en-GB" w:eastAsia="en-US"/>
    </w:rPr>
  </w:style>
  <w:style w:type="table" w:customStyle="1" w:styleId="TableGrid41">
    <w:name w:val="Table Grid41"/>
    <w:basedOn w:val="TableNormal"/>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不明显参考1"/>
    <w:uiPriority w:val="31"/>
    <w:qFormat/>
    <w:rPr>
      <w:smallCaps/>
      <w:color w:val="5A5A5A"/>
    </w:rPr>
  </w:style>
  <w:style w:type="paragraph" w:customStyle="1" w:styleId="112">
    <w:name w:val="修订11"/>
    <w:hidden/>
    <w:semiHidden/>
    <w:qFormat/>
    <w:rPr>
      <w:rFonts w:eastAsia="Batang"/>
      <w:lang w:val="en-GB"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8">
    <w:name w:val="明显强调1"/>
    <w:uiPriority w:val="21"/>
    <w:qFormat/>
    <w:rPr>
      <w:b/>
      <w:bCs/>
      <w:i/>
      <w:iCs/>
      <w:color w:val="4F81BD"/>
    </w:rPr>
  </w:style>
  <w:style w:type="paragraph" w:customStyle="1" w:styleId="19">
    <w:name w:val="正文1"/>
    <w:qFormat/>
    <w:pPr>
      <w:jc w:val="both"/>
    </w:pPr>
    <w:rPr>
      <w:rFonts w:ascii="宋体" w:eastAsia="宋体" w:hAnsi="宋体" w:cs="宋体"/>
      <w:kern w:val="2"/>
      <w:sz w:val="21"/>
      <w:szCs w:val="21"/>
    </w:rPr>
  </w:style>
  <w:style w:type="paragraph" w:customStyle="1" w:styleId="font5">
    <w:name w:val="font5"/>
    <w:basedOn w:val="Normal"/>
    <w:qFormat/>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1a">
    <w:name w:val="网格型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uiPriority w:val="99"/>
    <w:qFormat/>
    <w:pPr>
      <w:spacing w:after="0"/>
    </w:pPr>
  </w:style>
  <w:style w:type="character" w:customStyle="1" w:styleId="HeaderChar1">
    <w:name w:val="Header Char1"/>
    <w:basedOn w:val="DefaultParagraphFont"/>
    <w:semiHidden/>
    <w:rPr>
      <w:rFonts w:eastAsia="等线"/>
      <w:sz w:val="18"/>
      <w:szCs w:val="18"/>
      <w:lang w:eastAsia="en-US"/>
    </w:rPr>
  </w:style>
  <w:style w:type="table" w:customStyle="1" w:styleId="TableClassic22">
    <w:name w:val="Table Classic 22"/>
    <w:basedOn w:val="TableNormal"/>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
    <w:name w:val="Table Grid8"/>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
    <w:name w:val="Table Grid2111"/>
    <w:basedOn w:val="TableNormal"/>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rPr>
      <w:rFonts w:ascii="Courier New" w:eastAsia="MS Mincho" w:hAnsi="Courier New"/>
      <w:lang w:eastAsia="zh-CN"/>
    </w:rPr>
  </w:style>
  <w:style w:type="paragraph" w:customStyle="1" w:styleId="a6">
    <w:name w:val="修订"/>
    <w:semiHidden/>
    <w:qFormat/>
    <w:rPr>
      <w:rFonts w:eastAsia="Batang"/>
      <w:lang w:val="en-GB" w:eastAsia="en-US"/>
    </w:rPr>
  </w:style>
  <w:style w:type="paragraph" w:customStyle="1" w:styleId="Figuretitle0">
    <w:name w:val="Figure_title"/>
    <w:basedOn w:val="Normal"/>
    <w:next w:val="Normal"/>
    <w:qFormat/>
    <w:pPr>
      <w:keepNext/>
      <w:keepLines/>
      <w:tabs>
        <w:tab w:val="left" w:pos="1134"/>
        <w:tab w:val="left" w:pos="1871"/>
        <w:tab w:val="left" w:pos="2268"/>
      </w:tabs>
      <w:overflowPunct w:val="0"/>
      <w:autoSpaceDE w:val="0"/>
      <w:autoSpaceDN w:val="0"/>
      <w:adjustRightInd w:val="0"/>
      <w:spacing w:after="480"/>
      <w:jc w:val="center"/>
    </w:pPr>
    <w:rPr>
      <w:rFonts w:ascii="Times New Roman Bold" w:eastAsia="等线" w:hAnsi="Times New Roman Bold"/>
      <w:b/>
    </w:rPr>
  </w:style>
  <w:style w:type="paragraph" w:customStyle="1" w:styleId="FigureNo">
    <w:name w:val="Figure_No"/>
    <w:basedOn w:val="Normal"/>
    <w:next w:val="Normal"/>
    <w:qFormat/>
    <w:pPr>
      <w:keepNext/>
      <w:keepLines/>
      <w:tabs>
        <w:tab w:val="left" w:pos="1134"/>
        <w:tab w:val="left" w:pos="1871"/>
        <w:tab w:val="left" w:pos="2268"/>
      </w:tabs>
      <w:overflowPunct w:val="0"/>
      <w:autoSpaceDE w:val="0"/>
      <w:autoSpaceDN w:val="0"/>
      <w:adjustRightInd w:val="0"/>
      <w:spacing w:before="480" w:after="120"/>
      <w:jc w:val="center"/>
    </w:pPr>
    <w:rPr>
      <w:rFonts w:eastAsia="等线"/>
      <w:caps/>
    </w:rPr>
  </w:style>
  <w:style w:type="paragraph" w:customStyle="1" w:styleId="Tabletext1">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Normal"/>
    <w:qFormat/>
    <w:pPr>
      <w:tabs>
        <w:tab w:val="left" w:pos="1134"/>
        <w:tab w:val="left" w:pos="1871"/>
        <w:tab w:val="left" w:pos="2268"/>
      </w:tabs>
      <w:overflowPunct w:val="0"/>
      <w:autoSpaceDE w:val="0"/>
      <w:autoSpaceDN w:val="0"/>
      <w:adjustRightInd w:val="0"/>
      <w:spacing w:before="120" w:after="0"/>
    </w:pPr>
    <w:rPr>
      <w:rFonts w:eastAsia="等线"/>
    </w:rPr>
  </w:style>
  <w:style w:type="paragraph" w:customStyle="1" w:styleId="TableNo">
    <w:name w:val="Table_No"/>
    <w:basedOn w:val="Normal"/>
    <w:next w:val="Normal"/>
    <w:qFormat/>
    <w:pPr>
      <w:keepNext/>
      <w:tabs>
        <w:tab w:val="left" w:pos="1134"/>
        <w:tab w:val="left" w:pos="1871"/>
        <w:tab w:val="left" w:pos="2268"/>
      </w:tabs>
      <w:overflowPunct w:val="0"/>
      <w:autoSpaceDE w:val="0"/>
      <w:autoSpaceDN w:val="0"/>
      <w:adjustRightInd w:val="0"/>
      <w:spacing w:before="560" w:after="120"/>
      <w:jc w:val="center"/>
    </w:pPr>
    <w:rPr>
      <w:rFonts w:eastAsia="等线"/>
      <w:caps/>
    </w:rPr>
  </w:style>
  <w:style w:type="paragraph" w:customStyle="1" w:styleId="Tabletitle0">
    <w:name w:val="Table_title"/>
    <w:basedOn w:val="Normal"/>
    <w:next w:val="Tabletext1"/>
    <w:qFormat/>
    <w:pPr>
      <w:keepNext/>
      <w:keepLines/>
      <w:tabs>
        <w:tab w:val="left" w:pos="1134"/>
        <w:tab w:val="left" w:pos="1871"/>
        <w:tab w:val="left" w:pos="2268"/>
      </w:tabs>
      <w:overflowPunct w:val="0"/>
      <w:autoSpaceDE w:val="0"/>
      <w:autoSpaceDN w:val="0"/>
      <w:adjustRightInd w:val="0"/>
      <w:spacing w:after="120"/>
      <w:jc w:val="center"/>
    </w:pPr>
    <w:rPr>
      <w:rFonts w:ascii="Times New Roman Bold" w:eastAsia="等线" w:hAnsi="Times New Roman Bold"/>
      <w:b/>
    </w:rPr>
  </w:style>
  <w:style w:type="paragraph" w:customStyle="1" w:styleId="Rientra1">
    <w:name w:val="Rientra1"/>
    <w:basedOn w:val="Normal"/>
    <w:uiPriority w:val="99"/>
    <w:qFormat/>
    <w:pPr>
      <w:numPr>
        <w:numId w:val="12"/>
      </w:numPr>
      <w:tabs>
        <w:tab w:val="left" w:pos="0"/>
      </w:tabs>
      <w:suppressAutoHyphens/>
      <w:autoSpaceDN w:val="0"/>
      <w:spacing w:before="60" w:after="60"/>
      <w:jc w:val="both"/>
    </w:pPr>
    <w:rPr>
      <w:rFonts w:eastAsia="宋体"/>
    </w:rPr>
  </w:style>
  <w:style w:type="paragraph" w:customStyle="1" w:styleId="Tablefin">
    <w:name w:val="Table_fin"/>
    <w:basedOn w:val="Normal"/>
    <w:next w:val="Normal"/>
    <w:qFormat/>
    <w:pPr>
      <w:suppressAutoHyphens/>
      <w:autoSpaceDN w:val="0"/>
      <w:spacing w:after="0"/>
      <w:jc w:val="both"/>
    </w:pPr>
    <w:rPr>
      <w:rFonts w:eastAsia="Batang"/>
    </w:rPr>
  </w:style>
  <w:style w:type="paragraph" w:customStyle="1" w:styleId="enumlev3">
    <w:name w:val="enumlev3"/>
    <w:basedOn w:val="enumlev2"/>
    <w:qFormat/>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等线"/>
      <w:sz w:val="24"/>
      <w:lang w:val="en-GB" w:eastAsia="en-US"/>
    </w:rPr>
  </w:style>
  <w:style w:type="paragraph" w:customStyle="1" w:styleId="tah0">
    <w:name w:val="tah"/>
    <w:basedOn w:val="Normal"/>
    <w:qFormat/>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pPr>
      <w:keepNext/>
      <w:keepLines/>
      <w:spacing w:after="0"/>
      <w:ind w:left="851" w:hanging="851"/>
    </w:pPr>
    <w:rPr>
      <w:rFonts w:ascii="Arial" w:eastAsia="等线" w:hAnsi="Arial"/>
      <w:sz w:val="18"/>
    </w:rPr>
  </w:style>
  <w:style w:type="paragraph" w:customStyle="1" w:styleId="Style88">
    <w:name w:val="_Style 88"/>
    <w:uiPriority w:val="99"/>
    <w:semiHidden/>
    <w:qFormat/>
    <w:pPr>
      <w:spacing w:after="160" w:line="256" w:lineRule="auto"/>
    </w:pPr>
    <w:rPr>
      <w:rFonts w:eastAsia="MS Mincho"/>
      <w:lang w:val="en-GB" w:eastAsia="en-US"/>
    </w:rPr>
  </w:style>
  <w:style w:type="paragraph" w:customStyle="1" w:styleId="Style90">
    <w:name w:val="_Style 90"/>
    <w:uiPriority w:val="99"/>
    <w:semiHidden/>
    <w:qFormat/>
    <w:pPr>
      <w:spacing w:after="160" w:line="256" w:lineRule="auto"/>
    </w:pPr>
    <w:rPr>
      <w:rFonts w:eastAsia="MS Mincho"/>
      <w:lang w:val="en-GB" w:eastAsia="en-US"/>
    </w:rPr>
  </w:style>
  <w:style w:type="character" w:customStyle="1" w:styleId="capChar6">
    <w:name w:val="cap Char6"/>
    <w:rPr>
      <w:b/>
      <w:lang w:val="en-GB" w:eastAsia="en-US" w:bidi="ar-SA"/>
    </w:rPr>
  </w:style>
  <w:style w:type="character" w:customStyle="1" w:styleId="href">
    <w:name w:val="href"/>
    <w:basedOn w:val="DefaultParagraphFont"/>
  </w:style>
  <w:style w:type="character" w:customStyle="1" w:styleId="st">
    <w:name w:val="st"/>
    <w:basedOn w:val="DefaultParagraphFont"/>
  </w:style>
  <w:style w:type="character" w:customStyle="1" w:styleId="st1">
    <w:name w:val="st1"/>
    <w:basedOn w:val="DefaultParagraphFont"/>
  </w:style>
  <w:style w:type="character" w:customStyle="1" w:styleId="UnresolvedMention3">
    <w:name w:val="Unresolved Mention3"/>
    <w:basedOn w:val="DefaultParagraphFont"/>
    <w:uiPriority w:val="99"/>
    <w:rPr>
      <w:color w:val="605E5C"/>
      <w:shd w:val="clear" w:color="auto" w:fill="E1DFDD"/>
    </w:rPr>
  </w:style>
  <w:style w:type="character" w:customStyle="1" w:styleId="Style105">
    <w:name w:val="_Style 105"/>
    <w:uiPriority w:val="31"/>
    <w:qFormat/>
    <w:rPr>
      <w:smallCaps/>
      <w:color w:val="5A5A5A"/>
    </w:rPr>
  </w:style>
  <w:style w:type="character" w:customStyle="1" w:styleId="Style113">
    <w:name w:val="_Style 113"/>
    <w:uiPriority w:val="31"/>
    <w:qFormat/>
    <w:rPr>
      <w:smallCaps/>
      <w:color w:val="5A5A5A"/>
    </w:rPr>
  </w:style>
  <w:style w:type="table" w:customStyle="1" w:styleId="TableClassic23">
    <w:name w:val="Table Classic 23"/>
    <w:basedOn w:val="TableNormal"/>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
    <w:name w:val="Table Grid9"/>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2">
    <w:name w:val="Table Grid52"/>
    <w:basedOn w:val="TableNormal"/>
    <w:uiPriority w:val="39"/>
    <w:qFormat/>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Pr>
      <w:rFonts w:eastAsia="MS Mincho"/>
      <w:lang w:eastAsia="en-US"/>
    </w:rPr>
    <w:tblPr/>
  </w:style>
  <w:style w:type="table" w:customStyle="1" w:styleId="Tabellengitternetz112">
    <w:name w:val="Tabellengitternetz1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
    <w:name w:val="Table Classic 2111"/>
    <w:basedOn w:val="TableNormal"/>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
    <w:name w:val="Table Grid25"/>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144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F163019-9F26-4CC8-87FF-3E436E4F9C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2700</Words>
  <Characters>15396</Characters>
  <Application>Microsoft Office Word</Application>
  <DocSecurity>0</DocSecurity>
  <Lines>128</Lines>
  <Paragraphs>36</Paragraphs>
  <ScaleCrop>false</ScaleCrop>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chunxia-CMCC</cp:lastModifiedBy>
  <cp:revision>14</cp:revision>
  <cp:lastPrinted>2019-02-25T13:05:00Z</cp:lastPrinted>
  <dcterms:created xsi:type="dcterms:W3CDTF">2022-08-21T02:32:00Z</dcterms:created>
  <dcterms:modified xsi:type="dcterms:W3CDTF">2022-08-22T01:34:00Z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y fmtid="{D5CDD505-2E9C-101B-9397-08002B2CF9AE}" pid="10" name="KSOProductBuildVer">
    <vt:lpwstr>2052-11.8.2.10229</vt:lpwstr>
  </property>
</Properties>
</file>