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B15B" w14:textId="759775D3" w:rsidR="005B1862" w:rsidRDefault="008B60D6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104-e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9D6B6C" w:rsidRPr="009D6B6C">
        <w:rPr>
          <w:rFonts w:ascii="Arial" w:eastAsiaTheme="minorEastAsia" w:hAnsi="Arial" w:cs="Arial"/>
          <w:b/>
          <w:sz w:val="24"/>
          <w:szCs w:val="24"/>
          <w:lang w:eastAsia="zh-CN"/>
        </w:rPr>
        <w:t>R4-2214237</w:t>
      </w:r>
    </w:p>
    <w:p w14:paraId="105FB91F" w14:textId="77777777" w:rsidR="005B1862" w:rsidRDefault="008B60D6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Electronic Meeting, A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u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gust 15 – August 26, 2022</w:t>
      </w:r>
    </w:p>
    <w:p w14:paraId="434D8233" w14:textId="77777777" w:rsidR="005B1862" w:rsidRDefault="005B186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MS Mincho" w:hAnsi="Arial" w:cs="Arial"/>
          <w:b/>
          <w:color w:val="000000"/>
          <w:sz w:val="22"/>
          <w:lang w:val="pt-BR"/>
        </w:rPr>
      </w:pPr>
    </w:p>
    <w:p w14:paraId="0F88B140" w14:textId="77777777" w:rsidR="005B1862" w:rsidRDefault="008B60D6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12.2.2</w:t>
      </w:r>
    </w:p>
    <w:p w14:paraId="0A04AC1C" w14:textId="77777777" w:rsidR="005B1862" w:rsidRDefault="008B60D6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(CMCC)</w:t>
      </w:r>
    </w:p>
    <w:p w14:paraId="704B6910" w14:textId="77777777" w:rsidR="005B1862" w:rsidRDefault="008B60D6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[104-e][126] LTE_intraBandCA_n8</w:t>
      </w:r>
    </w:p>
    <w:p w14:paraId="180A822D" w14:textId="77777777" w:rsidR="005B1862" w:rsidRDefault="008B60D6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6630B975" w14:textId="77777777" w:rsidR="005B1862" w:rsidRDefault="008B60D6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7647B7C9" w14:textId="77777777" w:rsidR="005B1862" w:rsidRDefault="008B60D6">
      <w:pPr>
        <w:overflowPunct w:val="0"/>
        <w:autoSpaceDE w:val="0"/>
        <w:autoSpaceDN w:val="0"/>
        <w:adjustRightInd w:val="0"/>
        <w:jc w:val="both"/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 xml:space="preserve">In RAN#96 meeting, a new WID on LTE intra-band contiguous CA for band 8 was approved. The scope of this email discussion focuses on </w:t>
      </w:r>
      <w:r>
        <w:rPr>
          <w:iCs/>
          <w:color w:val="0070C0"/>
          <w:lang w:val="en-US" w:eastAsia="zh-CN"/>
        </w:rPr>
        <w:t>specific RF requirements for BCS1 of band 8 intra-band CA</w:t>
      </w:r>
      <w:r>
        <w:rPr>
          <w:iCs/>
          <w:color w:val="0070C0"/>
          <w:lang w:eastAsia="zh-CN"/>
        </w:rPr>
        <w:t>, the same as the agenda 12.2.2 for current meeting</w:t>
      </w:r>
      <w:r>
        <w:rPr>
          <w:rFonts w:hint="eastAsia"/>
          <w:iCs/>
          <w:color w:val="0070C0"/>
          <w:lang w:eastAsia="zh-CN"/>
        </w:rPr>
        <w:t>.</w:t>
      </w:r>
      <w:r>
        <w:rPr>
          <w:iCs/>
          <w:color w:val="0070C0"/>
          <w:lang w:eastAsia="zh-CN"/>
        </w:rPr>
        <w:t xml:space="preserve"> </w:t>
      </w:r>
    </w:p>
    <w:p w14:paraId="386284A5" w14:textId="77777777" w:rsidR="005B1862" w:rsidRDefault="008B60D6">
      <w:pPr>
        <w:overflowPunct w:val="0"/>
        <w:autoSpaceDE w:val="0"/>
        <w:autoSpaceDN w:val="0"/>
        <w:adjustRightInd w:val="0"/>
        <w:jc w:val="both"/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 xml:space="preserve">List of candidate target of email discussion for 1st round and 2nd round </w:t>
      </w:r>
    </w:p>
    <w:p w14:paraId="368773B3" w14:textId="77777777" w:rsidR="005B1862" w:rsidRDefault="008B60D6">
      <w:pPr>
        <w:pStyle w:val="ListParagraph"/>
        <w:numPr>
          <w:ilvl w:val="0"/>
          <w:numId w:val="2"/>
        </w:numPr>
        <w:ind w:firstLineChars="0"/>
        <w:jc w:val="both"/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>1st round: discuss the open issues, strive to finish all the open issues and collect comment for draft CR</w:t>
      </w:r>
      <w:r>
        <w:rPr>
          <w:rFonts w:asciiTheme="minorEastAsia" w:eastAsiaTheme="minorEastAsia" w:hAnsiTheme="minorEastAsia" w:hint="eastAsia"/>
          <w:iCs/>
          <w:color w:val="0070C0"/>
          <w:lang w:eastAsia="zh-CN"/>
        </w:rPr>
        <w:t>s</w:t>
      </w:r>
    </w:p>
    <w:p w14:paraId="056E77FE" w14:textId="77777777" w:rsidR="005B1862" w:rsidRDefault="008B60D6">
      <w:pPr>
        <w:pStyle w:val="ListParagraph"/>
        <w:numPr>
          <w:ilvl w:val="0"/>
          <w:numId w:val="2"/>
        </w:numPr>
        <w:ind w:firstLineChars="0"/>
        <w:jc w:val="both"/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>2nd round: strive to approve all draft CRs.</w:t>
      </w:r>
    </w:p>
    <w:p w14:paraId="79FDF634" w14:textId="77777777" w:rsidR="005B1862" w:rsidRDefault="008B60D6">
      <w:pPr>
        <w:pStyle w:val="Heading1"/>
        <w:rPr>
          <w:lang w:eastAsia="ja-JP"/>
        </w:rPr>
      </w:pPr>
      <w:r>
        <w:rPr>
          <w:lang w:eastAsia="ja-JP"/>
        </w:rPr>
        <w:t>Topic #1:</w:t>
      </w:r>
      <w:r>
        <w:rPr>
          <w:lang w:eastAsia="ja-JP"/>
        </w:rPr>
        <w:tab/>
        <w:t>UE RF requirements</w:t>
      </w:r>
    </w:p>
    <w:p w14:paraId="1EDB2C2B" w14:textId="77777777" w:rsidR="005B1862" w:rsidRDefault="008B60D6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208"/>
        <w:gridCol w:w="6801"/>
      </w:tblGrid>
      <w:tr w:rsidR="005B1862" w14:paraId="7D8C016B" w14:textId="77777777">
        <w:trPr>
          <w:trHeight w:val="468"/>
        </w:trPr>
        <w:tc>
          <w:tcPr>
            <w:tcW w:w="1622" w:type="dxa"/>
            <w:vAlign w:val="center"/>
          </w:tcPr>
          <w:p w14:paraId="593A2A16" w14:textId="77777777" w:rsidR="005B1862" w:rsidRDefault="008B60D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208" w:type="dxa"/>
            <w:vAlign w:val="center"/>
          </w:tcPr>
          <w:p w14:paraId="276D7E3D" w14:textId="77777777" w:rsidR="005B1862" w:rsidRDefault="008B60D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01" w:type="dxa"/>
            <w:vAlign w:val="center"/>
          </w:tcPr>
          <w:p w14:paraId="2E90A162" w14:textId="77777777" w:rsidR="005B1862" w:rsidRDefault="008B60D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5B1862" w14:paraId="470DF411" w14:textId="77777777">
        <w:trPr>
          <w:trHeight w:val="468"/>
        </w:trPr>
        <w:tc>
          <w:tcPr>
            <w:tcW w:w="16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1F5762" w14:textId="77777777" w:rsidR="005B1862" w:rsidRDefault="00000000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0" w:history="1">
              <w:r w:rsidR="008B60D6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R4-2212304</w:t>
              </w:r>
            </w:hyperlink>
          </w:p>
        </w:tc>
        <w:tc>
          <w:tcPr>
            <w:tcW w:w="1208" w:type="dxa"/>
            <w:vAlign w:val="center"/>
          </w:tcPr>
          <w:p w14:paraId="706851FF" w14:textId="77777777" w:rsidR="005B1862" w:rsidRDefault="008B60D6">
            <w:pPr>
              <w:spacing w:before="120" w:after="12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6801" w:type="dxa"/>
            <w:vAlign w:val="center"/>
          </w:tcPr>
          <w:p w14:paraId="6D1E862A" w14:textId="77777777" w:rsidR="005B1862" w:rsidRDefault="008B60D6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Draft CR for 36.101: UE RF requirements for band 8 intra-band contiguous CA</w:t>
            </w:r>
          </w:p>
        </w:tc>
      </w:tr>
      <w:tr w:rsidR="005B1862" w14:paraId="0AFEDA85" w14:textId="77777777">
        <w:trPr>
          <w:trHeight w:val="468"/>
        </w:trPr>
        <w:tc>
          <w:tcPr>
            <w:tcW w:w="162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58FEEC" w14:textId="77777777" w:rsidR="005B1862" w:rsidRDefault="00000000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1" w:history="1">
              <w:r w:rsidR="008B60D6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R4-2212305</w:t>
              </w:r>
            </w:hyperlink>
          </w:p>
        </w:tc>
        <w:tc>
          <w:tcPr>
            <w:tcW w:w="1208" w:type="dxa"/>
            <w:vAlign w:val="center"/>
          </w:tcPr>
          <w:p w14:paraId="5A38A044" w14:textId="77777777" w:rsidR="005B1862" w:rsidRDefault="008B60D6">
            <w:pPr>
              <w:spacing w:before="120" w:after="120"/>
              <w:jc w:val="both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CMCC</w:t>
            </w:r>
          </w:p>
        </w:tc>
        <w:tc>
          <w:tcPr>
            <w:tcW w:w="6801" w:type="dxa"/>
            <w:vAlign w:val="center"/>
          </w:tcPr>
          <w:p w14:paraId="49692659" w14:textId="77777777" w:rsidR="005B1862" w:rsidRDefault="008B60D6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Proposal 1: the specified MPR requirements for smallest 15PRB per CC is suggested as below in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table 2.</w:t>
            </w:r>
          </w:p>
          <w:p w14:paraId="61F0EF69" w14:textId="77777777" w:rsidR="005B1862" w:rsidRDefault="008B60D6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Proposal 2: add 2.7MHz measurement bandwidth for 3MHz CC for minimum output power and OFF level requirements.</w:t>
            </w:r>
          </w:p>
          <w:p w14:paraId="731D6921" w14:textId="77777777" w:rsidR="005B1862" w:rsidRDefault="008B60D6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Proposal 3: SEM requirements for 10+3MHz contiguous CA are listed in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table 3.</w:t>
            </w:r>
          </w:p>
          <w:p w14:paraId="4A571CF6" w14:textId="77777777" w:rsidR="005B1862" w:rsidRDefault="008B60D6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Proposal 4: only UL PCC is configured for reference sensitivity as in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table 4.</w:t>
            </w:r>
          </w:p>
        </w:tc>
      </w:tr>
      <w:tr w:rsidR="005B1862" w14:paraId="5BC086B5" w14:textId="77777777">
        <w:trPr>
          <w:trHeight w:val="468"/>
        </w:trPr>
        <w:tc>
          <w:tcPr>
            <w:tcW w:w="162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11C8ED" w14:textId="77777777" w:rsidR="005B1862" w:rsidRDefault="00000000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2" w:history="1">
              <w:r w:rsidR="008B60D6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R4-2212716</w:t>
              </w:r>
            </w:hyperlink>
          </w:p>
        </w:tc>
        <w:tc>
          <w:tcPr>
            <w:tcW w:w="1208" w:type="dxa"/>
            <w:vAlign w:val="center"/>
          </w:tcPr>
          <w:p w14:paraId="3B56172C" w14:textId="77777777" w:rsidR="005B1862" w:rsidRDefault="008B60D6">
            <w:pPr>
              <w:spacing w:before="120" w:after="12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6801" w:type="dxa"/>
            <w:vAlign w:val="center"/>
          </w:tcPr>
          <w:p w14:paraId="70C3BC30" w14:textId="77777777" w:rsidR="005B1862" w:rsidRDefault="008B60D6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Proposal 1: To define the spectrum emission mask for 15RB+50RB (</w:t>
            </w:r>
            <w:proofErr w:type="gramStart"/>
            <w:r>
              <w:rPr>
                <w:rFonts w:eastAsiaTheme="minorEastAsia"/>
                <w:lang w:eastAsia="zh-CN"/>
              </w:rPr>
              <w:t>i.e.</w:t>
            </w:r>
            <w:proofErr w:type="gramEnd"/>
            <w:r>
              <w:rPr>
                <w:rFonts w:eastAsiaTheme="minorEastAsia"/>
                <w:lang w:eastAsia="zh-CN"/>
              </w:rPr>
              <w:t xml:space="preserve"> 3MHz+10MHz) as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table.</w:t>
            </w:r>
          </w:p>
          <w:p w14:paraId="20176909" w14:textId="77777777" w:rsidR="005B1862" w:rsidRDefault="008B60D6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Proposal 2: To define the UL configuration for reference sensitivity for 15RB+50RB (</w:t>
            </w:r>
            <w:proofErr w:type="gramStart"/>
            <w:r>
              <w:rPr>
                <w:rFonts w:eastAsiaTheme="minorEastAsia"/>
                <w:lang w:eastAsia="zh-CN"/>
              </w:rPr>
              <w:t>i.e.</w:t>
            </w:r>
            <w:proofErr w:type="gramEnd"/>
            <w:r>
              <w:rPr>
                <w:rFonts w:eastAsiaTheme="minorEastAsia"/>
                <w:lang w:eastAsia="zh-CN"/>
              </w:rPr>
              <w:t xml:space="preserve"> 3MHz+10MHz) as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table.</w:t>
            </w:r>
          </w:p>
          <w:p w14:paraId="3D2551D1" w14:textId="77777777" w:rsidR="005B1862" w:rsidRDefault="008B60D6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Proposal 3: To define the MPR requirements for 15RB+50RB (</w:t>
            </w:r>
            <w:proofErr w:type="gramStart"/>
            <w:r>
              <w:rPr>
                <w:rFonts w:eastAsiaTheme="minorEastAsia"/>
                <w:lang w:eastAsia="zh-CN"/>
              </w:rPr>
              <w:t>i.e.</w:t>
            </w:r>
            <w:proofErr w:type="gramEnd"/>
            <w:r>
              <w:rPr>
                <w:rFonts w:eastAsiaTheme="minorEastAsia"/>
                <w:lang w:eastAsia="zh-CN"/>
              </w:rPr>
              <w:t xml:space="preserve"> 3MHz+10MHz) as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table.</w:t>
            </w:r>
          </w:p>
        </w:tc>
      </w:tr>
      <w:tr w:rsidR="005B1862" w14:paraId="231D22CA" w14:textId="77777777">
        <w:trPr>
          <w:trHeight w:val="468"/>
        </w:trPr>
        <w:tc>
          <w:tcPr>
            <w:tcW w:w="162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FCA80C" w14:textId="77777777" w:rsidR="005B1862" w:rsidRDefault="00000000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 w:rsidR="008B60D6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R4-2213164</w:t>
              </w:r>
            </w:hyperlink>
          </w:p>
        </w:tc>
        <w:tc>
          <w:tcPr>
            <w:tcW w:w="1208" w:type="dxa"/>
            <w:vAlign w:val="center"/>
          </w:tcPr>
          <w:p w14:paraId="0EC7831E" w14:textId="77777777" w:rsidR="005B1862" w:rsidRDefault="008B60D6">
            <w:pPr>
              <w:spacing w:before="120" w:after="12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HiSilison</w:t>
            </w:r>
            <w:proofErr w:type="spellEnd"/>
          </w:p>
        </w:tc>
        <w:tc>
          <w:tcPr>
            <w:tcW w:w="6801" w:type="dxa"/>
            <w:vAlign w:val="center"/>
          </w:tcPr>
          <w:p w14:paraId="16FDD690" w14:textId="77777777" w:rsidR="005B1862" w:rsidRDefault="008B60D6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Proposal 1: In order to introduce CA_8B_BCS1, the RF requirements in clause 5.6A.1, 6.2.3A, 6.3.2A.1, 6.3.3A.1, 6.6.2.1A and 7.3.1A need to be updated as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appendix.</w:t>
            </w:r>
          </w:p>
        </w:tc>
      </w:tr>
    </w:tbl>
    <w:p w14:paraId="2FCC5602" w14:textId="77777777" w:rsidR="005B1862" w:rsidRDefault="005B1862"/>
    <w:p w14:paraId="4D0C4E29" w14:textId="77777777" w:rsidR="005B1862" w:rsidRDefault="008B60D6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6C1F6704" w14:textId="77777777" w:rsidR="005B1862" w:rsidRDefault="008B60D6">
      <w:pPr>
        <w:rPr>
          <w:lang w:val="sv-SE" w:eastAsia="zh-CN"/>
        </w:rPr>
      </w:pPr>
      <w:r>
        <w:rPr>
          <w:lang w:val="sv-SE" w:eastAsia="zh-CN"/>
        </w:rPr>
        <w:t>Agenda 12.2.2</w:t>
      </w:r>
    </w:p>
    <w:p w14:paraId="0BBFE26B" w14:textId="77777777" w:rsidR="005B1862" w:rsidRDefault="008B60D6">
      <w:pPr>
        <w:rPr>
          <w:lang w:val="sv-SE" w:eastAsia="zh-CN"/>
        </w:rPr>
      </w:pPr>
      <w:r>
        <w:rPr>
          <w:lang w:val="sv-SE" w:eastAsia="zh-CN"/>
        </w:rPr>
        <w:t>The BCS1 configurations for band 8 intra-band contiguous CA is provided as below as in the WID</w:t>
      </w:r>
    </w:p>
    <w:p w14:paraId="5B5DCDF4" w14:textId="77777777" w:rsidR="005B1862" w:rsidRDefault="008B60D6">
      <w:pPr>
        <w:jc w:val="center"/>
        <w:rPr>
          <w:lang w:val="sv-SE" w:eastAsia="zh-CN"/>
        </w:rPr>
      </w:pPr>
      <w:r>
        <w:rPr>
          <w:b/>
          <w:bCs/>
          <w:lang w:val="en-US" w:eastAsia="zh-CN"/>
        </w:rPr>
        <w:t xml:space="preserve">Table 1: BCS1 for </w:t>
      </w:r>
      <w:r>
        <w:rPr>
          <w:rFonts w:hint="eastAsia"/>
          <w:b/>
          <w:bCs/>
          <w:lang w:val="en-US" w:eastAsia="zh-CN"/>
        </w:rPr>
        <w:t xml:space="preserve">band 8 </w:t>
      </w:r>
      <w:r>
        <w:rPr>
          <w:b/>
          <w:bCs/>
          <w:lang w:val="en-US" w:eastAsia="zh-CN"/>
        </w:rPr>
        <w:t>intra-band contiguous CA configurations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193"/>
        <w:gridCol w:w="1072"/>
        <w:gridCol w:w="968"/>
        <w:gridCol w:w="891"/>
        <w:gridCol w:w="803"/>
        <w:gridCol w:w="803"/>
        <w:gridCol w:w="803"/>
        <w:gridCol w:w="1401"/>
      </w:tblGrid>
      <w:tr w:rsidR="005B1862" w14:paraId="626FE307" w14:textId="77777777">
        <w:trPr>
          <w:trHeight w:val="20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F47D" w14:textId="77777777" w:rsidR="005B1862" w:rsidRDefault="005B1862">
            <w:pPr>
              <w:rPr>
                <w:b/>
                <w:lang w:val="sv-SE" w:eastAsia="zh-C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5A3A00" w14:textId="77777777" w:rsidR="005B1862" w:rsidRDefault="005B1862">
            <w:pPr>
              <w:rPr>
                <w:b/>
                <w:lang w:val="sv-SE" w:eastAsia="zh-CN"/>
              </w:rPr>
            </w:pPr>
          </w:p>
        </w:tc>
        <w:tc>
          <w:tcPr>
            <w:tcW w:w="6741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46FDCA1" w14:textId="77777777" w:rsidR="005B1862" w:rsidRDefault="008B60D6">
            <w:pPr>
              <w:rPr>
                <w:b/>
                <w:lang w:val="sv-SE" w:eastAsia="zh-CN"/>
              </w:rPr>
            </w:pPr>
            <w:r>
              <w:rPr>
                <w:b/>
                <w:lang w:val="sv-SE" w:eastAsia="zh-CN"/>
              </w:rPr>
              <w:t>E-UTRA CA configuration / Bandwidth combination set</w:t>
            </w:r>
          </w:p>
        </w:tc>
      </w:tr>
      <w:tr w:rsidR="005B1862" w14:paraId="33211D0D" w14:textId="77777777">
        <w:trPr>
          <w:trHeight w:val="20"/>
          <w:jc w:val="center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57BE0" w14:textId="77777777" w:rsidR="005B1862" w:rsidRDefault="008B60D6">
            <w:pPr>
              <w:rPr>
                <w:b/>
                <w:lang w:val="sv-SE" w:eastAsia="zh-CN"/>
              </w:rPr>
            </w:pPr>
            <w:r>
              <w:rPr>
                <w:b/>
                <w:lang w:val="sv-SE" w:eastAsia="zh-CN"/>
              </w:rPr>
              <w:t>E-UTRA CA configuration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4E35A3" w14:textId="77777777" w:rsidR="005B1862" w:rsidRDefault="008B60D6">
            <w:pPr>
              <w:rPr>
                <w:b/>
                <w:lang w:val="sv-SE" w:eastAsia="zh-CN"/>
              </w:rPr>
            </w:pPr>
            <w:r>
              <w:rPr>
                <w:b/>
                <w:lang w:val="sv-SE" w:eastAsia="zh-CN"/>
              </w:rPr>
              <w:t>Uplink CA configurations</w:t>
            </w:r>
          </w:p>
          <w:p w14:paraId="646C9264" w14:textId="77777777" w:rsidR="005B1862" w:rsidRDefault="008B60D6">
            <w:pPr>
              <w:rPr>
                <w:b/>
                <w:lang w:val="sv-SE" w:eastAsia="zh-CN"/>
              </w:rPr>
            </w:pPr>
            <w:r>
              <w:rPr>
                <w:b/>
                <w:lang w:val="sv-SE" w:eastAsia="zh-CN"/>
              </w:rPr>
              <w:t>(NOTE 3)</w:t>
            </w:r>
          </w:p>
        </w:tc>
        <w:tc>
          <w:tcPr>
            <w:tcW w:w="45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3900E9" w14:textId="77777777" w:rsidR="005B1862" w:rsidRDefault="008B60D6">
            <w:pPr>
              <w:rPr>
                <w:b/>
                <w:lang w:val="sv-SE" w:eastAsia="zh-CN"/>
              </w:rPr>
            </w:pPr>
            <w:r>
              <w:rPr>
                <w:b/>
                <w:lang w:val="sv-SE" w:eastAsia="zh-CN"/>
              </w:rPr>
              <w:t>Component carriers in order of increasing carrier frequency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E4CAC8" w14:textId="77777777" w:rsidR="005B1862" w:rsidRDefault="008B60D6">
            <w:pPr>
              <w:rPr>
                <w:b/>
                <w:lang w:val="sv-SE" w:eastAsia="zh-CN"/>
              </w:rPr>
            </w:pPr>
            <w:r>
              <w:rPr>
                <w:b/>
                <w:lang w:val="sv-SE" w:eastAsia="zh-CN"/>
              </w:rPr>
              <w:t xml:space="preserve">Maximum aggregated </w:t>
            </w:r>
            <w:r>
              <w:rPr>
                <w:b/>
                <w:lang w:val="sv-SE" w:eastAsia="zh-CN"/>
              </w:rPr>
              <w:br/>
              <w:t>bandwidth [MHz]</w:t>
            </w:r>
          </w:p>
        </w:tc>
        <w:tc>
          <w:tcPr>
            <w:tcW w:w="140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9440FDB" w14:textId="77777777" w:rsidR="005B1862" w:rsidRDefault="008B60D6">
            <w:pPr>
              <w:rPr>
                <w:b/>
                <w:lang w:val="sv-SE" w:eastAsia="zh-CN"/>
              </w:rPr>
            </w:pPr>
            <w:r>
              <w:rPr>
                <w:b/>
                <w:lang w:val="sv-SE" w:eastAsia="zh-CN"/>
              </w:rPr>
              <w:t>Bandwidth combination set</w:t>
            </w:r>
          </w:p>
        </w:tc>
      </w:tr>
      <w:tr w:rsidR="005B1862" w14:paraId="6B9A0CA7" w14:textId="77777777">
        <w:trPr>
          <w:trHeight w:val="20"/>
          <w:jc w:val="center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4430F" w14:textId="77777777" w:rsidR="005B1862" w:rsidRDefault="005B1862">
            <w:pPr>
              <w:rPr>
                <w:b/>
                <w:lang w:val="sv-SE" w:eastAsia="zh-CN"/>
              </w:rPr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6D46ED" w14:textId="77777777" w:rsidR="005B1862" w:rsidRDefault="005B1862">
            <w:pPr>
              <w:rPr>
                <w:b/>
                <w:lang w:val="sv-SE" w:eastAsia="zh-CN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46DFF1" w14:textId="77777777" w:rsidR="005B1862" w:rsidRDefault="008B60D6">
            <w:pPr>
              <w:rPr>
                <w:b/>
                <w:lang w:val="sv-SE" w:eastAsia="zh-CN"/>
              </w:rPr>
            </w:pPr>
            <w:r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0A0554" w14:textId="77777777" w:rsidR="005B1862" w:rsidRDefault="008B60D6">
            <w:pPr>
              <w:rPr>
                <w:b/>
                <w:lang w:val="sv-SE" w:eastAsia="zh-CN"/>
              </w:rPr>
            </w:pPr>
            <w:r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7B4D1D" w14:textId="77777777" w:rsidR="005B1862" w:rsidRDefault="008B60D6">
            <w:pPr>
              <w:rPr>
                <w:b/>
                <w:lang w:val="sv-SE" w:eastAsia="zh-CN"/>
              </w:rPr>
            </w:pPr>
            <w:r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4A5D6C" w14:textId="77777777" w:rsidR="005B1862" w:rsidRDefault="008B60D6">
            <w:pPr>
              <w:rPr>
                <w:b/>
                <w:lang w:val="sv-SE" w:eastAsia="zh-CN"/>
              </w:rPr>
            </w:pPr>
            <w:r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EEFD3C" w14:textId="77777777" w:rsidR="005B1862" w:rsidRDefault="008B60D6">
            <w:pPr>
              <w:rPr>
                <w:b/>
                <w:lang w:val="sv-SE" w:eastAsia="zh-CN"/>
              </w:rPr>
            </w:pPr>
            <w:r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80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75AA28" w14:textId="77777777" w:rsidR="005B1862" w:rsidRDefault="005B1862">
            <w:pPr>
              <w:rPr>
                <w:b/>
                <w:lang w:val="sv-SE" w:eastAsia="zh-CN"/>
              </w:rPr>
            </w:pPr>
          </w:p>
        </w:tc>
        <w:tc>
          <w:tcPr>
            <w:tcW w:w="140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90DA5B0" w14:textId="77777777" w:rsidR="005B1862" w:rsidRDefault="005B1862">
            <w:pPr>
              <w:rPr>
                <w:b/>
                <w:lang w:val="sv-SE" w:eastAsia="zh-CN"/>
              </w:rPr>
            </w:pPr>
          </w:p>
        </w:tc>
      </w:tr>
      <w:tr w:rsidR="005B1862" w14:paraId="4A8CCAC5" w14:textId="77777777">
        <w:trPr>
          <w:trHeight w:val="300"/>
          <w:jc w:val="center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E459F5" w14:textId="77777777" w:rsidR="005B1862" w:rsidRDefault="008B60D6">
            <w:pPr>
              <w:rPr>
                <w:bCs/>
                <w:lang w:val="sv-SE" w:eastAsia="zh-CN"/>
              </w:rPr>
            </w:pPr>
            <w:r>
              <w:rPr>
                <w:bCs/>
                <w:lang w:val="sv-SE" w:eastAsia="zh-CN"/>
              </w:rPr>
              <w:t>CA_8B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65BC613" w14:textId="77777777" w:rsidR="005B1862" w:rsidRDefault="008B60D6">
            <w:pPr>
              <w:rPr>
                <w:bCs/>
                <w:lang w:val="sv-SE" w:eastAsia="zh-CN"/>
              </w:rPr>
            </w:pPr>
            <w:r>
              <w:rPr>
                <w:bCs/>
                <w:lang w:val="sv-SE" w:eastAsia="zh-CN"/>
              </w:rPr>
              <w:t>CA_8B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CA97F9" w14:textId="77777777" w:rsidR="005B1862" w:rsidRDefault="008B60D6">
            <w:pPr>
              <w:rPr>
                <w:bCs/>
                <w:lang w:val="sv-SE" w:eastAsia="zh-CN"/>
              </w:rPr>
            </w:pPr>
            <w:r>
              <w:rPr>
                <w:rFonts w:hint="eastAsia"/>
                <w:bCs/>
                <w:lang w:val="sv-SE" w:eastAsia="zh-CN"/>
              </w:rPr>
              <w:t>10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3519D3" w14:textId="77777777" w:rsidR="005B1862" w:rsidRDefault="008B60D6">
            <w:pPr>
              <w:rPr>
                <w:bCs/>
                <w:lang w:val="sv-SE" w:eastAsia="zh-CN"/>
              </w:rPr>
            </w:pPr>
            <w:r>
              <w:rPr>
                <w:rFonts w:hint="eastAsia"/>
                <w:bCs/>
                <w:lang w:val="sv-SE" w:eastAsia="zh-CN"/>
              </w:rPr>
              <w:t>3</w:t>
            </w:r>
            <w:r>
              <w:rPr>
                <w:bCs/>
                <w:lang w:val="sv-SE" w:eastAsia="zh-CN"/>
              </w:rPr>
              <w:t>, 5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2CA2D9" w14:textId="77777777" w:rsidR="005B1862" w:rsidRDefault="005B1862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702796" w14:textId="77777777" w:rsidR="005B1862" w:rsidRDefault="005B1862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AB8DA5" w14:textId="77777777" w:rsidR="005B1862" w:rsidRDefault="005B1862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465B8FF" w14:textId="77777777" w:rsidR="005B1862" w:rsidRDefault="008B60D6">
            <w:pPr>
              <w:rPr>
                <w:bCs/>
                <w:lang w:val="sv-SE" w:eastAsia="zh-CN"/>
              </w:rPr>
            </w:pPr>
            <w:r>
              <w:rPr>
                <w:rFonts w:hint="eastAsia"/>
                <w:bCs/>
                <w:lang w:val="sv-SE" w:eastAsia="zh-CN"/>
              </w:rPr>
              <w:t>1</w:t>
            </w:r>
            <w:r>
              <w:rPr>
                <w:bCs/>
                <w:lang w:val="sv-SE" w:eastAsia="zh-CN"/>
              </w:rPr>
              <w:t>5</w:t>
            </w: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70879" w14:textId="77777777" w:rsidR="005B1862" w:rsidRDefault="008B60D6">
            <w:pPr>
              <w:rPr>
                <w:bCs/>
                <w:lang w:val="sv-SE" w:eastAsia="zh-CN"/>
              </w:rPr>
            </w:pPr>
            <w:r>
              <w:rPr>
                <w:rFonts w:hint="eastAsia"/>
                <w:bCs/>
                <w:lang w:val="sv-SE" w:eastAsia="zh-CN"/>
              </w:rPr>
              <w:t>1</w:t>
            </w:r>
          </w:p>
        </w:tc>
      </w:tr>
      <w:tr w:rsidR="005B1862" w14:paraId="12F2BDC5" w14:textId="77777777">
        <w:trPr>
          <w:trHeight w:val="300"/>
          <w:jc w:val="center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4BC5FB" w14:textId="77777777" w:rsidR="005B1862" w:rsidRDefault="005B1862">
            <w:pPr>
              <w:rPr>
                <w:bCs/>
                <w:lang w:val="sv-SE" w:eastAsia="zh-CN"/>
              </w:rPr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3F6DC90" w14:textId="77777777" w:rsidR="005B1862" w:rsidRDefault="005B1862">
            <w:pPr>
              <w:rPr>
                <w:bCs/>
                <w:lang w:val="sv-SE" w:eastAsia="zh-CN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0786ADC" w14:textId="77777777" w:rsidR="005B1862" w:rsidRDefault="008B60D6">
            <w:pPr>
              <w:rPr>
                <w:bCs/>
                <w:lang w:val="sv-SE" w:eastAsia="zh-CN"/>
              </w:rPr>
            </w:pPr>
            <w:r>
              <w:rPr>
                <w:rFonts w:hint="eastAsia"/>
                <w:bCs/>
                <w:lang w:val="sv-SE" w:eastAsia="zh-CN"/>
              </w:rPr>
              <w:t>3</w:t>
            </w:r>
            <w:r>
              <w:rPr>
                <w:bCs/>
                <w:lang w:val="sv-SE" w:eastAsia="zh-CN"/>
              </w:rPr>
              <w:t>, 5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6A85F27" w14:textId="77777777" w:rsidR="005B1862" w:rsidRDefault="008B60D6">
            <w:pPr>
              <w:rPr>
                <w:bCs/>
                <w:lang w:val="sv-SE" w:eastAsia="zh-CN"/>
              </w:rPr>
            </w:pPr>
            <w:r>
              <w:rPr>
                <w:rFonts w:hint="eastAsia"/>
                <w:bCs/>
                <w:lang w:val="sv-SE" w:eastAsia="zh-CN"/>
              </w:rPr>
              <w:t>10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4571DDC" w14:textId="77777777" w:rsidR="005B1862" w:rsidRDefault="005B1862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D21275D" w14:textId="77777777" w:rsidR="005B1862" w:rsidRDefault="005B1862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BEFD53B" w14:textId="77777777" w:rsidR="005B1862" w:rsidRDefault="005B1862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AD405FC" w14:textId="77777777" w:rsidR="005B1862" w:rsidRDefault="005B1862">
            <w:pPr>
              <w:rPr>
                <w:bCs/>
                <w:lang w:val="sv-SE" w:eastAsia="zh-CN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6E50" w14:textId="77777777" w:rsidR="005B1862" w:rsidRDefault="005B1862">
            <w:pPr>
              <w:rPr>
                <w:bCs/>
                <w:lang w:val="sv-SE" w:eastAsia="zh-CN"/>
              </w:rPr>
            </w:pPr>
          </w:p>
        </w:tc>
      </w:tr>
    </w:tbl>
    <w:p w14:paraId="0566E5B8" w14:textId="77777777" w:rsidR="005B1862" w:rsidRDefault="005B1862">
      <w:pPr>
        <w:rPr>
          <w:lang w:val="sv-SE" w:eastAsia="zh-CN"/>
        </w:rPr>
      </w:pPr>
    </w:p>
    <w:p w14:paraId="57876B54" w14:textId="77777777" w:rsidR="005B1862" w:rsidRDefault="008B60D6">
      <w:pPr>
        <w:keepNext/>
        <w:keepLines/>
        <w:numPr>
          <w:ilvl w:val="2"/>
          <w:numId w:val="1"/>
        </w:numPr>
        <w:spacing w:before="120"/>
        <w:outlineLvl w:val="2"/>
        <w:rPr>
          <w:rFonts w:ascii="Arial" w:hAnsi="Arial"/>
          <w:sz w:val="24"/>
          <w:szCs w:val="16"/>
          <w:lang w:val="sv-SE" w:eastAsia="zh-CN"/>
        </w:rPr>
      </w:pPr>
      <w:bookmarkStart w:id="0" w:name="_Hlk111112348"/>
      <w:r>
        <w:rPr>
          <w:rFonts w:ascii="Arial" w:hAnsi="Arial"/>
          <w:sz w:val="24"/>
          <w:szCs w:val="16"/>
          <w:lang w:val="sv-SE" w:eastAsia="zh-CN"/>
        </w:rPr>
        <w:t>Sub-topic 1-1</w:t>
      </w:r>
      <w:bookmarkEnd w:id="0"/>
      <w:r>
        <w:rPr>
          <w:rFonts w:ascii="Arial" w:hAnsi="Arial"/>
          <w:sz w:val="24"/>
          <w:szCs w:val="16"/>
          <w:lang w:val="sv-SE" w:eastAsia="zh-CN"/>
        </w:rPr>
        <w:t xml:space="preserve"> </w:t>
      </w:r>
      <w:r>
        <w:rPr>
          <w:rFonts w:ascii="Arial" w:hAnsi="Arial" w:hint="eastAsia"/>
          <w:sz w:val="24"/>
          <w:szCs w:val="16"/>
          <w:lang w:val="sv-SE" w:eastAsia="zh-CN"/>
        </w:rPr>
        <w:t>MPR</w:t>
      </w:r>
    </w:p>
    <w:p w14:paraId="012D6B28" w14:textId="77777777" w:rsidR="005B1862" w:rsidRDefault="008B60D6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1-1: MPR for 10+3MHz combination</w:t>
      </w:r>
    </w:p>
    <w:p w14:paraId="467497C0" w14:textId="77777777" w:rsidR="005B1862" w:rsidRDefault="008B60D6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1EE7FC4" w14:textId="77777777" w:rsidR="005B1862" w:rsidRDefault="008B60D6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1: use 15PRB as stop point to differentiate MPR requirements. (CMCC, Huawei)</w:t>
      </w:r>
    </w:p>
    <w:p w14:paraId="35A82712" w14:textId="77777777" w:rsidR="005B1862" w:rsidRDefault="008B60D6">
      <w:pPr>
        <w:pStyle w:val="TH"/>
        <w:ind w:left="936"/>
      </w:pPr>
      <w:r>
        <w:t>Table 2: Maximum Power Reduction (MPR) for Power Class 3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595"/>
        <w:gridCol w:w="1595"/>
        <w:gridCol w:w="1595"/>
        <w:gridCol w:w="1595"/>
        <w:gridCol w:w="1598"/>
        <w:gridCol w:w="666"/>
      </w:tblGrid>
      <w:tr w:rsidR="005B1862" w14:paraId="2AEE133C" w14:textId="77777777">
        <w:trPr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9F1B" w14:textId="77777777" w:rsidR="005B1862" w:rsidRDefault="008B60D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Modulation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96D1" w14:textId="77777777" w:rsidR="005B1862" w:rsidRDefault="008B60D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 bandwidth Class B and C / Smallest Component Carrier Transmission Bandwidth Configuration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98C2" w14:textId="77777777" w:rsidR="005B1862" w:rsidRDefault="008B60D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MPR (dB)</w:t>
            </w:r>
          </w:p>
        </w:tc>
      </w:tr>
      <w:tr w:rsidR="005B1862" w14:paraId="18E04977" w14:textId="77777777">
        <w:trPr>
          <w:trHeight w:val="383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A696" w14:textId="77777777" w:rsidR="005B1862" w:rsidRDefault="005B18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8E66" w14:textId="77777777" w:rsidR="005B1862" w:rsidRDefault="008B60D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ins w:id="1" w:author="郭春霞" w:date="2022-07-21T10:51:00Z">
              <w:r>
                <w:rPr>
                  <w:rFonts w:cs="Arial"/>
                  <w:szCs w:val="18"/>
                  <w:lang w:val="en-US" w:eastAsia="zh-CN"/>
                </w:rPr>
                <w:t>15 RB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CAF5" w14:textId="77777777" w:rsidR="005B1862" w:rsidRDefault="008B60D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25 RB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BB2" w14:textId="77777777" w:rsidR="005B1862" w:rsidRDefault="008B60D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50 RB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7953" w14:textId="77777777" w:rsidR="005B1862" w:rsidRDefault="008B60D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75 RB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40F1" w14:textId="77777777" w:rsidR="005B1862" w:rsidRDefault="008B60D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100 RB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2496" w14:textId="77777777" w:rsidR="005B1862" w:rsidRDefault="005B18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1862" w14:paraId="0EA58816" w14:textId="77777777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BD5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QPSK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CDA9" w14:textId="77777777" w:rsidR="005B1862" w:rsidRDefault="008B60D6">
            <w:pPr>
              <w:pStyle w:val="TAC"/>
              <w:rPr>
                <w:rFonts w:cs="Arial"/>
                <w:szCs w:val="18"/>
                <w:lang w:val="en-US" w:eastAsia="zh-CN"/>
              </w:rPr>
            </w:pPr>
            <w:ins w:id="2" w:author="郭春霞" w:date="2022-07-21T10:52:00Z">
              <w:r>
                <w:rPr>
                  <w:rFonts w:cs="Arial"/>
                  <w:szCs w:val="18"/>
                  <w:lang w:val="en-US" w:eastAsia="zh-CN"/>
                </w:rPr>
                <w:t xml:space="preserve">&gt; 4 and </w:t>
              </w:r>
              <w:r>
                <w:rPr>
                  <w:rFonts w:cs="Arial"/>
                  <w:szCs w:val="18"/>
                </w:rPr>
                <w:t>≤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 15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9CB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8 and ≤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F2F0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12 and ≤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423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16 and ≤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591D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18 and ≤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26E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≤ 1</w:t>
            </w:r>
          </w:p>
        </w:tc>
      </w:tr>
      <w:tr w:rsidR="005B1862" w14:paraId="70D1145A" w14:textId="77777777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A76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QPSK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3317" w14:textId="77777777" w:rsidR="005B1862" w:rsidRDefault="008B60D6">
            <w:pPr>
              <w:pStyle w:val="TAC"/>
              <w:rPr>
                <w:rFonts w:cs="Arial"/>
                <w:szCs w:val="18"/>
                <w:lang w:val="en-US" w:eastAsia="zh-CN"/>
              </w:rPr>
            </w:pPr>
            <w:ins w:id="3" w:author="郭春霞" w:date="2022-07-21T10:52:00Z">
              <w:r>
                <w:rPr>
                  <w:rFonts w:cs="Arial"/>
                  <w:szCs w:val="18"/>
                  <w:lang w:val="en-US" w:eastAsia="zh-CN"/>
                </w:rPr>
                <w:t>&gt;15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EDDE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8E0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6A15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DA8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A815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≤ 2</w:t>
            </w:r>
          </w:p>
        </w:tc>
      </w:tr>
      <w:tr w:rsidR="005B1862" w14:paraId="35199C6E" w14:textId="77777777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C206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770" w14:textId="77777777" w:rsidR="005B1862" w:rsidRDefault="008B60D6">
            <w:pPr>
              <w:pStyle w:val="TAC"/>
              <w:rPr>
                <w:rFonts w:cs="Arial"/>
                <w:szCs w:val="18"/>
                <w:lang w:val="en-US" w:eastAsia="zh-CN"/>
              </w:rPr>
            </w:pPr>
            <w:ins w:id="4" w:author="郭春霞" w:date="2022-07-21T10:52:00Z">
              <w:r>
                <w:rPr>
                  <w:rFonts w:cs="Arial"/>
                  <w:szCs w:val="18"/>
                </w:rPr>
                <w:t>≤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 4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38F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≤ 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36EB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≤ 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936A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≤ 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C45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≤ 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86D7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≤ 1</w:t>
            </w:r>
          </w:p>
        </w:tc>
      </w:tr>
      <w:tr w:rsidR="005B1862" w14:paraId="7D9D7FB9" w14:textId="77777777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5E3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DBB5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ins w:id="5" w:author="郭春霞" w:date="2022-07-21T10:52:00Z">
              <w:r>
                <w:rPr>
                  <w:rFonts w:cs="Arial"/>
                  <w:szCs w:val="18"/>
                  <w:lang w:val="en-US" w:eastAsia="zh-CN"/>
                </w:rPr>
                <w:t xml:space="preserve">&gt; 4 and </w:t>
              </w:r>
              <w:r>
                <w:rPr>
                  <w:rFonts w:cs="Arial"/>
                  <w:szCs w:val="18"/>
                </w:rPr>
                <w:t>≤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 15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8B36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8 and ≤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9C5D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12 and ≤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E77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16 and ≤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7D89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18 and ≤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699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≤ 2</w:t>
            </w:r>
          </w:p>
        </w:tc>
      </w:tr>
      <w:tr w:rsidR="005B1862" w14:paraId="07D2F4E5" w14:textId="77777777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BBD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9B22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ins w:id="6" w:author="郭春霞" w:date="2022-07-21T10:52:00Z">
              <w:r>
                <w:rPr>
                  <w:rFonts w:cs="Arial"/>
                  <w:szCs w:val="18"/>
                  <w:lang w:val="en-US" w:eastAsia="zh-CN"/>
                </w:rPr>
                <w:t>&gt;15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270A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39B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8D80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72CA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300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≤ 3</w:t>
            </w:r>
          </w:p>
        </w:tc>
      </w:tr>
      <w:tr w:rsidR="005B1862" w14:paraId="42A85AF1" w14:textId="77777777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AA04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64</w:t>
            </w:r>
            <w:r>
              <w:rPr>
                <w:rFonts w:cs="Arial"/>
                <w:szCs w:val="18"/>
              </w:rPr>
              <w:t xml:space="preserve">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777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ins w:id="7" w:author="郭春霞" w:date="2022-07-21T10:54:00Z">
              <w:r>
                <w:rPr>
                  <w:rFonts w:cs="Arial"/>
                  <w:szCs w:val="18"/>
                </w:rPr>
                <w:t xml:space="preserve">≤ </w:t>
              </w:r>
            </w:ins>
            <w:ins w:id="8" w:author="郭春霞" w:date="2022-07-21T10:55:00Z">
              <w:r>
                <w:rPr>
                  <w:rFonts w:cs="Arial"/>
                  <w:szCs w:val="18"/>
                  <w:lang w:val="en-US" w:eastAsia="zh-CN"/>
                </w:rPr>
                <w:t>4</w:t>
              </w:r>
            </w:ins>
            <w:ins w:id="9" w:author="郭春霞" w:date="2022-07-21T10:54:00Z">
              <w:r>
                <w:rPr>
                  <w:rFonts w:cs="Arial"/>
                  <w:szCs w:val="18"/>
                </w:rPr>
                <w:t xml:space="preserve"> and allocation wholly contained within a single CC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AC2C" w14:textId="77777777" w:rsidR="005B1862" w:rsidRDefault="008B60D6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≤ 8 and allocation wholly contained within a single CC</w:t>
            </w:r>
            <w:r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296" w14:textId="77777777" w:rsidR="005B1862" w:rsidRDefault="008B60D6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≤ 12 and allocation wholly contained within a single CC</w:t>
            </w:r>
            <w:r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F3F2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≤ 16 and allocation wholly contained within a single CC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63B5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≤ 18 and allocation wholly contained within a single CC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399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≤ 2</w:t>
            </w:r>
          </w:p>
        </w:tc>
      </w:tr>
      <w:tr w:rsidR="005B1862" w14:paraId="33A24331" w14:textId="77777777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9888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64</w:t>
            </w:r>
            <w:r>
              <w:rPr>
                <w:rFonts w:cs="Arial"/>
                <w:szCs w:val="18"/>
              </w:rPr>
              <w:t xml:space="preserve">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701A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ins w:id="10" w:author="郭春霞" w:date="2022-07-21T10:54:00Z">
              <w:r>
                <w:rPr>
                  <w:rFonts w:cs="Arial"/>
                  <w:szCs w:val="18"/>
                </w:rPr>
                <w:t xml:space="preserve">&gt; </w:t>
              </w:r>
            </w:ins>
            <w:ins w:id="11" w:author="郭春霞" w:date="2022-07-21T10:55:00Z">
              <w:r>
                <w:rPr>
                  <w:rFonts w:cs="Arial"/>
                  <w:szCs w:val="18"/>
                  <w:lang w:val="en-US" w:eastAsia="zh-CN"/>
                </w:rPr>
                <w:t>4</w:t>
              </w:r>
            </w:ins>
            <w:ins w:id="12" w:author="郭春霞" w:date="2022-07-21T10:54:00Z">
              <w:r>
                <w:rPr>
                  <w:rFonts w:cs="Arial"/>
                  <w:szCs w:val="18"/>
                </w:rPr>
                <w:t xml:space="preserve"> or allocation extends across two</w:t>
              </w:r>
              <w:bookmarkStart w:id="13" w:name="_Hlk110947500"/>
              <w:r>
                <w:rPr>
                  <w:rFonts w:cs="Arial"/>
                  <w:szCs w:val="18"/>
                </w:rPr>
                <w:t xml:space="preserve"> CC's</w:t>
              </w:r>
              <w:r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bookmarkEnd w:id="13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4EFD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8 or allocation extends across two CC's</w:t>
            </w:r>
            <w:r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2CEE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12 or allocation extends across two CC's</w:t>
            </w:r>
            <w:r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B64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16 or allocation extends across two CC's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880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18 or allocation extends across two CC's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5A27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≤ 3</w:t>
            </w:r>
          </w:p>
        </w:tc>
      </w:tr>
      <w:tr w:rsidR="005B1862" w14:paraId="2D069197" w14:textId="77777777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6B0B" w14:textId="77777777" w:rsidR="005B1862" w:rsidRDefault="008B60D6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256 QAM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EB8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≥ 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6E13" w14:textId="77777777" w:rsidR="005B1862" w:rsidRDefault="008B60D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≤ </w:t>
            </w:r>
            <w:r>
              <w:rPr>
                <w:rFonts w:cs="Arial"/>
                <w:szCs w:val="18"/>
                <w:lang w:eastAsia="zh-CN"/>
              </w:rPr>
              <w:t>5</w:t>
            </w:r>
          </w:p>
        </w:tc>
      </w:tr>
    </w:tbl>
    <w:p w14:paraId="700C1AA8" w14:textId="77777777" w:rsidR="005B1862" w:rsidRDefault="005B1862">
      <w:pPr>
        <w:spacing w:after="120"/>
        <w:rPr>
          <w:color w:val="0070C0"/>
          <w:szCs w:val="24"/>
          <w:lang w:eastAsia="zh-CN"/>
        </w:rPr>
      </w:pPr>
    </w:p>
    <w:p w14:paraId="1B677FD7" w14:textId="77777777" w:rsidR="005B1862" w:rsidRDefault="008B60D6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bookmarkStart w:id="14" w:name="_Hlk111109438"/>
      <w:r>
        <w:rPr>
          <w:color w:val="0070C0"/>
          <w:szCs w:val="24"/>
          <w:lang w:eastAsia="zh-CN"/>
        </w:rPr>
        <w:t>Option 2: use 50PRB as stop point to differentiate MPR requirements as follow. (ZTE)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595"/>
        <w:gridCol w:w="1595"/>
        <w:gridCol w:w="1595"/>
        <w:gridCol w:w="1595"/>
        <w:gridCol w:w="1598"/>
        <w:gridCol w:w="666"/>
      </w:tblGrid>
      <w:tr w:rsidR="005B1862" w14:paraId="7D43B2D0" w14:textId="77777777">
        <w:trPr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28A7" w14:textId="77777777" w:rsidR="005B1862" w:rsidRDefault="008B60D6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Modulation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8ECB" w14:textId="77777777" w:rsidR="005B1862" w:rsidRDefault="008B60D6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 bandwidth Class B and C / Smallest Component Carrier Transmission Bandwidth Configuration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2F6" w14:textId="77777777" w:rsidR="005B1862" w:rsidRDefault="008B60D6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MPR (dB)</w:t>
            </w:r>
          </w:p>
        </w:tc>
      </w:tr>
      <w:tr w:rsidR="005B1862" w14:paraId="2A7FEB40" w14:textId="77777777">
        <w:trPr>
          <w:trHeight w:val="383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C1B0" w14:textId="77777777" w:rsidR="005B1862" w:rsidRDefault="005B1862">
            <w:pPr>
              <w:spacing w:beforeLines="50" w:before="136" w:afterLines="50" w:after="136"/>
              <w:jc w:val="both"/>
              <w:rPr>
                <w:rFonts w:ascii="Arial" w:hAnsi="Arial" w:cs="Arial"/>
                <w:b/>
                <w:kern w:val="2"/>
                <w:sz w:val="18"/>
                <w:lang w:val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49C" w14:textId="77777777" w:rsidR="005B1862" w:rsidRDefault="008B60D6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lang w:val="en-US" w:eastAsia="zh-CN"/>
              </w:rPr>
            </w:pPr>
            <w:ins w:id="15" w:author="ZTE_Wubin" w:date="2022-07-29T15:48:00Z">
              <w:r>
                <w:rPr>
                  <w:rFonts w:ascii="Arial" w:hAnsi="Arial" w:cs="Arial"/>
                  <w:b/>
                  <w:sz w:val="18"/>
                  <w:lang w:val="en-US" w:eastAsia="zh-CN"/>
                </w:rPr>
                <w:t>15RB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1CF0" w14:textId="77777777" w:rsidR="005B1862" w:rsidRDefault="008B60D6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25 RB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BFA" w14:textId="77777777" w:rsidR="005B1862" w:rsidRDefault="008B60D6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50 RB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907" w14:textId="77777777" w:rsidR="005B1862" w:rsidRDefault="008B60D6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75 RB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97E6" w14:textId="77777777" w:rsidR="005B1862" w:rsidRDefault="008B60D6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100 RB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41E6" w14:textId="77777777" w:rsidR="005B1862" w:rsidRDefault="005B1862">
            <w:pPr>
              <w:spacing w:beforeLines="50" w:before="136" w:afterLines="50" w:after="136"/>
              <w:jc w:val="both"/>
              <w:rPr>
                <w:rFonts w:ascii="Arial" w:hAnsi="Arial" w:cs="Arial"/>
                <w:b/>
                <w:kern w:val="2"/>
                <w:sz w:val="18"/>
                <w:lang w:val="en-US"/>
              </w:rPr>
            </w:pPr>
          </w:p>
        </w:tc>
      </w:tr>
      <w:tr w:rsidR="005B1862" w14:paraId="3687164E" w14:textId="77777777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AFCC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QPSK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EBC4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16" w:author="ZTE_Wubin" w:date="2022-07-29T15:48:00Z">
              <w:r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&gt;4 and ≤ 50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A30E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8 and ≤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CA9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12 and ≤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A6F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16 and ≤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99F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18 and ≤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7FE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≤ 1</w:t>
            </w:r>
          </w:p>
        </w:tc>
      </w:tr>
      <w:tr w:rsidR="005B1862" w14:paraId="012AAC83" w14:textId="77777777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1EA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QPSK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736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17" w:author="ZTE_Wubin" w:date="2022-07-29T15:48:00Z">
              <w:r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&gt;50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6FD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6D6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48E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C3F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C80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≤ 2</w:t>
            </w:r>
          </w:p>
        </w:tc>
      </w:tr>
      <w:tr w:rsidR="005B1862" w14:paraId="5E3EDE4E" w14:textId="77777777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C12E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E643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18" w:author="ZTE_Wubin" w:date="2022-07-29T15:50:00Z">
              <w:r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≤ 4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9ADE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≤ 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A4E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≤ 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835D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≤ 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888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≤ 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39C4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≤ 1</w:t>
            </w:r>
          </w:p>
        </w:tc>
      </w:tr>
      <w:tr w:rsidR="005B1862" w14:paraId="67163FF2" w14:textId="77777777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8D4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B579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19" w:author="ZTE_Wubin" w:date="2022-07-29T15:50:00Z">
              <w:r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&gt;4 and ≤ 50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F3C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8 and ≤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6730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12 and ≤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6D7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16 and ≤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96E1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18 and ≤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3F75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≤ 2</w:t>
            </w:r>
          </w:p>
        </w:tc>
      </w:tr>
      <w:tr w:rsidR="005B1862" w14:paraId="5392D31B" w14:textId="77777777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BF3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ED7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20" w:author="ZTE_Wubin" w:date="2022-07-29T15:50:00Z">
              <w:r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&gt;50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C7B9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0F9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F636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2DE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22E7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≤ 3</w:t>
            </w:r>
          </w:p>
        </w:tc>
      </w:tr>
      <w:tr w:rsidR="005B1862" w14:paraId="7F5967A9" w14:textId="77777777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ED2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64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A39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 w:eastAsia="zh-CN"/>
              </w:rPr>
            </w:pPr>
            <w:ins w:id="21" w:author="ZTE_Wubin" w:date="2022-07-29T15:51:00Z">
              <w:r>
                <w:rPr>
                  <w:rFonts w:ascii="Arial" w:hAnsi="Arial" w:cs="Arial"/>
                  <w:kern w:val="2"/>
                  <w:sz w:val="18"/>
                  <w:szCs w:val="18"/>
                  <w:lang w:val="en-US" w:eastAsia="zh-CN"/>
                </w:rPr>
                <w:t xml:space="preserve">≤ 4 and allocation wholly contained within a single CC 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880A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val="en-US" w:eastAsia="zh-CN"/>
              </w:rPr>
              <w:t xml:space="preserve">≤ 8 and allocation wholly contained within a single CC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C0B9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val="en-US" w:eastAsia="zh-CN"/>
              </w:rPr>
              <w:t xml:space="preserve">≤ 12 and allocation wholly contained within a single CC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1EB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≤ 16 and allocation wholly contained within a single CC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A6F8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≤ 18 and allocation wholly contained within a single CC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903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≤ 2</w:t>
            </w:r>
          </w:p>
        </w:tc>
      </w:tr>
      <w:tr w:rsidR="005B1862" w14:paraId="4E1ABB0C" w14:textId="77777777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BADA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64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BCB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22" w:author="ZTE_Wubin" w:date="2022-07-29T15:51:00Z">
              <w:r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 xml:space="preserve">&gt; 4 or allocation extends across two CC's 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956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 xml:space="preserve">&gt; 8 or allocation extends across two CC's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C56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 xml:space="preserve">&gt; 12 or allocation extends across two CC's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870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16 or allocation extends across two CC's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6AA4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&gt; 18 or allocation extends across two CC's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FA23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≤ 3</w:t>
            </w:r>
          </w:p>
        </w:tc>
      </w:tr>
      <w:tr w:rsidR="005B1862" w14:paraId="371A6E8E" w14:textId="77777777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AD3F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256 QAM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4DB0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≥ 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1FE5" w14:textId="77777777" w:rsidR="005B1862" w:rsidRDefault="008B60D6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zh-CN"/>
              </w:rPr>
              <w:t>≤ 5</w:t>
            </w:r>
          </w:p>
        </w:tc>
      </w:tr>
      <w:bookmarkEnd w:id="14"/>
    </w:tbl>
    <w:p w14:paraId="0C1019AD" w14:textId="77777777" w:rsidR="005B1862" w:rsidRDefault="005B1862">
      <w:pPr>
        <w:spacing w:after="120"/>
        <w:rPr>
          <w:color w:val="0070C0"/>
          <w:szCs w:val="24"/>
          <w:lang w:eastAsia="zh-CN"/>
        </w:rPr>
      </w:pPr>
    </w:p>
    <w:p w14:paraId="60B5BE63" w14:textId="77777777" w:rsidR="005B1862" w:rsidRDefault="008B60D6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3755D32D" w14:textId="77777777" w:rsidR="005B1862" w:rsidRDefault="008B60D6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1.</w:t>
      </w:r>
      <w:r>
        <w:rPr>
          <w:i/>
          <w:iCs/>
          <w:color w:val="0070C0"/>
          <w:szCs w:val="24"/>
          <w:lang w:eastAsia="zh-CN"/>
        </w:rPr>
        <w:t xml:space="preserve"> </w:t>
      </w:r>
    </w:p>
    <w:p w14:paraId="72933ECF" w14:textId="77777777" w:rsidR="005B1862" w:rsidRDefault="008B60D6">
      <w:pPr>
        <w:keepNext/>
        <w:keepLines/>
        <w:numPr>
          <w:ilvl w:val="2"/>
          <w:numId w:val="1"/>
        </w:numPr>
        <w:spacing w:before="120"/>
        <w:outlineLvl w:val="2"/>
        <w:rPr>
          <w:rFonts w:ascii="Arial" w:hAnsi="Arial"/>
          <w:sz w:val="24"/>
          <w:szCs w:val="16"/>
          <w:lang w:val="sv-SE" w:eastAsia="zh-CN"/>
        </w:rPr>
      </w:pPr>
      <w:r>
        <w:rPr>
          <w:rFonts w:ascii="Arial" w:hAnsi="Arial"/>
          <w:sz w:val="24"/>
          <w:szCs w:val="16"/>
          <w:lang w:val="sv-SE" w:eastAsia="zh-CN"/>
        </w:rPr>
        <w:t>Sub-topic 1-2 SEM</w:t>
      </w:r>
    </w:p>
    <w:p w14:paraId="15DD86C2" w14:textId="77777777" w:rsidR="005B1862" w:rsidRDefault="008B60D6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1-2: SEM for 10+3MHz combination</w:t>
      </w:r>
    </w:p>
    <w:p w14:paraId="6E87882E" w14:textId="77777777" w:rsidR="005B1862" w:rsidRDefault="008B60D6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60804665" w14:textId="77777777" w:rsidR="005B1862" w:rsidRDefault="008B60D6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1: SEM requirements for 10+3MHz contiguous CA are listed as below Table 3. (CMCC, ZTE, Huawei)</w:t>
      </w:r>
    </w:p>
    <w:p w14:paraId="341969EF" w14:textId="77777777" w:rsidR="005B1862" w:rsidRDefault="008B60D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lastRenderedPageBreak/>
        <w:t xml:space="preserve">Table </w:t>
      </w:r>
      <w:r>
        <w:rPr>
          <w:rFonts w:ascii="Arial" w:eastAsia="Times New Roman" w:hAnsi="Arial" w:cs="v5.0.0"/>
          <w:b/>
          <w:lang w:eastAsia="en-GB"/>
        </w:rPr>
        <w:t>3:</w:t>
      </w:r>
      <w:r>
        <w:rPr>
          <w:rFonts w:ascii="Arial" w:eastAsia="Times New Roman" w:hAnsi="Arial"/>
          <w:b/>
          <w:lang w:eastAsia="en-GB"/>
        </w:rPr>
        <w:t xml:space="preserve"> General E-UTRA CA spectrum emission mask for Bandwidth Class B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291"/>
        <w:gridCol w:w="1291"/>
        <w:gridCol w:w="1291"/>
        <w:gridCol w:w="1522"/>
        <w:gridCol w:w="1522"/>
        <w:gridCol w:w="1385"/>
      </w:tblGrid>
      <w:tr w:rsidR="005B1862" w14:paraId="2E3778FC" w14:textId="77777777">
        <w:trPr>
          <w:cantSplit/>
          <w:trHeight w:val="284"/>
          <w:jc w:val="center"/>
        </w:trPr>
        <w:tc>
          <w:tcPr>
            <w:tcW w:w="1362" w:type="dxa"/>
          </w:tcPr>
          <w:p w14:paraId="4E01B61D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bookmarkStart w:id="23" w:name="_Hlk527634089"/>
            <w:proofErr w:type="spellStart"/>
            <w:r>
              <w:rPr>
                <w:rFonts w:ascii="Arial" w:eastAsia="Times New Roman" w:hAnsi="Arial"/>
                <w:b/>
                <w:sz w:val="18"/>
                <w:lang w:eastAsia="en-GB"/>
              </w:rPr>
              <w:t>Δf</w:t>
            </w:r>
            <w:r>
              <w:rPr>
                <w:rFonts w:ascii="Arial" w:eastAsia="Times New Roman" w:hAnsi="Arial"/>
                <w:b/>
                <w:sz w:val="18"/>
                <w:vertAlign w:val="subscript"/>
                <w:lang w:eastAsia="en-GB"/>
              </w:rPr>
              <w:t>OOB</w:t>
            </w:r>
            <w:proofErr w:type="spellEnd"/>
          </w:p>
          <w:p w14:paraId="32B44A88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(MHz)</w:t>
            </w:r>
          </w:p>
        </w:tc>
        <w:tc>
          <w:tcPr>
            <w:tcW w:w="1291" w:type="dxa"/>
          </w:tcPr>
          <w:p w14:paraId="499C0EA2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25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RB+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25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RB</w:t>
            </w:r>
          </w:p>
          <w:p w14:paraId="02EA44C8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(9.8MHz)</w:t>
            </w:r>
          </w:p>
        </w:tc>
        <w:tc>
          <w:tcPr>
            <w:tcW w:w="1291" w:type="dxa"/>
          </w:tcPr>
          <w:p w14:paraId="705D5DA8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4" w:author="chunxia-CMCC" w:date="2022-07-21T09:09:00Z"/>
                <w:rFonts w:ascii="Arial" w:eastAsia="Times New Roman" w:hAnsi="Arial"/>
                <w:b/>
                <w:sz w:val="18"/>
                <w:lang w:eastAsia="en-GB"/>
              </w:rPr>
            </w:pPr>
            <w:ins w:id="25" w:author="chunxia-CMCC" w:date="2022-07-21T09:09:00Z">
              <w:r>
                <w:rPr>
                  <w:rFonts w:ascii="Arial" w:eastAsia="Times New Roman" w:hAnsi="Arial"/>
                  <w:b/>
                  <w:sz w:val="18"/>
                  <w:lang w:eastAsia="en-GB"/>
                </w:rPr>
                <w:t>15RB+50RB</w:t>
              </w:r>
            </w:ins>
          </w:p>
          <w:p w14:paraId="48DEEE4B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ins w:id="26" w:author="chunxia-CMCC" w:date="2022-07-21T09:09:00Z">
              <w:r>
                <w:rPr>
                  <w:rFonts w:ascii="Arial" w:eastAsia="Times New Roman" w:hAnsi="Arial"/>
                  <w:b/>
                  <w:sz w:val="18"/>
                  <w:lang w:eastAsia="en-GB"/>
                </w:rPr>
                <w:t>(12.85 MHz)</w:t>
              </w:r>
            </w:ins>
          </w:p>
        </w:tc>
        <w:tc>
          <w:tcPr>
            <w:tcW w:w="1291" w:type="dxa"/>
          </w:tcPr>
          <w:p w14:paraId="2B68922F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25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RB+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50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RB</w:t>
            </w:r>
          </w:p>
          <w:p w14:paraId="65BCCDDE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14.95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 xml:space="preserve"> MHz)</w:t>
            </w:r>
          </w:p>
        </w:tc>
        <w:tc>
          <w:tcPr>
            <w:tcW w:w="1522" w:type="dxa"/>
          </w:tcPr>
          <w:p w14:paraId="1732B1B7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25RB+75RB</w:t>
            </w:r>
          </w:p>
          <w:p w14:paraId="0ED87AD2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(19.8MHz)</w:t>
            </w:r>
          </w:p>
        </w:tc>
        <w:tc>
          <w:tcPr>
            <w:tcW w:w="1522" w:type="dxa"/>
          </w:tcPr>
          <w:p w14:paraId="21EC8CC1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0RB+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0RB</w:t>
            </w:r>
          </w:p>
          <w:p w14:paraId="0AE08003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1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9.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9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 xml:space="preserve"> MHz)</w:t>
            </w:r>
          </w:p>
        </w:tc>
        <w:tc>
          <w:tcPr>
            <w:tcW w:w="1385" w:type="dxa"/>
          </w:tcPr>
          <w:p w14:paraId="619BB9E5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Measurement bandwidth</w:t>
            </w:r>
          </w:p>
        </w:tc>
      </w:tr>
      <w:tr w:rsidR="005B1862" w14:paraId="4383D422" w14:textId="77777777">
        <w:trPr>
          <w:jc w:val="center"/>
        </w:trPr>
        <w:tc>
          <w:tcPr>
            <w:tcW w:w="1362" w:type="dxa"/>
          </w:tcPr>
          <w:p w14:paraId="21291984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0-1</w:t>
            </w:r>
          </w:p>
        </w:tc>
        <w:tc>
          <w:tcPr>
            <w:tcW w:w="1291" w:type="dxa"/>
          </w:tcPr>
          <w:p w14:paraId="40C498BF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-18</w:t>
            </w:r>
          </w:p>
        </w:tc>
        <w:tc>
          <w:tcPr>
            <w:tcW w:w="1291" w:type="dxa"/>
          </w:tcPr>
          <w:p w14:paraId="5124AF47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27" w:author="chunxia-CMCC" w:date="2022-07-21T09:1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19</w:t>
              </w:r>
            </w:ins>
          </w:p>
        </w:tc>
        <w:tc>
          <w:tcPr>
            <w:tcW w:w="1291" w:type="dxa"/>
          </w:tcPr>
          <w:p w14:paraId="0765131C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0</w:t>
            </w:r>
          </w:p>
        </w:tc>
        <w:tc>
          <w:tcPr>
            <w:tcW w:w="1522" w:type="dxa"/>
          </w:tcPr>
          <w:p w14:paraId="4B9AC441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-21</w:t>
            </w:r>
          </w:p>
        </w:tc>
        <w:tc>
          <w:tcPr>
            <w:tcW w:w="1522" w:type="dxa"/>
          </w:tcPr>
          <w:p w14:paraId="0B67DC77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</w:t>
            </w:r>
          </w:p>
        </w:tc>
        <w:tc>
          <w:tcPr>
            <w:tcW w:w="1385" w:type="dxa"/>
          </w:tcPr>
          <w:p w14:paraId="2A817575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30 kHz</w:t>
            </w:r>
          </w:p>
        </w:tc>
      </w:tr>
      <w:tr w:rsidR="005B1862" w14:paraId="0BBCC5D0" w14:textId="77777777">
        <w:trPr>
          <w:jc w:val="center"/>
        </w:trPr>
        <w:tc>
          <w:tcPr>
            <w:tcW w:w="1362" w:type="dxa"/>
          </w:tcPr>
          <w:p w14:paraId="336DF2E5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1-5</w:t>
            </w:r>
          </w:p>
        </w:tc>
        <w:tc>
          <w:tcPr>
            <w:tcW w:w="1291" w:type="dxa"/>
          </w:tcPr>
          <w:p w14:paraId="1C0C0D2A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-10</w:t>
            </w:r>
          </w:p>
        </w:tc>
        <w:tc>
          <w:tcPr>
            <w:tcW w:w="1291" w:type="dxa"/>
          </w:tcPr>
          <w:p w14:paraId="1561D329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28" w:author="chunxia-CMCC" w:date="2022-07-21T09:1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10</w:t>
              </w:r>
            </w:ins>
          </w:p>
        </w:tc>
        <w:tc>
          <w:tcPr>
            <w:tcW w:w="1291" w:type="dxa"/>
          </w:tcPr>
          <w:p w14:paraId="64EE89A2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-10</w:t>
            </w:r>
          </w:p>
        </w:tc>
        <w:tc>
          <w:tcPr>
            <w:tcW w:w="1522" w:type="dxa"/>
          </w:tcPr>
          <w:p w14:paraId="2E22FF78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-10</w:t>
            </w:r>
          </w:p>
        </w:tc>
        <w:tc>
          <w:tcPr>
            <w:tcW w:w="1522" w:type="dxa"/>
          </w:tcPr>
          <w:p w14:paraId="0FAF5C7D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-10</w:t>
            </w:r>
          </w:p>
        </w:tc>
        <w:tc>
          <w:tcPr>
            <w:tcW w:w="1385" w:type="dxa"/>
          </w:tcPr>
          <w:p w14:paraId="557BDC3C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5B1862" w14:paraId="064AC7F8" w14:textId="77777777">
        <w:trPr>
          <w:jc w:val="center"/>
        </w:trPr>
        <w:tc>
          <w:tcPr>
            <w:tcW w:w="1362" w:type="dxa"/>
          </w:tcPr>
          <w:p w14:paraId="63FD7222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5-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9.8</w:t>
            </w:r>
          </w:p>
        </w:tc>
        <w:tc>
          <w:tcPr>
            <w:tcW w:w="1291" w:type="dxa"/>
          </w:tcPr>
          <w:p w14:paraId="0D107DB0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291" w:type="dxa"/>
          </w:tcPr>
          <w:p w14:paraId="4CB27BAA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29" w:author="chunxia-CMCC" w:date="2022-07-21T09:16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13</w:t>
              </w:r>
            </w:ins>
          </w:p>
        </w:tc>
        <w:tc>
          <w:tcPr>
            <w:tcW w:w="1291" w:type="dxa"/>
          </w:tcPr>
          <w:p w14:paraId="763F0178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6A285B31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293F57B8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7E14FD6A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5B1862" w14:paraId="31474C1E" w14:textId="77777777">
        <w:trPr>
          <w:jc w:val="center"/>
          <w:ins w:id="30" w:author="chunxia-CMCC" w:date="2022-07-21T09:16:00Z"/>
        </w:trPr>
        <w:tc>
          <w:tcPr>
            <w:tcW w:w="1362" w:type="dxa"/>
          </w:tcPr>
          <w:p w14:paraId="7DE61D54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1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32" w:author="chunxia-CMCC" w:date="2022-07-21T09:16:00Z">
              <w:r>
                <w:rPr>
                  <w:rFonts w:ascii="Arial" w:eastAsia="Times New Roman" w:hAnsi="Arial"/>
                  <w:sz w:val="18"/>
                  <w:lang w:eastAsia="en-GB"/>
                </w:rPr>
                <w:sym w:font="Symbol" w:char="F0B1"/>
              </w:r>
            </w:ins>
            <w:ins w:id="33" w:author="chunxia-CMCC" w:date="2022-07-21T09:17:00Z"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 9.8-</w:t>
              </w:r>
            </w:ins>
            <w:ins w:id="34" w:author="chunxia-CMCC" w:date="2022-07-21T09:18:00Z">
              <w:r>
                <w:rPr>
                  <w:rFonts w:ascii="Arial" w:eastAsia="Times New Roman" w:hAnsi="Arial"/>
                  <w:sz w:val="18"/>
                  <w:lang w:eastAsia="en-GB"/>
                </w:rPr>
                <w:t>12.85</w:t>
              </w:r>
            </w:ins>
          </w:p>
        </w:tc>
        <w:tc>
          <w:tcPr>
            <w:tcW w:w="1291" w:type="dxa"/>
          </w:tcPr>
          <w:p w14:paraId="00000E1D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5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36" w:author="chunxia-CMCC" w:date="2022-07-21T09:26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291" w:type="dxa"/>
          </w:tcPr>
          <w:p w14:paraId="1D2A25E9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7" w:author="chunxia-CMCC" w:date="2022-07-21T09:16:00Z"/>
                <w:rFonts w:ascii="Arial" w:hAnsi="Arial"/>
                <w:sz w:val="18"/>
              </w:rPr>
            </w:pPr>
            <w:ins w:id="38" w:author="chunxia-CMCC" w:date="2022-07-21T09:23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13</w:t>
              </w:r>
            </w:ins>
          </w:p>
        </w:tc>
        <w:tc>
          <w:tcPr>
            <w:tcW w:w="1291" w:type="dxa"/>
          </w:tcPr>
          <w:p w14:paraId="74FD1809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9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40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-13</w:t>
              </w:r>
            </w:ins>
          </w:p>
        </w:tc>
        <w:tc>
          <w:tcPr>
            <w:tcW w:w="1522" w:type="dxa"/>
          </w:tcPr>
          <w:p w14:paraId="2C900855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1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42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-13</w:t>
              </w:r>
            </w:ins>
          </w:p>
        </w:tc>
        <w:tc>
          <w:tcPr>
            <w:tcW w:w="1522" w:type="dxa"/>
          </w:tcPr>
          <w:p w14:paraId="2C9C707C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3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44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-13</w:t>
              </w:r>
            </w:ins>
          </w:p>
        </w:tc>
        <w:tc>
          <w:tcPr>
            <w:tcW w:w="1385" w:type="dxa"/>
          </w:tcPr>
          <w:p w14:paraId="08940317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5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46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1 MHz</w:t>
              </w:r>
            </w:ins>
          </w:p>
        </w:tc>
      </w:tr>
      <w:tr w:rsidR="005B1862" w14:paraId="6242BD02" w14:textId="77777777">
        <w:trPr>
          <w:jc w:val="center"/>
        </w:trPr>
        <w:tc>
          <w:tcPr>
            <w:tcW w:w="1362" w:type="dxa"/>
          </w:tcPr>
          <w:p w14:paraId="173FEEAC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del w:id="47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delText>9.8</w:delText>
              </w:r>
            </w:del>
            <w:ins w:id="48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12.85</w:t>
              </w:r>
            </w:ins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14.8</w:t>
            </w:r>
          </w:p>
        </w:tc>
        <w:tc>
          <w:tcPr>
            <w:tcW w:w="1291" w:type="dxa"/>
          </w:tcPr>
          <w:p w14:paraId="0AB3F2D0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-25</w:t>
            </w:r>
          </w:p>
        </w:tc>
        <w:tc>
          <w:tcPr>
            <w:tcW w:w="1291" w:type="dxa"/>
          </w:tcPr>
          <w:p w14:paraId="3476BD20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49" w:author="chunxia-CMCC" w:date="2022-07-21T09:2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291" w:type="dxa"/>
          </w:tcPr>
          <w:p w14:paraId="4A424ADE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6C3F031C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4867288E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388BB244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5B1862" w14:paraId="4AEE70E3" w14:textId="77777777">
        <w:trPr>
          <w:jc w:val="center"/>
        </w:trPr>
        <w:tc>
          <w:tcPr>
            <w:tcW w:w="1362" w:type="dxa"/>
          </w:tcPr>
          <w:p w14:paraId="3559DB8E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14.8-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14.95</w:t>
            </w:r>
          </w:p>
        </w:tc>
        <w:tc>
          <w:tcPr>
            <w:tcW w:w="1291" w:type="dxa"/>
          </w:tcPr>
          <w:p w14:paraId="5348AAA8" w14:textId="77777777" w:rsidR="005B1862" w:rsidRDefault="005B18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25C7C13B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50" w:author="chunxia-CMCC" w:date="2022-07-21T09:2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291" w:type="dxa"/>
          </w:tcPr>
          <w:p w14:paraId="7B4CB1DF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4850B61E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5B676B59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298E15FE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5B1862" w14:paraId="64838C6C" w14:textId="77777777">
        <w:trPr>
          <w:jc w:val="center"/>
        </w:trPr>
        <w:tc>
          <w:tcPr>
            <w:tcW w:w="1362" w:type="dxa"/>
          </w:tcPr>
          <w:p w14:paraId="386D9679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fi-FI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14.95</w:t>
            </w: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del w:id="51" w:author="chunxia-CMCC" w:date="2022-07-21T09:25:00Z"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delText>19.</w:delText>
              </w:r>
              <w:r>
                <w:rPr>
                  <w:rFonts w:ascii="Arial" w:eastAsia="Times New Roman" w:hAnsi="Arial"/>
                  <w:sz w:val="18"/>
                  <w:lang w:val="fi-FI" w:eastAsia="en-GB"/>
                </w:rPr>
                <w:delText>80</w:delText>
              </w:r>
            </w:del>
            <w:ins w:id="52" w:author="chunxia-CMCC" w:date="2022-07-21T09:25:00Z">
              <w:r>
                <w:rPr>
                  <w:rFonts w:ascii="Arial" w:eastAsia="Times New Roman" w:hAnsi="Arial"/>
                  <w:sz w:val="18"/>
                  <w:lang w:val="fi-FI" w:eastAsia="en-GB"/>
                </w:rPr>
                <w:t>1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>7.85</w:t>
              </w:r>
            </w:ins>
          </w:p>
        </w:tc>
        <w:tc>
          <w:tcPr>
            <w:tcW w:w="1291" w:type="dxa"/>
          </w:tcPr>
          <w:p w14:paraId="5F3269E9" w14:textId="77777777" w:rsidR="005B1862" w:rsidRDefault="005B18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2C15F433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53" w:author="chunxia-CMCC" w:date="2022-07-21T09:2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291" w:type="dxa"/>
          </w:tcPr>
          <w:p w14:paraId="61461939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25</w:t>
            </w:r>
          </w:p>
        </w:tc>
        <w:tc>
          <w:tcPr>
            <w:tcW w:w="1522" w:type="dxa"/>
          </w:tcPr>
          <w:p w14:paraId="59429199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69D87804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30811EB3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5B1862" w14:paraId="6FB25BD7" w14:textId="77777777">
        <w:trPr>
          <w:jc w:val="center"/>
          <w:ins w:id="54" w:author="chunxia-CMCC" w:date="2022-07-21T09:24:00Z"/>
        </w:trPr>
        <w:tc>
          <w:tcPr>
            <w:tcW w:w="1362" w:type="dxa"/>
          </w:tcPr>
          <w:p w14:paraId="25AEEB72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5" w:author="chunxia-CMCC" w:date="2022-07-21T09:24:00Z"/>
                <w:rFonts w:ascii="Arial" w:eastAsia="Times New Roman" w:hAnsi="Arial"/>
                <w:sz w:val="18"/>
                <w:lang w:eastAsia="en-GB"/>
              </w:rPr>
            </w:pPr>
            <w:ins w:id="56" w:author="chunxia-CMCC" w:date="2022-07-21T09:25:00Z">
              <w:r>
                <w:rPr>
                  <w:rFonts w:ascii="Arial" w:eastAsia="Times New Roman" w:hAnsi="Arial"/>
                  <w:sz w:val="18"/>
                  <w:lang w:eastAsia="en-GB"/>
                </w:rPr>
                <w:sym w:font="Symbol" w:char="F0B1"/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 </w:t>
              </w:r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>1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>7.85-</w:t>
              </w:r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>19.</w:t>
              </w:r>
              <w:r>
                <w:rPr>
                  <w:rFonts w:ascii="Arial" w:eastAsia="Times New Roman" w:hAnsi="Arial"/>
                  <w:sz w:val="18"/>
                  <w:lang w:val="fi-FI" w:eastAsia="en-GB"/>
                </w:rPr>
                <w:t>80</w:t>
              </w:r>
            </w:ins>
          </w:p>
        </w:tc>
        <w:tc>
          <w:tcPr>
            <w:tcW w:w="1291" w:type="dxa"/>
          </w:tcPr>
          <w:p w14:paraId="428B3095" w14:textId="77777777" w:rsidR="005B1862" w:rsidRDefault="005B18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7" w:author="chunxia-CMCC" w:date="2022-07-21T09:24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70D3987F" w14:textId="77777777" w:rsidR="005B1862" w:rsidRDefault="005B18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8" w:author="chunxia-CMCC" w:date="2022-07-21T09:24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008E2E36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9" w:author="chunxia-CMCC" w:date="2022-07-21T09:24:00Z"/>
                <w:rFonts w:ascii="Arial" w:hAnsi="Arial"/>
                <w:sz w:val="18"/>
              </w:rPr>
            </w:pPr>
            <w:ins w:id="60" w:author="chunxia-CMCC" w:date="2022-07-21T09:26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522" w:type="dxa"/>
          </w:tcPr>
          <w:p w14:paraId="698F7AA6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" w:author="chunxia-CMCC" w:date="2022-07-21T09:24:00Z"/>
                <w:rFonts w:ascii="Arial" w:hAnsi="Arial"/>
                <w:sz w:val="18"/>
              </w:rPr>
            </w:pPr>
            <w:ins w:id="62" w:author="chunxia-CMCC" w:date="2022-07-21T09:2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13</w:t>
              </w:r>
            </w:ins>
          </w:p>
        </w:tc>
        <w:tc>
          <w:tcPr>
            <w:tcW w:w="1522" w:type="dxa"/>
          </w:tcPr>
          <w:p w14:paraId="40611284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3" w:author="chunxia-CMCC" w:date="2022-07-21T09:24:00Z"/>
                <w:rFonts w:ascii="Arial" w:hAnsi="Arial"/>
                <w:sz w:val="18"/>
              </w:rPr>
            </w:pPr>
            <w:ins w:id="64" w:author="chunxia-CMCC" w:date="2022-07-21T09:26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13</w:t>
              </w:r>
            </w:ins>
          </w:p>
        </w:tc>
        <w:tc>
          <w:tcPr>
            <w:tcW w:w="1385" w:type="dxa"/>
          </w:tcPr>
          <w:p w14:paraId="67101995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5" w:author="chunxia-CMCC" w:date="2022-07-21T09:24:00Z"/>
                <w:rFonts w:ascii="Arial" w:hAnsi="Arial"/>
                <w:sz w:val="18"/>
              </w:rPr>
            </w:pPr>
            <w:ins w:id="66" w:author="chunxia-CMCC" w:date="2022-07-21T09:26:00Z">
              <w:r>
                <w:rPr>
                  <w:rFonts w:ascii="Arial" w:hAnsi="Arial" w:hint="eastAsia"/>
                  <w:sz w:val="18"/>
                </w:rPr>
                <w:t>1</w:t>
              </w:r>
            </w:ins>
            <w:ins w:id="67" w:author="chunxia-CMCC" w:date="2022-07-21T09:27:00Z">
              <w:r>
                <w:rPr>
                  <w:rFonts w:ascii="Arial" w:hAnsi="Arial"/>
                  <w:sz w:val="18"/>
                </w:rPr>
                <w:t xml:space="preserve"> </w:t>
              </w:r>
            </w:ins>
            <w:ins w:id="68" w:author="chunxia-CMCC" w:date="2022-07-21T09:26:00Z">
              <w:r>
                <w:rPr>
                  <w:rFonts w:ascii="Arial" w:hAnsi="Arial" w:hint="eastAsia"/>
                  <w:sz w:val="18"/>
                </w:rPr>
                <w:t>MHz</w:t>
              </w:r>
            </w:ins>
          </w:p>
        </w:tc>
      </w:tr>
      <w:tr w:rsidR="005B1862" w14:paraId="01C55653" w14:textId="77777777">
        <w:trPr>
          <w:jc w:val="center"/>
        </w:trPr>
        <w:tc>
          <w:tcPr>
            <w:tcW w:w="1362" w:type="dxa"/>
          </w:tcPr>
          <w:p w14:paraId="287A4AD5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19.80</w:t>
            </w: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19.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90</w:t>
            </w:r>
          </w:p>
        </w:tc>
        <w:tc>
          <w:tcPr>
            <w:tcW w:w="1291" w:type="dxa"/>
          </w:tcPr>
          <w:p w14:paraId="76958D71" w14:textId="77777777" w:rsidR="005B1862" w:rsidRDefault="005B18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62600D80" w14:textId="77777777" w:rsidR="005B1862" w:rsidRDefault="005B18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19F2E59B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522" w:type="dxa"/>
          </w:tcPr>
          <w:p w14:paraId="165F39B0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522" w:type="dxa"/>
          </w:tcPr>
          <w:p w14:paraId="5E34C843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29F39C71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5B1862" w14:paraId="1EC964D3" w14:textId="77777777">
        <w:trPr>
          <w:jc w:val="center"/>
        </w:trPr>
        <w:tc>
          <w:tcPr>
            <w:tcW w:w="1362" w:type="dxa"/>
          </w:tcPr>
          <w:p w14:paraId="0A8D5545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</w:t>
            </w:r>
            <w:r>
              <w:rPr>
                <w:rFonts w:ascii="Arial" w:eastAsia="Times New Roman" w:hAnsi="Arial"/>
                <w:sz w:val="18"/>
                <w:lang w:eastAsia="en-GB"/>
              </w:rPr>
              <w:t>9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.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90</w:t>
            </w: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19.</w:t>
            </w:r>
            <w:r>
              <w:rPr>
                <w:rFonts w:ascii="Arial" w:eastAsia="Times New Roman" w:hAnsi="Arial"/>
                <w:sz w:val="18"/>
                <w:lang w:eastAsia="en-GB"/>
              </w:rPr>
              <w:t>95</w:t>
            </w:r>
          </w:p>
        </w:tc>
        <w:tc>
          <w:tcPr>
            <w:tcW w:w="1291" w:type="dxa"/>
          </w:tcPr>
          <w:p w14:paraId="6B0CE480" w14:textId="77777777" w:rsidR="005B1862" w:rsidRDefault="005B18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68A6E851" w14:textId="77777777" w:rsidR="005B1862" w:rsidRDefault="005B18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662B56A5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25</w:t>
            </w:r>
          </w:p>
        </w:tc>
        <w:tc>
          <w:tcPr>
            <w:tcW w:w="1522" w:type="dxa"/>
          </w:tcPr>
          <w:p w14:paraId="27A7F560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522" w:type="dxa"/>
          </w:tcPr>
          <w:p w14:paraId="717D19E5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fi-FI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25</w:t>
            </w:r>
          </w:p>
        </w:tc>
        <w:tc>
          <w:tcPr>
            <w:tcW w:w="1385" w:type="dxa"/>
          </w:tcPr>
          <w:p w14:paraId="675764F8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sz w:val="18"/>
                <w:lang w:eastAsia="en-GB"/>
              </w:rPr>
              <w:t>1 MHz</w:t>
            </w:r>
          </w:p>
        </w:tc>
      </w:tr>
      <w:tr w:rsidR="005B1862" w14:paraId="0E5E1EF6" w14:textId="77777777">
        <w:trPr>
          <w:jc w:val="center"/>
        </w:trPr>
        <w:tc>
          <w:tcPr>
            <w:tcW w:w="1362" w:type="dxa"/>
          </w:tcPr>
          <w:p w14:paraId="2F2DA741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19.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9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5-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24.80</w:t>
            </w:r>
          </w:p>
        </w:tc>
        <w:tc>
          <w:tcPr>
            <w:tcW w:w="1291" w:type="dxa"/>
          </w:tcPr>
          <w:p w14:paraId="05762FB9" w14:textId="77777777" w:rsidR="005B1862" w:rsidRDefault="005B18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22118E25" w14:textId="77777777" w:rsidR="005B1862" w:rsidRDefault="005B18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1686F54A" w14:textId="77777777" w:rsidR="005B1862" w:rsidRDefault="005B18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22" w:type="dxa"/>
          </w:tcPr>
          <w:p w14:paraId="527CD52C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522" w:type="dxa"/>
          </w:tcPr>
          <w:p w14:paraId="1A0AE928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385" w:type="dxa"/>
          </w:tcPr>
          <w:p w14:paraId="2F9F53C9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5B1862" w14:paraId="66A4F447" w14:textId="77777777">
        <w:trPr>
          <w:jc w:val="center"/>
        </w:trPr>
        <w:tc>
          <w:tcPr>
            <w:tcW w:w="1362" w:type="dxa"/>
          </w:tcPr>
          <w:p w14:paraId="4BD68E25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fi-FI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24.80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-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24.90</w:t>
            </w:r>
          </w:p>
        </w:tc>
        <w:tc>
          <w:tcPr>
            <w:tcW w:w="1291" w:type="dxa"/>
          </w:tcPr>
          <w:p w14:paraId="011805ED" w14:textId="77777777" w:rsidR="005B1862" w:rsidRDefault="005B18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11A7F878" w14:textId="77777777" w:rsidR="005B1862" w:rsidRDefault="005B18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73F3BCE1" w14:textId="77777777" w:rsidR="005B1862" w:rsidRDefault="005B18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22" w:type="dxa"/>
          </w:tcPr>
          <w:p w14:paraId="68A1EC4C" w14:textId="77777777" w:rsidR="005B1862" w:rsidRDefault="005B18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22" w:type="dxa"/>
          </w:tcPr>
          <w:p w14:paraId="26F31F10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fi-FI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25</w:t>
            </w:r>
          </w:p>
        </w:tc>
        <w:tc>
          <w:tcPr>
            <w:tcW w:w="1385" w:type="dxa"/>
          </w:tcPr>
          <w:p w14:paraId="57FB8187" w14:textId="77777777" w:rsidR="005B1862" w:rsidRDefault="008B60D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bookmarkEnd w:id="23"/>
    </w:tbl>
    <w:p w14:paraId="613C38A2" w14:textId="77777777" w:rsidR="005B1862" w:rsidRDefault="005B1862">
      <w:pPr>
        <w:spacing w:after="120"/>
        <w:rPr>
          <w:color w:val="0070C0"/>
          <w:szCs w:val="24"/>
          <w:lang w:eastAsia="zh-CN"/>
        </w:rPr>
      </w:pPr>
    </w:p>
    <w:p w14:paraId="5E558DD2" w14:textId="77777777" w:rsidR="005B1862" w:rsidRDefault="008B60D6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132E8B81" w14:textId="77777777" w:rsidR="005B1862" w:rsidRDefault="008B60D6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1.</w:t>
      </w:r>
      <w:r>
        <w:rPr>
          <w:i/>
          <w:iCs/>
          <w:color w:val="0070C0"/>
          <w:szCs w:val="24"/>
          <w:lang w:eastAsia="zh-CN"/>
        </w:rPr>
        <w:t xml:space="preserve"> </w:t>
      </w:r>
    </w:p>
    <w:p w14:paraId="7BAAA203" w14:textId="77777777" w:rsidR="005B1862" w:rsidRDefault="008B60D6">
      <w:pPr>
        <w:keepNext/>
        <w:keepLines/>
        <w:numPr>
          <w:ilvl w:val="2"/>
          <w:numId w:val="1"/>
        </w:numPr>
        <w:spacing w:before="120"/>
        <w:outlineLvl w:val="2"/>
        <w:rPr>
          <w:rFonts w:ascii="Arial" w:hAnsi="Arial"/>
          <w:sz w:val="24"/>
          <w:szCs w:val="16"/>
          <w:lang w:val="sv-SE" w:eastAsia="zh-CN"/>
        </w:rPr>
      </w:pPr>
      <w:r>
        <w:rPr>
          <w:rFonts w:ascii="Arial" w:hAnsi="Arial"/>
          <w:sz w:val="24"/>
          <w:szCs w:val="16"/>
          <w:lang w:val="sv-SE" w:eastAsia="zh-CN"/>
        </w:rPr>
        <w:t>Sub-topic 1-3 UL configuraiton for REFSENSE</w:t>
      </w:r>
    </w:p>
    <w:p w14:paraId="5C16383C" w14:textId="77777777" w:rsidR="005B1862" w:rsidRDefault="008B60D6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1-3: UL configuration for 10+3MHz REFSENSE</w:t>
      </w:r>
    </w:p>
    <w:p w14:paraId="5B784C68" w14:textId="77777777" w:rsidR="005B1862" w:rsidRDefault="008B60D6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3118203A" w14:textId="77777777" w:rsidR="005B1862" w:rsidRDefault="008B60D6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bookmarkStart w:id="69" w:name="_Hlk111119270"/>
      <w:r>
        <w:rPr>
          <w:color w:val="0070C0"/>
          <w:szCs w:val="24"/>
          <w:lang w:eastAsia="zh-CN"/>
        </w:rPr>
        <w:t>Option 1:</w:t>
      </w:r>
      <w:r>
        <w:t xml:space="preserve"> </w:t>
      </w:r>
      <w:r>
        <w:rPr>
          <w:color w:val="0070C0"/>
          <w:szCs w:val="24"/>
          <w:lang w:eastAsia="zh-CN"/>
        </w:rPr>
        <w:t>only UL PCC is configured with 50 PRB for reference sensitivity.</w:t>
      </w:r>
      <w:bookmarkEnd w:id="69"/>
      <w:r>
        <w:rPr>
          <w:color w:val="0070C0"/>
          <w:szCs w:val="24"/>
          <w:lang w:eastAsia="zh-CN"/>
        </w:rPr>
        <w:t xml:space="preserve"> (CMCC)</w:t>
      </w:r>
    </w:p>
    <w:p w14:paraId="059920DF" w14:textId="77777777" w:rsidR="005B1862" w:rsidRDefault="008B60D6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bookmarkStart w:id="70" w:name="_Hlk111119832"/>
      <w:r>
        <w:rPr>
          <w:color w:val="0070C0"/>
          <w:szCs w:val="24"/>
          <w:lang w:eastAsia="zh-CN"/>
        </w:rPr>
        <w:t>Option 2: only UL PCC is configured with 25 PRB for reference sensitivity. (ZTE, Huawei)</w:t>
      </w:r>
      <w:bookmarkEnd w:id="70"/>
    </w:p>
    <w:p w14:paraId="5E8ECFA5" w14:textId="77777777" w:rsidR="005B1862" w:rsidRDefault="008B60D6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27C0D578" w14:textId="77777777" w:rsidR="005B1862" w:rsidRDefault="008B60D6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2.</w:t>
      </w:r>
      <w:r>
        <w:rPr>
          <w:i/>
          <w:iCs/>
          <w:color w:val="0070C0"/>
          <w:szCs w:val="24"/>
          <w:lang w:eastAsia="zh-CN"/>
        </w:rPr>
        <w:t xml:space="preserve"> </w:t>
      </w:r>
    </w:p>
    <w:p w14:paraId="2BCA1EFB" w14:textId="77777777" w:rsidR="005B1862" w:rsidRDefault="005B1862">
      <w:pPr>
        <w:rPr>
          <w:iCs/>
          <w:color w:val="0070C0"/>
          <w:lang w:eastAsia="zh-CN"/>
        </w:rPr>
      </w:pPr>
    </w:p>
    <w:p w14:paraId="04135A7B" w14:textId="77777777" w:rsidR="005B1862" w:rsidRDefault="008B60D6">
      <w:pPr>
        <w:pStyle w:val="Heading2"/>
        <w:rPr>
          <w:lang w:val="en-US"/>
        </w:rPr>
      </w:pPr>
      <w:proofErr w:type="gramStart"/>
      <w:r>
        <w:rPr>
          <w:lang w:val="en-US"/>
        </w:rPr>
        <w:t>Companies</w:t>
      </w:r>
      <w:proofErr w:type="gramEnd"/>
      <w:r>
        <w:rPr>
          <w:rFonts w:hint="eastAsia"/>
          <w:lang w:val="en-US"/>
        </w:rPr>
        <w:t xml:space="preserve"> views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collection for 1st round </w:t>
      </w:r>
    </w:p>
    <w:p w14:paraId="7582C53F" w14:textId="77777777" w:rsidR="005B1862" w:rsidRDefault="008B60D6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34D5F44E" w14:textId="77777777" w:rsidR="005B1862" w:rsidRDefault="008B60D6">
      <w:pPr>
        <w:spacing w:line="240" w:lineRule="auto"/>
        <w:rPr>
          <w:bCs/>
          <w:color w:val="0070C0"/>
          <w:u w:val="single"/>
          <w:lang w:eastAsia="ko-KR"/>
        </w:rPr>
      </w:pPr>
      <w:bookmarkStart w:id="71" w:name="_Hlk111120066"/>
      <w:r>
        <w:rPr>
          <w:bCs/>
          <w:color w:val="0070C0"/>
          <w:u w:val="single"/>
          <w:lang w:eastAsia="ko-KR"/>
        </w:rPr>
        <w:t xml:space="preserve">Sub topic 1-1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5B1862" w14:paraId="6C5F02A1" w14:textId="77777777">
        <w:tc>
          <w:tcPr>
            <w:tcW w:w="1236" w:type="dxa"/>
          </w:tcPr>
          <w:p w14:paraId="0F0A15E7" w14:textId="77777777" w:rsidR="005B1862" w:rsidRDefault="008B60D6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>
              <w:rPr>
                <w:rFonts w:eastAsia="等线"/>
                <w:b/>
                <w:bCs/>
                <w:color w:val="0070C0"/>
                <w:lang w:val="en-US" w:eastAsia="zh-CN"/>
              </w:rPr>
              <w:lastRenderedPageBreak/>
              <w:t>Company</w:t>
            </w:r>
          </w:p>
        </w:tc>
        <w:tc>
          <w:tcPr>
            <w:tcW w:w="8395" w:type="dxa"/>
          </w:tcPr>
          <w:p w14:paraId="10F6EFED" w14:textId="77777777" w:rsidR="005B1862" w:rsidRDefault="008B60D6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>
              <w:rPr>
                <w:rFonts w:eastAsia="等线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B1862" w14:paraId="71DB12FA" w14:textId="77777777">
        <w:tc>
          <w:tcPr>
            <w:tcW w:w="1236" w:type="dxa"/>
          </w:tcPr>
          <w:p w14:paraId="13F4C8C9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t>CMCC</w:t>
            </w:r>
          </w:p>
        </w:tc>
        <w:tc>
          <w:tcPr>
            <w:tcW w:w="8395" w:type="dxa"/>
          </w:tcPr>
          <w:p w14:paraId="30C788E2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t>Option 1 is preferred and use the minimum RB of any CC to differentiate MPR.</w:t>
            </w:r>
          </w:p>
        </w:tc>
      </w:tr>
      <w:tr w:rsidR="005B1862" w14:paraId="257CD02D" w14:textId="77777777">
        <w:tc>
          <w:tcPr>
            <w:tcW w:w="1236" w:type="dxa"/>
          </w:tcPr>
          <w:p w14:paraId="7C73E898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ins w:id="72" w:author="ZTE" w:date="2022-08-15T22:44:00Z">
              <w:r>
                <w:rPr>
                  <w:rFonts w:eastAsia="等线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05AEFF17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ins w:id="73" w:author="ZTE" w:date="2022-08-15T22:44:00Z">
              <w:r>
                <w:rPr>
                  <w:rFonts w:eastAsia="等线" w:hint="eastAsia"/>
                  <w:color w:val="0070C0"/>
                  <w:lang w:val="en-US" w:eastAsia="zh-CN"/>
                </w:rPr>
                <w:t xml:space="preserve">Our intention is </w:t>
              </w:r>
            </w:ins>
            <w:ins w:id="74" w:author="ZTE" w:date="2022-08-15T22:46:00Z">
              <w:r>
                <w:rPr>
                  <w:rFonts w:eastAsia="等线" w:hint="eastAsia"/>
                  <w:color w:val="0070C0"/>
                  <w:lang w:val="en-US" w:eastAsia="zh-CN"/>
                </w:rPr>
                <w:t xml:space="preserve">also </w:t>
              </w:r>
            </w:ins>
            <w:ins w:id="75" w:author="ZTE" w:date="2022-08-15T22:44:00Z">
              <w:r>
                <w:rPr>
                  <w:rFonts w:eastAsia="等线" w:hint="eastAsia"/>
                  <w:color w:val="0070C0"/>
                  <w:lang w:val="en-US" w:eastAsia="zh-CN"/>
                </w:rPr>
                <w:t xml:space="preserve">to use the same approaches as other </w:t>
              </w:r>
              <w:proofErr w:type="spellStart"/>
              <w:r>
                <w:rPr>
                  <w:rFonts w:eastAsia="等线" w:hint="eastAsia"/>
                  <w:color w:val="0070C0"/>
                  <w:lang w:val="en-US" w:eastAsia="zh-CN"/>
                </w:rPr>
                <w:t>configuraitons</w:t>
              </w:r>
              <w:proofErr w:type="spellEnd"/>
              <w:r>
                <w:rPr>
                  <w:rFonts w:eastAsia="等线" w:hint="eastAsia"/>
                  <w:color w:val="0070C0"/>
                  <w:lang w:val="en-US" w:eastAsia="zh-CN"/>
                </w:rPr>
                <w:t xml:space="preserve"> like 5M+10MHz, where the MPR </w:t>
              </w:r>
              <w:proofErr w:type="spellStart"/>
              <w:r>
                <w:rPr>
                  <w:rFonts w:eastAsia="等线" w:hint="eastAsia"/>
                  <w:color w:val="0070C0"/>
                  <w:lang w:val="en-US" w:eastAsia="zh-CN"/>
                </w:rPr>
                <w:t>vlaue</w:t>
              </w:r>
              <w:proofErr w:type="spellEnd"/>
              <w:r>
                <w:rPr>
                  <w:rFonts w:eastAsia="等线" w:hint="eastAsia"/>
                  <w:color w:val="0070C0"/>
                  <w:lang w:val="en-US" w:eastAsia="zh-CN"/>
                </w:rPr>
                <w:t xml:space="preserve"> is same with the smaller CBW when the whole RB are not cross the carriers (using the smaller CBW PRB as break point). </w:t>
              </w:r>
              <w:proofErr w:type="gramStart"/>
              <w:r>
                <w:rPr>
                  <w:rFonts w:eastAsia="等线" w:hint="eastAsia"/>
                  <w:color w:val="0070C0"/>
                  <w:lang w:val="en-US" w:eastAsia="zh-CN"/>
                </w:rPr>
                <w:t>So</w:t>
              </w:r>
              <w:proofErr w:type="gramEnd"/>
              <w:r>
                <w:rPr>
                  <w:rFonts w:eastAsia="等线" w:hint="eastAsia"/>
                  <w:color w:val="0070C0"/>
                  <w:lang w:val="en-US" w:eastAsia="zh-CN"/>
                </w:rPr>
                <w:t xml:space="preserve"> for the break point of 3M+10MHz, it should be 15RB. We just noticed that 50RB is used in our contribution </w:t>
              </w:r>
            </w:ins>
            <w:ins w:id="76" w:author="ZTE" w:date="2022-08-15T22:47:00Z">
              <w:r>
                <w:rPr>
                  <w:rFonts w:eastAsia="等线" w:hint="eastAsia"/>
                  <w:color w:val="0070C0"/>
                  <w:lang w:val="en-US" w:eastAsia="zh-CN"/>
                </w:rPr>
                <w:t xml:space="preserve">but </w:t>
              </w:r>
            </w:ins>
            <w:ins w:id="77" w:author="ZTE" w:date="2022-08-15T22:44:00Z">
              <w:r>
                <w:rPr>
                  <w:rFonts w:eastAsia="等线" w:hint="eastAsia"/>
                  <w:color w:val="0070C0"/>
                  <w:lang w:val="en-US" w:eastAsia="zh-CN"/>
                </w:rPr>
                <w:t xml:space="preserve">it </w:t>
              </w:r>
            </w:ins>
            <w:ins w:id="78" w:author="ZTE" w:date="2022-08-15T22:48:00Z">
              <w:r>
                <w:rPr>
                  <w:rFonts w:eastAsia="等线" w:hint="eastAsia"/>
                  <w:color w:val="0070C0"/>
                  <w:lang w:val="en-US" w:eastAsia="zh-CN"/>
                </w:rPr>
                <w:t>wa</w:t>
              </w:r>
            </w:ins>
            <w:ins w:id="79" w:author="ZTE" w:date="2022-08-15T22:44:00Z">
              <w:r>
                <w:rPr>
                  <w:rFonts w:eastAsia="等线" w:hint="eastAsia"/>
                  <w:color w:val="0070C0"/>
                  <w:lang w:val="en-US" w:eastAsia="zh-CN"/>
                </w:rPr>
                <w:t>s a mistake</w:t>
              </w:r>
            </w:ins>
            <w:ins w:id="80" w:author="ZTE" w:date="2022-08-15T22:46:00Z">
              <w:r>
                <w:rPr>
                  <w:rFonts w:eastAsia="等线" w:hint="eastAsia"/>
                  <w:color w:val="0070C0"/>
                  <w:lang w:val="en-US" w:eastAsia="zh-CN"/>
                </w:rPr>
                <w:t>.</w:t>
              </w:r>
            </w:ins>
            <w:ins w:id="81" w:author="ZTE" w:date="2022-08-15T22:44:00Z">
              <w:r>
                <w:rPr>
                  <w:rFonts w:eastAsia="等线" w:hint="eastAsia"/>
                  <w:color w:val="0070C0"/>
                  <w:lang w:val="en-US" w:eastAsia="zh-CN"/>
                </w:rPr>
                <w:t xml:space="preserve">  </w:t>
              </w:r>
              <w:proofErr w:type="gramStart"/>
              <w:r>
                <w:rPr>
                  <w:rFonts w:eastAsia="等线" w:hint="eastAsia"/>
                  <w:color w:val="0070C0"/>
                  <w:lang w:val="en-US" w:eastAsia="zh-CN"/>
                </w:rPr>
                <w:t>So</w:t>
              </w:r>
              <w:proofErr w:type="gramEnd"/>
              <w:r>
                <w:rPr>
                  <w:rFonts w:eastAsia="等线" w:hint="eastAsia"/>
                  <w:color w:val="0070C0"/>
                  <w:lang w:val="en-US" w:eastAsia="zh-CN"/>
                </w:rPr>
                <w:t xml:space="preserve"> we are fine with Option 1.</w:t>
              </w:r>
            </w:ins>
          </w:p>
        </w:tc>
      </w:tr>
      <w:tr w:rsidR="005B1862" w14:paraId="554943A1" w14:textId="77777777">
        <w:tc>
          <w:tcPr>
            <w:tcW w:w="1236" w:type="dxa"/>
          </w:tcPr>
          <w:p w14:paraId="404B1861" w14:textId="77777777" w:rsidR="005B1862" w:rsidRDefault="009C3D34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ins w:id="82" w:author="Huawei" w:date="2022-08-16T09:54:00Z">
              <w:r>
                <w:rPr>
                  <w:rFonts w:eastAsia="等线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="等线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1BF30666" w14:textId="77777777" w:rsidR="005B1862" w:rsidRDefault="009C3D34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ins w:id="83" w:author="Huawei" w:date="2022-08-16T09:54:00Z">
              <w:r>
                <w:rPr>
                  <w:rFonts w:eastAsia="等线"/>
                  <w:color w:val="0070C0"/>
                  <w:lang w:val="en-US" w:eastAsia="zh-CN"/>
                </w:rPr>
                <w:t xml:space="preserve">We support option 1. </w:t>
              </w:r>
            </w:ins>
          </w:p>
        </w:tc>
      </w:tr>
    </w:tbl>
    <w:bookmarkEnd w:id="71"/>
    <w:p w14:paraId="76B469C0" w14:textId="77777777" w:rsidR="005B1862" w:rsidRDefault="008B60D6">
      <w:pPr>
        <w:spacing w:line="240" w:lineRule="auto"/>
        <w:rPr>
          <w:bCs/>
          <w:color w:val="0070C0"/>
          <w:u w:val="single"/>
          <w:lang w:eastAsia="ko-KR"/>
        </w:rPr>
      </w:pPr>
      <w:r>
        <w:rPr>
          <w:bCs/>
          <w:color w:val="0070C0"/>
          <w:u w:val="single"/>
          <w:lang w:eastAsia="ko-KR"/>
        </w:rPr>
        <w:t xml:space="preserve">Sub topic 1-2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5B1862" w14:paraId="32A69459" w14:textId="77777777">
        <w:tc>
          <w:tcPr>
            <w:tcW w:w="1236" w:type="dxa"/>
          </w:tcPr>
          <w:p w14:paraId="0249EB08" w14:textId="77777777" w:rsidR="005B1862" w:rsidRDefault="008B60D6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>
              <w:rPr>
                <w:rFonts w:eastAsia="等线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68CA442E" w14:textId="77777777" w:rsidR="005B1862" w:rsidRDefault="008B60D6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>
              <w:rPr>
                <w:rFonts w:eastAsia="等线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B1862" w14:paraId="7104E83C" w14:textId="77777777">
        <w:tc>
          <w:tcPr>
            <w:tcW w:w="1236" w:type="dxa"/>
          </w:tcPr>
          <w:p w14:paraId="3B95D992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 w:hint="eastAsia"/>
                <w:color w:val="0070C0"/>
                <w:lang w:val="en-US" w:eastAsia="zh-CN"/>
              </w:rPr>
              <w:t>C</w:t>
            </w:r>
            <w:r>
              <w:rPr>
                <w:rFonts w:eastAsia="等线"/>
                <w:color w:val="0070C0"/>
                <w:lang w:val="en-US" w:eastAsia="zh-CN"/>
              </w:rPr>
              <w:t>MCC</w:t>
            </w:r>
          </w:p>
        </w:tc>
        <w:tc>
          <w:tcPr>
            <w:tcW w:w="8395" w:type="dxa"/>
          </w:tcPr>
          <w:p w14:paraId="7EC89B90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t>Option 1</w:t>
            </w:r>
          </w:p>
        </w:tc>
      </w:tr>
      <w:tr w:rsidR="005B1862" w14:paraId="3F283D9B" w14:textId="77777777">
        <w:tc>
          <w:tcPr>
            <w:tcW w:w="1236" w:type="dxa"/>
          </w:tcPr>
          <w:p w14:paraId="644E28A0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ins w:id="84" w:author="ZTE" w:date="2022-08-15T22:45:00Z">
              <w:r>
                <w:rPr>
                  <w:rFonts w:eastAsia="等线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25797272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ins w:id="85" w:author="ZTE" w:date="2022-08-15T22:45:00Z">
              <w:r>
                <w:rPr>
                  <w:rFonts w:eastAsia="等线" w:hint="eastAsia"/>
                  <w:color w:val="0070C0"/>
                  <w:lang w:val="en-US" w:eastAsia="zh-CN"/>
                </w:rPr>
                <w:t>Agree with the moderator</w:t>
              </w:r>
              <w:r>
                <w:rPr>
                  <w:rFonts w:eastAsia="等线"/>
                  <w:color w:val="0070C0"/>
                  <w:lang w:val="en-US" w:eastAsia="zh-CN"/>
                </w:rPr>
                <w:t>’</w:t>
              </w:r>
              <w:r>
                <w:rPr>
                  <w:rFonts w:eastAsia="等线" w:hint="eastAsia"/>
                  <w:color w:val="0070C0"/>
                  <w:lang w:val="en-US" w:eastAsia="zh-CN"/>
                </w:rPr>
                <w:t>s r</w:t>
              </w:r>
              <w:proofErr w:type="spellStart"/>
              <w:r>
                <w:rPr>
                  <w:color w:val="0070C0"/>
                  <w:szCs w:val="24"/>
                  <w:lang w:eastAsia="zh-CN"/>
                </w:rPr>
                <w:t>ecommended</w:t>
              </w:r>
              <w:proofErr w:type="spellEnd"/>
              <w:r>
                <w:rPr>
                  <w:color w:val="0070C0"/>
                  <w:szCs w:val="24"/>
                  <w:lang w:eastAsia="zh-CN"/>
                </w:rPr>
                <w:t xml:space="preserve"> WF</w:t>
              </w:r>
            </w:ins>
          </w:p>
        </w:tc>
      </w:tr>
      <w:tr w:rsidR="009C3D34" w14:paraId="7345270C" w14:textId="77777777">
        <w:tc>
          <w:tcPr>
            <w:tcW w:w="1236" w:type="dxa"/>
          </w:tcPr>
          <w:p w14:paraId="05D03403" w14:textId="77777777" w:rsidR="009C3D34" w:rsidRDefault="009C3D34" w:rsidP="009C3D34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ins w:id="86" w:author="Huawei" w:date="2022-08-16T09:54:00Z">
              <w:r>
                <w:rPr>
                  <w:rFonts w:eastAsia="等线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="等线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1F67FC42" w14:textId="77777777" w:rsidR="009C3D34" w:rsidRDefault="009C3D34" w:rsidP="009C3D34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ins w:id="87" w:author="Huawei" w:date="2022-08-16T09:54:00Z">
              <w:r>
                <w:rPr>
                  <w:rFonts w:eastAsia="等线"/>
                  <w:color w:val="0070C0"/>
                  <w:lang w:val="en-US" w:eastAsia="zh-CN"/>
                </w:rPr>
                <w:t>We support option 1.</w:t>
              </w:r>
            </w:ins>
          </w:p>
        </w:tc>
      </w:tr>
    </w:tbl>
    <w:p w14:paraId="3EF7E49B" w14:textId="77777777" w:rsidR="005B1862" w:rsidRDefault="008B60D6">
      <w:pPr>
        <w:spacing w:line="240" w:lineRule="auto"/>
        <w:rPr>
          <w:bCs/>
          <w:color w:val="0070C0"/>
          <w:u w:val="single"/>
          <w:lang w:eastAsia="ko-KR"/>
        </w:rPr>
      </w:pPr>
      <w:r>
        <w:rPr>
          <w:bCs/>
          <w:color w:val="0070C0"/>
          <w:u w:val="single"/>
          <w:lang w:eastAsia="ko-KR"/>
        </w:rPr>
        <w:t xml:space="preserve">Sub topic 1-3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5B1862" w14:paraId="303F21E5" w14:textId="77777777">
        <w:tc>
          <w:tcPr>
            <w:tcW w:w="1236" w:type="dxa"/>
          </w:tcPr>
          <w:p w14:paraId="4709E1DB" w14:textId="77777777" w:rsidR="005B1862" w:rsidRDefault="008B60D6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>
              <w:rPr>
                <w:rFonts w:eastAsia="等线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612A5657" w14:textId="77777777" w:rsidR="005B1862" w:rsidRDefault="008B60D6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>
              <w:rPr>
                <w:rFonts w:eastAsia="等线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B1862" w14:paraId="1649D40C" w14:textId="77777777">
        <w:tc>
          <w:tcPr>
            <w:tcW w:w="1236" w:type="dxa"/>
          </w:tcPr>
          <w:p w14:paraId="01042350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 w:hint="eastAsia"/>
                <w:color w:val="0070C0"/>
                <w:lang w:val="en-US" w:eastAsia="zh-CN"/>
              </w:rPr>
              <w:t>C</w:t>
            </w:r>
            <w:r>
              <w:rPr>
                <w:rFonts w:eastAsia="等线"/>
                <w:color w:val="0070C0"/>
                <w:lang w:val="en-US" w:eastAsia="zh-CN"/>
              </w:rPr>
              <w:t>MCC</w:t>
            </w:r>
          </w:p>
        </w:tc>
        <w:tc>
          <w:tcPr>
            <w:tcW w:w="8395" w:type="dxa"/>
          </w:tcPr>
          <w:p w14:paraId="16CB74BA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t>Option 2 is preferred and it follow the same RB configuration as single CC case.</w:t>
            </w:r>
          </w:p>
        </w:tc>
      </w:tr>
      <w:tr w:rsidR="005B1862" w14:paraId="42103E75" w14:textId="77777777">
        <w:tc>
          <w:tcPr>
            <w:tcW w:w="1236" w:type="dxa"/>
          </w:tcPr>
          <w:p w14:paraId="2958927C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ins w:id="88" w:author="ZTE" w:date="2022-08-15T22:45:00Z">
              <w:r>
                <w:rPr>
                  <w:rFonts w:eastAsia="等线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5F87121" w14:textId="77777777" w:rsidR="005B1862" w:rsidRDefault="008B60D6">
            <w:pPr>
              <w:spacing w:after="120" w:line="240" w:lineRule="auto"/>
              <w:rPr>
                <w:ins w:id="89" w:author="ZTE" w:date="2022-08-15T22:47:00Z"/>
                <w:rFonts w:eastAsia="等线"/>
                <w:color w:val="0070C0"/>
                <w:lang w:val="en-US" w:eastAsia="zh-CN"/>
              </w:rPr>
            </w:pPr>
            <w:ins w:id="90" w:author="ZTE" w:date="2022-08-15T22:46:00Z">
              <w:r>
                <w:rPr>
                  <w:rFonts w:eastAsia="等线"/>
                  <w:color w:val="0070C0"/>
                  <w:lang w:val="en-US" w:eastAsia="zh-CN"/>
                </w:rPr>
                <w:t>Option 2</w:t>
              </w:r>
            </w:ins>
            <w:ins w:id="91" w:author="ZTE" w:date="2022-08-15T22:47:00Z">
              <w:r>
                <w:rPr>
                  <w:rFonts w:eastAsia="等线" w:hint="eastAsia"/>
                  <w:color w:val="0070C0"/>
                  <w:lang w:val="en-US" w:eastAsia="zh-CN"/>
                </w:rPr>
                <w:t>.</w:t>
              </w:r>
            </w:ins>
          </w:p>
          <w:p w14:paraId="6718EB85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ins w:id="92" w:author="ZTE" w:date="2022-08-15T22:47:00Z">
              <w:r>
                <w:rPr>
                  <w:rFonts w:eastAsia="等线" w:hint="eastAsia"/>
                  <w:color w:val="0070C0"/>
                  <w:lang w:val="en-US" w:eastAsia="zh-CN"/>
                </w:rPr>
                <w:t xml:space="preserve">UL configuration of 25RB is used for </w:t>
              </w:r>
              <w:proofErr w:type="spellStart"/>
              <w:r>
                <w:rPr>
                  <w:rFonts w:hint="eastAsia"/>
                  <w:lang w:val="en-US" w:eastAsia="zh-CN"/>
                </w:rPr>
                <w:t>for</w:t>
              </w:r>
              <w:proofErr w:type="spellEnd"/>
              <w:r>
                <w:rPr>
                  <w:rFonts w:hint="eastAsia"/>
                  <w:lang w:val="en-US" w:eastAsia="zh-CN"/>
                </w:rPr>
                <w:t xml:space="preserve"> carrier wider than 5MHz for</w:t>
              </w:r>
              <w:r>
                <w:rPr>
                  <w:rFonts w:eastAsia="等线" w:hint="eastAsia"/>
                  <w:color w:val="0070C0"/>
                  <w:lang w:val="en-US" w:eastAsia="zh-CN"/>
                </w:rPr>
                <w:t xml:space="preserve"> band 8 REFSEN requirements, so it should keep 25RB.</w:t>
              </w:r>
            </w:ins>
          </w:p>
        </w:tc>
      </w:tr>
      <w:tr w:rsidR="009C3D34" w14:paraId="55AB021C" w14:textId="77777777">
        <w:tc>
          <w:tcPr>
            <w:tcW w:w="1236" w:type="dxa"/>
          </w:tcPr>
          <w:p w14:paraId="0438F2FD" w14:textId="77777777" w:rsidR="009C3D34" w:rsidRDefault="009C3D34" w:rsidP="009C3D34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ins w:id="93" w:author="Huawei" w:date="2022-08-16T09:55:00Z">
              <w:r>
                <w:rPr>
                  <w:rFonts w:eastAsia="等线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="等线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17CE7747" w14:textId="77777777" w:rsidR="009C3D34" w:rsidRDefault="009C3D34" w:rsidP="009C3D34">
            <w:pPr>
              <w:spacing w:after="120" w:line="240" w:lineRule="auto"/>
              <w:rPr>
                <w:ins w:id="94" w:author="Huawei" w:date="2022-08-16T09:55:00Z"/>
                <w:rFonts w:eastAsia="等线"/>
                <w:color w:val="0070C0"/>
                <w:lang w:val="en-US" w:eastAsia="zh-CN"/>
              </w:rPr>
            </w:pPr>
            <w:ins w:id="95" w:author="Huawei" w:date="2022-08-16T09:55:00Z">
              <w:r>
                <w:rPr>
                  <w:rFonts w:eastAsia="等线"/>
                  <w:color w:val="0070C0"/>
                  <w:lang w:val="en-US" w:eastAsia="zh-CN"/>
                </w:rPr>
                <w:t>We support option 2.</w:t>
              </w:r>
            </w:ins>
          </w:p>
          <w:p w14:paraId="66C2AE71" w14:textId="77777777" w:rsidR="009C3D34" w:rsidRDefault="009C3D34" w:rsidP="009C3D34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ins w:id="96" w:author="Huawei" w:date="2022-08-16T09:55:00Z">
              <w:r>
                <w:rPr>
                  <w:rFonts w:eastAsia="等线"/>
                  <w:color w:val="0070C0"/>
                  <w:lang w:val="en-US" w:eastAsia="zh-CN"/>
                </w:rPr>
                <w:t>Since the UL configuration is restricted as 25RB for band 8 10MHz single carrier REFSENS requirement, CA case can follow this UL RB restriction. Otherwise, larger RB allocation will result REFSENS degradation.</w:t>
              </w:r>
            </w:ins>
          </w:p>
        </w:tc>
      </w:tr>
    </w:tbl>
    <w:p w14:paraId="1C7CDCF1" w14:textId="77777777" w:rsidR="005B1862" w:rsidRDefault="005B1862">
      <w:pPr>
        <w:rPr>
          <w:lang w:val="sv-SE" w:eastAsia="zh-CN"/>
        </w:rPr>
      </w:pPr>
    </w:p>
    <w:p w14:paraId="7D34CB2F" w14:textId="77777777" w:rsidR="005B1862" w:rsidRDefault="008B60D6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6D63CEC5" w14:textId="77777777" w:rsidR="005B1862" w:rsidRDefault="008B60D6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8398"/>
      </w:tblGrid>
      <w:tr w:rsidR="005B1862" w14:paraId="2FD8BCEA" w14:textId="77777777">
        <w:tc>
          <w:tcPr>
            <w:tcW w:w="1233" w:type="dxa"/>
          </w:tcPr>
          <w:p w14:paraId="29004FC8" w14:textId="77777777" w:rsidR="005B1862" w:rsidRDefault="008B60D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398" w:type="dxa"/>
          </w:tcPr>
          <w:p w14:paraId="0C017B02" w14:textId="77777777" w:rsidR="005B1862" w:rsidRDefault="008B60D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5B1862" w14:paraId="5BCEC447" w14:textId="77777777">
        <w:tc>
          <w:tcPr>
            <w:tcW w:w="12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D437E6" w14:textId="77777777" w:rsidR="005B1862" w:rsidRDefault="00000000">
            <w:pPr>
              <w:spacing w:after="120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14" w:history="1">
              <w:r w:rsidR="008B60D6">
                <w:rPr>
                  <w:rStyle w:val="Hyperlink"/>
                  <w:rFonts w:ascii="Arial" w:hAnsi="Arial" w:cs="Arial"/>
                  <w:sz w:val="16"/>
                  <w:szCs w:val="16"/>
                </w:rPr>
                <w:t>R4-2212304</w:t>
              </w:r>
            </w:hyperlink>
          </w:p>
          <w:p w14:paraId="707132B1" w14:textId="77777777" w:rsidR="005B1862" w:rsidRDefault="005B186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8" w:type="dxa"/>
          </w:tcPr>
          <w:p w14:paraId="41B29CB9" w14:textId="77777777" w:rsidR="005B1862" w:rsidRDefault="008B60D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CMCC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: </w:t>
            </w:r>
          </w:p>
          <w:p w14:paraId="7C3338C0" w14:textId="77777777" w:rsidR="005B1862" w:rsidRDefault="008B60D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F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or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SEM, there is a typo. it should be -25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dB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m at offset range </w:t>
            </w:r>
            <w:ins w:id="97" w:author="chunxia-CMCC" w:date="2022-07-21T09:16:00Z">
              <w:r>
                <w:rPr>
                  <w:rFonts w:eastAsiaTheme="minorEastAsia"/>
                  <w:color w:val="0070C0"/>
                  <w:lang w:val="en-US" w:eastAsia="zh-CN"/>
                </w:rPr>
                <w:sym w:font="Symbol" w:char="F0B1"/>
              </w:r>
            </w:ins>
            <w:ins w:id="98" w:author="chunxia-CMCC" w:date="2022-07-21T09:1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9.8-</w:t>
              </w:r>
            </w:ins>
            <w:ins w:id="99" w:author="chunxia-CMCC" w:date="2022-07-21T09:18:00Z">
              <w:r>
                <w:rPr>
                  <w:rFonts w:eastAsiaTheme="minorEastAsia"/>
                  <w:color w:val="0070C0"/>
                  <w:lang w:val="en-US" w:eastAsia="zh-CN"/>
                </w:rPr>
                <w:t>12.85</w:t>
              </w:r>
            </w:ins>
            <w:r>
              <w:rPr>
                <w:rFonts w:eastAsiaTheme="minorEastAsia"/>
                <w:color w:val="0070C0"/>
                <w:lang w:val="en-US" w:eastAsia="zh-CN"/>
              </w:rPr>
              <w:t xml:space="preserve">MHz. </w:t>
            </w:r>
          </w:p>
          <w:p w14:paraId="54150BE5" w14:textId="77777777" w:rsidR="005B1862" w:rsidRDefault="008B60D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RB configuration of REFSENSE will be updated accordingly according to 1</w:t>
            </w:r>
            <w:r>
              <w:rPr>
                <w:rFonts w:eastAsiaTheme="minorEastAsia"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round agreements.</w:t>
            </w:r>
          </w:p>
          <w:p w14:paraId="46762AA1" w14:textId="77777777" w:rsidR="009C3D34" w:rsidRPr="003D4E86" w:rsidRDefault="009C3D34" w:rsidP="009C3D34">
            <w:pPr>
              <w:spacing w:after="120"/>
              <w:rPr>
                <w:ins w:id="100" w:author="Huawei" w:date="2022-08-16T09:56:00Z"/>
                <w:rFonts w:eastAsiaTheme="minorEastAsia"/>
                <w:color w:val="0070C0"/>
                <w:lang w:val="en-US" w:eastAsia="zh-CN"/>
              </w:rPr>
            </w:pPr>
            <w:ins w:id="101" w:author="Huawei" w:date="2022-08-16T09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Huawei: To CMCC, yes, the requirements at offset range </w:t>
              </w:r>
              <w:r w:rsidRPr="003D4E86">
                <w:rPr>
                  <w:rFonts w:eastAsiaTheme="minorEastAsia"/>
                  <w:color w:val="0070C0"/>
                  <w:lang w:val="en-US" w:eastAsia="zh-CN"/>
                </w:rPr>
                <w:sym w:font="Symbol" w:char="F0B1"/>
              </w:r>
              <w:r w:rsidRPr="003D4E86"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 w:rsidRPr="00C613F8">
                <w:rPr>
                  <w:rFonts w:eastAsiaTheme="minorEastAsia"/>
                  <w:color w:val="0070C0"/>
                  <w:lang w:val="en-US" w:eastAsia="zh-CN"/>
                </w:rPr>
                <w:t>9.8-12.85MHz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for </w:t>
              </w:r>
              <w:r w:rsidRPr="00C613F8">
                <w:rPr>
                  <w:rFonts w:eastAsiaTheme="minorEastAsia"/>
                  <w:color w:val="0070C0"/>
                  <w:lang w:val="en-US" w:eastAsia="zh-CN"/>
                </w:rPr>
                <w:t>25RB+25RB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case can be modified as -25dBm.</w:t>
              </w:r>
            </w:ins>
          </w:p>
          <w:p w14:paraId="3E4E458B" w14:textId="77777777" w:rsidR="005B1862" w:rsidRDefault="008B60D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02" w:author="Huawei" w:date="2022-08-16T09:56:00Z">
              <w:r w:rsidDel="009C3D34">
                <w:rPr>
                  <w:rFonts w:eastAsiaTheme="minorEastAsia" w:hint="eastAsia"/>
                  <w:color w:val="0070C0"/>
                  <w:lang w:val="en-US" w:eastAsia="zh-CN"/>
                </w:rPr>
                <w:delText>C</w:delText>
              </w:r>
              <w:r w:rsidDel="009C3D34">
                <w:rPr>
                  <w:rFonts w:eastAsiaTheme="minorEastAsia"/>
                  <w:color w:val="0070C0"/>
                  <w:lang w:val="en-US" w:eastAsia="zh-CN"/>
                </w:rPr>
                <w:delText>ompany B:</w:delText>
              </w:r>
            </w:del>
          </w:p>
        </w:tc>
      </w:tr>
      <w:tr w:rsidR="005B1862" w14:paraId="6BBC922E" w14:textId="77777777">
        <w:tc>
          <w:tcPr>
            <w:tcW w:w="96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64CCF61" w14:textId="77777777" w:rsidR="005B1862" w:rsidRDefault="008B60D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At first round, it is suggested to focus on the open issues and this CR will capture all final agreements.</w:t>
            </w:r>
          </w:p>
        </w:tc>
      </w:tr>
    </w:tbl>
    <w:p w14:paraId="3C40D5AA" w14:textId="77777777" w:rsidR="005B1862" w:rsidRDefault="005B1862">
      <w:pPr>
        <w:rPr>
          <w:color w:val="0070C0"/>
          <w:lang w:val="en-US" w:eastAsia="zh-CN"/>
        </w:rPr>
      </w:pPr>
    </w:p>
    <w:p w14:paraId="1E51A46A" w14:textId="77777777" w:rsidR="005B1862" w:rsidRDefault="008B60D6">
      <w:pPr>
        <w:pStyle w:val="Heading2"/>
      </w:pPr>
      <w:r>
        <w:lastRenderedPageBreak/>
        <w:t>Summary</w:t>
      </w:r>
      <w:r>
        <w:rPr>
          <w:rFonts w:hint="eastAsia"/>
        </w:rPr>
        <w:t xml:space="preserve"> for 1st round </w:t>
      </w:r>
    </w:p>
    <w:p w14:paraId="3D1D3F30" w14:textId="77777777" w:rsidR="005B1862" w:rsidRDefault="008B60D6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260DF59F" w14:textId="77777777" w:rsidR="005B1862" w:rsidRDefault="008B60D6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</w:t>
      </w:r>
      <w:proofErr w:type="gramStart"/>
      <w:r>
        <w:rPr>
          <w:rFonts w:hint="eastAsia"/>
          <w:i/>
          <w:color w:val="0070C0"/>
          <w:lang w:val="en-US" w:eastAsia="zh-CN"/>
        </w:rPr>
        <w:t>i.e.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WF assignment.</w:t>
      </w:r>
    </w:p>
    <w:tbl>
      <w:tblPr>
        <w:tblStyle w:val="TableGrid3"/>
        <w:tblW w:w="0" w:type="auto"/>
        <w:tblInd w:w="-289" w:type="dxa"/>
        <w:tblLayout w:type="fixed"/>
        <w:tblLook w:val="04A0" w:firstRow="1" w:lastRow="0" w:firstColumn="1" w:lastColumn="0" w:noHBand="0" w:noVBand="1"/>
        <w:tblPrChange w:id="103" w:author="chunxia-CMCC" w:date="2022-08-19T14:33:00Z">
          <w:tblPr>
            <w:tblStyle w:val="TableGrid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135"/>
        <w:gridCol w:w="8785"/>
        <w:tblGridChange w:id="104">
          <w:tblGrid>
            <w:gridCol w:w="595"/>
            <w:gridCol w:w="9036"/>
          </w:tblGrid>
        </w:tblGridChange>
      </w:tblGrid>
      <w:tr w:rsidR="005B1862" w14:paraId="72560EDB" w14:textId="77777777" w:rsidTr="003B5D1D">
        <w:tc>
          <w:tcPr>
            <w:tcW w:w="1135" w:type="dxa"/>
            <w:tcPrChange w:id="105" w:author="chunxia-CMCC" w:date="2022-08-19T14:33:00Z">
              <w:tcPr>
                <w:tcW w:w="1225" w:type="dxa"/>
              </w:tcPr>
            </w:tcPrChange>
          </w:tcPr>
          <w:p w14:paraId="00949ECC" w14:textId="77777777" w:rsidR="005B1862" w:rsidRDefault="005B186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785" w:type="dxa"/>
            <w:tcPrChange w:id="106" w:author="chunxia-CMCC" w:date="2022-08-19T14:33:00Z">
              <w:tcPr>
                <w:tcW w:w="8406" w:type="dxa"/>
              </w:tcPr>
            </w:tcPrChange>
          </w:tcPr>
          <w:p w14:paraId="609C96E7" w14:textId="77777777" w:rsidR="005B1862" w:rsidRDefault="008B60D6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Status summary </w:t>
            </w:r>
          </w:p>
        </w:tc>
      </w:tr>
      <w:tr w:rsidR="005B1862" w14:paraId="19B89555" w14:textId="77777777" w:rsidTr="003B5D1D">
        <w:tc>
          <w:tcPr>
            <w:tcW w:w="1135" w:type="dxa"/>
            <w:tcPrChange w:id="107" w:author="chunxia-CMCC" w:date="2022-08-19T14:33:00Z">
              <w:tcPr>
                <w:tcW w:w="1225" w:type="dxa"/>
              </w:tcPr>
            </w:tcPrChange>
          </w:tcPr>
          <w:p w14:paraId="6A84E549" w14:textId="7DE8747A" w:rsidR="005B1862" w:rsidRDefault="008B60D6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Sub-topic #1-1</w:t>
            </w:r>
            <w:ins w:id="108" w:author="chunxia-CMCC" w:date="2022-08-19T14:27:00Z">
              <w:r w:rsidR="0058059E">
                <w:rPr>
                  <w:rFonts w:eastAsiaTheme="minorEastAsia"/>
                  <w:color w:val="0070C0"/>
                  <w:lang w:val="en-US" w:eastAsia="zh-CN"/>
                </w:rPr>
                <w:t xml:space="preserve"> MPR</w:t>
              </w:r>
            </w:ins>
          </w:p>
        </w:tc>
        <w:tc>
          <w:tcPr>
            <w:tcW w:w="8785" w:type="dxa"/>
            <w:tcPrChange w:id="109" w:author="chunxia-CMCC" w:date="2022-08-19T14:33:00Z">
              <w:tcPr>
                <w:tcW w:w="8406" w:type="dxa"/>
              </w:tcPr>
            </w:tcPrChange>
          </w:tcPr>
          <w:p w14:paraId="3BE7CCEE" w14:textId="77777777" w:rsidR="005B1862" w:rsidRDefault="0058059E">
            <w:pPr>
              <w:rPr>
                <w:ins w:id="110" w:author="chunxia-CMCC" w:date="2022-08-19T14:28:00Z"/>
                <w:rFonts w:eastAsiaTheme="minorEastAsia"/>
                <w:color w:val="0070C0"/>
                <w:lang w:val="en-US" w:eastAsia="zh-CN"/>
              </w:rPr>
            </w:pPr>
            <w:ins w:id="111" w:author="chunxia-CMCC" w:date="2022-08-19T14:28:00Z">
              <w:r>
                <w:rPr>
                  <w:rFonts w:eastAsiaTheme="minorEastAsia"/>
                  <w:color w:val="0070C0"/>
                  <w:lang w:val="en-US" w:eastAsia="zh-CN"/>
                </w:rPr>
                <w:t>All companies support option 1.</w:t>
              </w:r>
            </w:ins>
          </w:p>
          <w:p w14:paraId="18922793" w14:textId="77777777" w:rsidR="0058059E" w:rsidRPr="0058059E" w:rsidRDefault="0058059E">
            <w:pPr>
              <w:rPr>
                <w:ins w:id="112" w:author="chunxia-CMCC" w:date="2022-08-19T14:29:00Z"/>
                <w:rFonts w:eastAsiaTheme="minorEastAsia"/>
                <w:b/>
                <w:bCs/>
                <w:color w:val="0070C0"/>
                <w:u w:val="single"/>
                <w:lang w:val="en-US" w:eastAsia="zh-CN"/>
                <w:rPrChange w:id="113" w:author="chunxia-CMCC" w:date="2022-08-19T14:29:00Z">
                  <w:rPr>
                    <w:ins w:id="114" w:author="chunxia-CMCC" w:date="2022-08-19T14:29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115" w:author="chunxia-CMCC" w:date="2022-08-19T14:28:00Z">
              <w:r w:rsidRPr="0058059E">
                <w:rPr>
                  <w:rFonts w:eastAsiaTheme="minorEastAsia"/>
                  <w:b/>
                  <w:bCs/>
                  <w:color w:val="0070C0"/>
                  <w:u w:val="single"/>
                  <w:lang w:val="en-US" w:eastAsia="zh-CN"/>
                  <w:rPrChange w:id="116" w:author="chunxia-CMCC" w:date="2022-08-19T14:29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Tentative agreement</w:t>
              </w:r>
            </w:ins>
            <w:ins w:id="117" w:author="chunxia-CMCC" w:date="2022-08-19T14:29:00Z">
              <w:r w:rsidRPr="0058059E">
                <w:rPr>
                  <w:rFonts w:eastAsiaTheme="minorEastAsia"/>
                  <w:b/>
                  <w:bCs/>
                  <w:color w:val="0070C0"/>
                  <w:u w:val="single"/>
                  <w:lang w:val="en-US" w:eastAsia="zh-CN"/>
                  <w:rPrChange w:id="118" w:author="chunxia-CMCC" w:date="2022-08-19T14:29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:</w:t>
              </w:r>
            </w:ins>
          </w:p>
          <w:p w14:paraId="075D19EF" w14:textId="3F1BC506" w:rsidR="0058059E" w:rsidRDefault="0058059E">
            <w:pPr>
              <w:rPr>
                <w:rFonts w:eastAsiaTheme="minorEastAsia"/>
                <w:color w:val="0070C0"/>
                <w:lang w:val="en-US" w:eastAsia="zh-CN"/>
              </w:rPr>
            </w:pPr>
            <w:ins w:id="119" w:author="chunxia-CMCC" w:date="2022-08-19T14:30:00Z">
              <w:r w:rsidRPr="0058059E">
                <w:rPr>
                  <w:rFonts w:eastAsiaTheme="minorEastAsia"/>
                  <w:color w:val="0070C0"/>
                  <w:lang w:val="en-US" w:eastAsia="zh-CN"/>
                </w:rPr>
                <w:t>use 15PRB as stop point to differentiate MPR requirements.</w:t>
              </w:r>
            </w:ins>
          </w:p>
        </w:tc>
      </w:tr>
      <w:tr w:rsidR="005B1862" w14:paraId="5636C75B" w14:textId="77777777" w:rsidTr="003B5D1D">
        <w:tc>
          <w:tcPr>
            <w:tcW w:w="1135" w:type="dxa"/>
            <w:tcPrChange w:id="120" w:author="chunxia-CMCC" w:date="2022-08-19T14:33:00Z">
              <w:tcPr>
                <w:tcW w:w="1225" w:type="dxa"/>
              </w:tcPr>
            </w:tcPrChange>
          </w:tcPr>
          <w:p w14:paraId="5945977F" w14:textId="2F9D34A1" w:rsidR="005B1862" w:rsidRDefault="008B60D6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Sub-topic #1-2</w:t>
            </w:r>
            <w:ins w:id="121" w:author="chunxia-CMCC" w:date="2022-08-19T14:30:00Z">
              <w:r w:rsidR="00CB61F5">
                <w:rPr>
                  <w:rFonts w:eastAsiaTheme="minorEastAsia"/>
                  <w:color w:val="0070C0"/>
                  <w:lang w:val="en-US" w:eastAsia="zh-CN"/>
                </w:rPr>
                <w:t xml:space="preserve"> SEM</w:t>
              </w:r>
            </w:ins>
          </w:p>
        </w:tc>
        <w:tc>
          <w:tcPr>
            <w:tcW w:w="8785" w:type="dxa"/>
            <w:tcPrChange w:id="122" w:author="chunxia-CMCC" w:date="2022-08-19T14:33:00Z">
              <w:tcPr>
                <w:tcW w:w="8406" w:type="dxa"/>
              </w:tcPr>
            </w:tcPrChange>
          </w:tcPr>
          <w:p w14:paraId="2E71EDE8" w14:textId="77777777" w:rsidR="00CB61F5" w:rsidRDefault="00CB61F5" w:rsidP="00CB61F5">
            <w:pPr>
              <w:rPr>
                <w:ins w:id="123" w:author="chunxia-CMCC" w:date="2022-08-19T14:30:00Z"/>
                <w:rFonts w:eastAsiaTheme="minorEastAsia"/>
                <w:color w:val="0070C0"/>
                <w:lang w:val="en-US" w:eastAsia="zh-CN"/>
              </w:rPr>
            </w:pPr>
            <w:ins w:id="124" w:author="chunxia-CMCC" w:date="2022-08-19T14:30:00Z">
              <w:r>
                <w:rPr>
                  <w:rFonts w:eastAsiaTheme="minorEastAsia"/>
                  <w:color w:val="0070C0"/>
                  <w:lang w:val="en-US" w:eastAsia="zh-CN"/>
                </w:rPr>
                <w:t>All companies support option 1.</w:t>
              </w:r>
            </w:ins>
          </w:p>
          <w:p w14:paraId="63C0B758" w14:textId="77777777" w:rsidR="00CB61F5" w:rsidRPr="006633B2" w:rsidRDefault="00CB61F5" w:rsidP="00CB61F5">
            <w:pPr>
              <w:rPr>
                <w:ins w:id="125" w:author="chunxia-CMCC" w:date="2022-08-19T14:30:00Z"/>
                <w:rFonts w:eastAsiaTheme="minorEastAsia"/>
                <w:b/>
                <w:bCs/>
                <w:color w:val="0070C0"/>
                <w:u w:val="single"/>
                <w:lang w:val="en-US" w:eastAsia="zh-CN"/>
              </w:rPr>
            </w:pPr>
            <w:ins w:id="126" w:author="chunxia-CMCC" w:date="2022-08-19T14:30:00Z">
              <w:r w:rsidRPr="006633B2">
                <w:rPr>
                  <w:rFonts w:eastAsiaTheme="minorEastAsia"/>
                  <w:b/>
                  <w:bCs/>
                  <w:color w:val="0070C0"/>
                  <w:u w:val="single"/>
                  <w:lang w:val="en-US" w:eastAsia="zh-CN"/>
                </w:rPr>
                <w:t>Tentative agreement:</w:t>
              </w:r>
            </w:ins>
          </w:p>
          <w:p w14:paraId="2B370EC9" w14:textId="77777777" w:rsidR="005B1862" w:rsidRDefault="00CB61F5" w:rsidP="00CB61F5">
            <w:pPr>
              <w:rPr>
                <w:ins w:id="127" w:author="chunxia-CMCC" w:date="2022-08-19T14:30:00Z"/>
                <w:rFonts w:eastAsiaTheme="minorEastAsia"/>
                <w:color w:val="0070C0"/>
                <w:lang w:val="en-US" w:eastAsia="zh-CN"/>
              </w:rPr>
            </w:pPr>
            <w:ins w:id="128" w:author="chunxia-CMCC" w:date="2022-08-19T14:30:00Z">
              <w:r w:rsidRPr="00CB61F5">
                <w:rPr>
                  <w:rFonts w:eastAsiaTheme="minorEastAsia"/>
                  <w:color w:val="0070C0"/>
                  <w:lang w:val="en-US" w:eastAsia="zh-CN"/>
                </w:rPr>
                <w:t>SEM requirements for 10+3MHz contiguous CA are listed as below Table 3</w:t>
              </w:r>
              <w:r w:rsidRPr="0058059E"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  <w:p w14:paraId="5620AEBA" w14:textId="77777777" w:rsidR="003B5D1D" w:rsidRDefault="003B5D1D" w:rsidP="003B5D1D">
            <w:pPr>
              <w:keepNext/>
              <w:keepLines/>
              <w:spacing w:before="60"/>
              <w:jc w:val="center"/>
              <w:rPr>
                <w:ins w:id="129" w:author="chunxia-CMCC" w:date="2022-08-19T14:31:00Z"/>
                <w:rFonts w:ascii="Arial" w:eastAsia="Times New Roman" w:hAnsi="Arial"/>
                <w:b/>
                <w:lang w:eastAsia="en-GB"/>
              </w:rPr>
            </w:pPr>
            <w:ins w:id="130" w:author="chunxia-CMCC" w:date="2022-08-19T14:31:00Z">
              <w:r>
                <w:rPr>
                  <w:rFonts w:ascii="Arial" w:eastAsia="Times New Roman" w:hAnsi="Arial"/>
                  <w:b/>
                  <w:lang w:eastAsia="en-GB"/>
                </w:rPr>
                <w:t xml:space="preserve">Table </w:t>
              </w:r>
              <w:r>
                <w:rPr>
                  <w:rFonts w:ascii="Arial" w:eastAsia="Times New Roman" w:hAnsi="Arial" w:cs="v5.0.0"/>
                  <w:b/>
                  <w:lang w:eastAsia="en-GB"/>
                </w:rPr>
                <w:t>3:</w:t>
              </w:r>
              <w:r>
                <w:rPr>
                  <w:rFonts w:ascii="Arial" w:eastAsia="Times New Roman" w:hAnsi="Arial"/>
                  <w:b/>
                  <w:lang w:eastAsia="en-GB"/>
                </w:rPr>
                <w:t xml:space="preserve"> General E-UTRA CA spectrum emission mask for Bandwidth Class B</w:t>
              </w:r>
            </w:ins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3"/>
              <w:gridCol w:w="1223"/>
              <w:gridCol w:w="1223"/>
              <w:gridCol w:w="1223"/>
              <w:gridCol w:w="1223"/>
              <w:gridCol w:w="1222"/>
              <w:gridCol w:w="1222"/>
            </w:tblGrid>
            <w:tr w:rsidR="003B5D1D" w14:paraId="72032B4C" w14:textId="77777777" w:rsidTr="003B5D1D">
              <w:trPr>
                <w:cantSplit/>
                <w:trHeight w:val="284"/>
                <w:jc w:val="center"/>
                <w:ins w:id="131" w:author="chunxia-CMCC" w:date="2022-08-19T14:31:00Z"/>
              </w:trPr>
              <w:tc>
                <w:tcPr>
                  <w:tcW w:w="714" w:type="pct"/>
                </w:tcPr>
                <w:p w14:paraId="3EDC05E3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32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proofErr w:type="spellStart"/>
                  <w:ins w:id="133" w:author="chunxia-CMCC" w:date="2022-08-19T14:31:00Z"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Δf</w:t>
                    </w:r>
                    <w:r>
                      <w:rPr>
                        <w:rFonts w:ascii="Arial" w:eastAsia="Times New Roman" w:hAnsi="Arial"/>
                        <w:b/>
                        <w:sz w:val="18"/>
                        <w:vertAlign w:val="subscript"/>
                        <w:lang w:eastAsia="en-GB"/>
                      </w:rPr>
                      <w:t>OOB</w:t>
                    </w:r>
                    <w:proofErr w:type="spellEnd"/>
                  </w:ins>
                </w:p>
                <w:p w14:paraId="19DABA05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34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ins w:id="135" w:author="chunxia-CMCC" w:date="2022-08-19T14:31:00Z"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(MHz)</w:t>
                    </w:r>
                  </w:ins>
                </w:p>
              </w:tc>
              <w:tc>
                <w:tcPr>
                  <w:tcW w:w="714" w:type="pct"/>
                </w:tcPr>
                <w:p w14:paraId="771F2283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36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ins w:id="137" w:author="chunxia-CMCC" w:date="2022-08-19T14:31:00Z">
                    <w:r>
                      <w:rPr>
                        <w:rFonts w:ascii="Arial" w:eastAsia="Times New Roman" w:hAnsi="Arial" w:hint="eastAsia"/>
                        <w:b/>
                        <w:sz w:val="18"/>
                        <w:lang w:eastAsia="en-GB"/>
                      </w:rPr>
                      <w:t>25</w:t>
                    </w:r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RB+</w:t>
                    </w:r>
                    <w:r>
                      <w:rPr>
                        <w:rFonts w:ascii="Arial" w:eastAsia="Times New Roman" w:hAnsi="Arial" w:hint="eastAsia"/>
                        <w:b/>
                        <w:sz w:val="18"/>
                        <w:lang w:eastAsia="en-GB"/>
                      </w:rPr>
                      <w:t>25</w:t>
                    </w:r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RB</w:t>
                    </w:r>
                  </w:ins>
                </w:p>
                <w:p w14:paraId="007BED7C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38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ins w:id="139" w:author="chunxia-CMCC" w:date="2022-08-19T14:31:00Z"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(9.8MHz)</w:t>
                    </w:r>
                  </w:ins>
                </w:p>
              </w:tc>
              <w:tc>
                <w:tcPr>
                  <w:tcW w:w="714" w:type="pct"/>
                </w:tcPr>
                <w:p w14:paraId="2D52651F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40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ins w:id="141" w:author="chunxia-CMCC" w:date="2022-08-19T14:31:00Z"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15RB+50RB</w:t>
                    </w:r>
                  </w:ins>
                </w:p>
                <w:p w14:paraId="4CFE1D25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42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ins w:id="143" w:author="chunxia-CMCC" w:date="2022-08-19T14:31:00Z"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(12.85 MHz)</w:t>
                    </w:r>
                  </w:ins>
                </w:p>
              </w:tc>
              <w:tc>
                <w:tcPr>
                  <w:tcW w:w="714" w:type="pct"/>
                </w:tcPr>
                <w:p w14:paraId="4BB0F356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44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ins w:id="145" w:author="chunxia-CMCC" w:date="2022-08-19T14:31:00Z">
                    <w:r>
                      <w:rPr>
                        <w:rFonts w:ascii="Arial" w:eastAsia="Times New Roman" w:hAnsi="Arial" w:hint="eastAsia"/>
                        <w:b/>
                        <w:sz w:val="18"/>
                        <w:lang w:eastAsia="en-GB"/>
                      </w:rPr>
                      <w:t>25</w:t>
                    </w:r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RB+</w:t>
                    </w:r>
                    <w:r>
                      <w:rPr>
                        <w:rFonts w:ascii="Arial" w:eastAsia="Times New Roman" w:hAnsi="Arial" w:hint="eastAsia"/>
                        <w:b/>
                        <w:sz w:val="18"/>
                        <w:lang w:eastAsia="en-GB"/>
                      </w:rPr>
                      <w:t>50</w:t>
                    </w:r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RB</w:t>
                    </w:r>
                  </w:ins>
                </w:p>
                <w:p w14:paraId="5E741922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46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ins w:id="147" w:author="chunxia-CMCC" w:date="2022-08-19T14:31:00Z"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(</w:t>
                    </w:r>
                    <w:r>
                      <w:rPr>
                        <w:rFonts w:ascii="Arial" w:eastAsia="Times New Roman" w:hAnsi="Arial" w:hint="eastAsia"/>
                        <w:b/>
                        <w:sz w:val="18"/>
                        <w:lang w:eastAsia="en-GB"/>
                      </w:rPr>
                      <w:t>14.95</w:t>
                    </w:r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 xml:space="preserve"> MHz)</w:t>
                    </w:r>
                  </w:ins>
                </w:p>
              </w:tc>
              <w:tc>
                <w:tcPr>
                  <w:tcW w:w="714" w:type="pct"/>
                </w:tcPr>
                <w:p w14:paraId="26F526F6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48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ins w:id="149" w:author="chunxia-CMCC" w:date="2022-08-19T14:31:00Z"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25RB+75RB</w:t>
                    </w:r>
                  </w:ins>
                </w:p>
                <w:p w14:paraId="25E47DA4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50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ins w:id="151" w:author="chunxia-CMCC" w:date="2022-08-19T14:31:00Z"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(19.8MHz)</w:t>
                    </w:r>
                  </w:ins>
                </w:p>
              </w:tc>
              <w:tc>
                <w:tcPr>
                  <w:tcW w:w="714" w:type="pct"/>
                </w:tcPr>
                <w:p w14:paraId="49B4C0FD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52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ins w:id="153" w:author="chunxia-CMCC" w:date="2022-08-19T14:31:00Z">
                    <w:r>
                      <w:rPr>
                        <w:rFonts w:ascii="Arial" w:eastAsia="Times New Roman" w:hAnsi="Arial" w:hint="eastAsia"/>
                        <w:b/>
                        <w:sz w:val="18"/>
                        <w:lang w:eastAsia="en-GB"/>
                      </w:rPr>
                      <w:t>5</w:t>
                    </w:r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0RB+</w:t>
                    </w:r>
                    <w:r>
                      <w:rPr>
                        <w:rFonts w:ascii="Arial" w:eastAsia="Times New Roman" w:hAnsi="Arial" w:hint="eastAsia"/>
                        <w:b/>
                        <w:sz w:val="18"/>
                        <w:lang w:eastAsia="en-GB"/>
                      </w:rPr>
                      <w:t>5</w:t>
                    </w:r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0RB</w:t>
                    </w:r>
                  </w:ins>
                </w:p>
                <w:p w14:paraId="365C7D88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54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ins w:id="155" w:author="chunxia-CMCC" w:date="2022-08-19T14:31:00Z"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(</w:t>
                    </w:r>
                    <w:r>
                      <w:rPr>
                        <w:rFonts w:ascii="Arial" w:eastAsia="Times New Roman" w:hAnsi="Arial" w:hint="eastAsia"/>
                        <w:b/>
                        <w:sz w:val="18"/>
                        <w:lang w:eastAsia="en-GB"/>
                      </w:rPr>
                      <w:t>1</w:t>
                    </w:r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9.</w:t>
                    </w:r>
                    <w:r>
                      <w:rPr>
                        <w:rFonts w:ascii="Arial" w:eastAsia="Times New Roman" w:hAnsi="Arial" w:hint="eastAsia"/>
                        <w:b/>
                        <w:sz w:val="18"/>
                        <w:lang w:eastAsia="en-GB"/>
                      </w:rPr>
                      <w:t>9</w:t>
                    </w:r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 xml:space="preserve"> MHz)</w:t>
                    </w:r>
                  </w:ins>
                </w:p>
              </w:tc>
              <w:tc>
                <w:tcPr>
                  <w:tcW w:w="714" w:type="pct"/>
                </w:tcPr>
                <w:p w14:paraId="15489929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56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ins w:id="157" w:author="chunxia-CMCC" w:date="2022-08-19T14:31:00Z">
                    <w:r>
                      <w:rPr>
                        <w:rFonts w:ascii="Arial" w:eastAsia="Times New Roman" w:hAnsi="Arial"/>
                        <w:b/>
                        <w:sz w:val="18"/>
                        <w:lang w:eastAsia="en-GB"/>
                      </w:rPr>
                      <w:t>Measurement bandwidth</w:t>
                    </w:r>
                  </w:ins>
                </w:p>
              </w:tc>
            </w:tr>
            <w:tr w:rsidR="003B5D1D" w14:paraId="67606F11" w14:textId="77777777" w:rsidTr="003B5D1D">
              <w:trPr>
                <w:jc w:val="center"/>
                <w:ins w:id="158" w:author="chunxia-CMCC" w:date="2022-08-19T14:31:00Z"/>
              </w:trPr>
              <w:tc>
                <w:tcPr>
                  <w:tcW w:w="714" w:type="pct"/>
                </w:tcPr>
                <w:p w14:paraId="326BCD86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59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ins w:id="160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sym w:font="Symbol" w:char="F0B1"/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 xml:space="preserve"> 0-1</w:t>
                    </w:r>
                  </w:ins>
                </w:p>
              </w:tc>
              <w:tc>
                <w:tcPr>
                  <w:tcW w:w="714" w:type="pct"/>
                </w:tcPr>
                <w:p w14:paraId="6CB84AD2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61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162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-18</w:t>
                    </w:r>
                  </w:ins>
                </w:p>
              </w:tc>
              <w:tc>
                <w:tcPr>
                  <w:tcW w:w="714" w:type="pct"/>
                </w:tcPr>
                <w:p w14:paraId="751B3C84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63" w:author="chunxia-CMCC" w:date="2022-08-19T14:31:00Z"/>
                      <w:rFonts w:ascii="Arial" w:hAnsi="Arial"/>
                      <w:sz w:val="18"/>
                    </w:rPr>
                  </w:pPr>
                  <w:ins w:id="164" w:author="chunxia-CMCC" w:date="2022-08-19T14:31:00Z">
                    <w:r>
                      <w:rPr>
                        <w:rFonts w:ascii="Arial" w:hAnsi="Arial" w:hint="eastAsia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z w:val="18"/>
                      </w:rPr>
                      <w:t>19</w:t>
                    </w:r>
                  </w:ins>
                </w:p>
              </w:tc>
              <w:tc>
                <w:tcPr>
                  <w:tcW w:w="714" w:type="pct"/>
                </w:tcPr>
                <w:p w14:paraId="30ED9940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65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ins w:id="166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-2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0</w:t>
                    </w:r>
                  </w:ins>
                </w:p>
              </w:tc>
              <w:tc>
                <w:tcPr>
                  <w:tcW w:w="714" w:type="pct"/>
                </w:tcPr>
                <w:p w14:paraId="261D0B7C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67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168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-21</w:t>
                    </w:r>
                  </w:ins>
                </w:p>
              </w:tc>
              <w:tc>
                <w:tcPr>
                  <w:tcW w:w="714" w:type="pct"/>
                </w:tcPr>
                <w:p w14:paraId="434E68B7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69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ins w:id="170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-2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1</w:t>
                    </w:r>
                  </w:ins>
                </w:p>
              </w:tc>
              <w:tc>
                <w:tcPr>
                  <w:tcW w:w="714" w:type="pct"/>
                </w:tcPr>
                <w:p w14:paraId="32141810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71" w:author="chunxia-CMCC" w:date="2022-08-19T14:31:00Z"/>
                      <w:rFonts w:ascii="Arial" w:eastAsia="Times New Roman" w:hAnsi="Arial"/>
                      <w:b/>
                      <w:sz w:val="18"/>
                      <w:lang w:eastAsia="en-GB"/>
                    </w:rPr>
                  </w:pPr>
                  <w:ins w:id="172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30 kHz</w:t>
                    </w:r>
                  </w:ins>
                </w:p>
              </w:tc>
            </w:tr>
            <w:tr w:rsidR="003B5D1D" w14:paraId="7A43B7FB" w14:textId="77777777" w:rsidTr="003B5D1D">
              <w:trPr>
                <w:jc w:val="center"/>
                <w:ins w:id="173" w:author="chunxia-CMCC" w:date="2022-08-19T14:31:00Z"/>
              </w:trPr>
              <w:tc>
                <w:tcPr>
                  <w:tcW w:w="714" w:type="pct"/>
                </w:tcPr>
                <w:p w14:paraId="3F161B0B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74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175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sym w:font="Symbol" w:char="F0B1"/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 xml:space="preserve"> 1-5</w:t>
                    </w:r>
                  </w:ins>
                </w:p>
              </w:tc>
              <w:tc>
                <w:tcPr>
                  <w:tcW w:w="714" w:type="pct"/>
                </w:tcPr>
                <w:p w14:paraId="4E184D90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76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177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-10</w:t>
                    </w:r>
                  </w:ins>
                </w:p>
              </w:tc>
              <w:tc>
                <w:tcPr>
                  <w:tcW w:w="714" w:type="pct"/>
                </w:tcPr>
                <w:p w14:paraId="15645B9E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78" w:author="chunxia-CMCC" w:date="2022-08-19T14:31:00Z"/>
                      <w:rFonts w:ascii="Arial" w:hAnsi="Arial"/>
                      <w:sz w:val="18"/>
                    </w:rPr>
                  </w:pPr>
                  <w:ins w:id="179" w:author="chunxia-CMCC" w:date="2022-08-19T14:31:00Z">
                    <w:r>
                      <w:rPr>
                        <w:rFonts w:ascii="Arial" w:hAnsi="Arial" w:hint="eastAsia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z w:val="18"/>
                      </w:rPr>
                      <w:t>10</w:t>
                    </w:r>
                  </w:ins>
                </w:p>
              </w:tc>
              <w:tc>
                <w:tcPr>
                  <w:tcW w:w="714" w:type="pct"/>
                </w:tcPr>
                <w:p w14:paraId="461B68C2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80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181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-10</w:t>
                    </w:r>
                  </w:ins>
                </w:p>
              </w:tc>
              <w:tc>
                <w:tcPr>
                  <w:tcW w:w="714" w:type="pct"/>
                </w:tcPr>
                <w:p w14:paraId="248EA256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82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183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-10</w:t>
                    </w:r>
                  </w:ins>
                </w:p>
              </w:tc>
              <w:tc>
                <w:tcPr>
                  <w:tcW w:w="714" w:type="pct"/>
                </w:tcPr>
                <w:p w14:paraId="0EF67824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84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185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-10</w:t>
                    </w:r>
                  </w:ins>
                </w:p>
              </w:tc>
              <w:tc>
                <w:tcPr>
                  <w:tcW w:w="714" w:type="pct"/>
                </w:tcPr>
                <w:p w14:paraId="206BA7B7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86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187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1 MHz</w:t>
                    </w:r>
                  </w:ins>
                </w:p>
              </w:tc>
            </w:tr>
            <w:tr w:rsidR="003B5D1D" w14:paraId="26C875C2" w14:textId="77777777" w:rsidTr="003B5D1D">
              <w:trPr>
                <w:jc w:val="center"/>
                <w:ins w:id="188" w:author="chunxia-CMCC" w:date="2022-08-19T14:31:00Z"/>
              </w:trPr>
              <w:tc>
                <w:tcPr>
                  <w:tcW w:w="714" w:type="pct"/>
                </w:tcPr>
                <w:p w14:paraId="77383344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89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190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sym w:font="Symbol" w:char="F0B1"/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 xml:space="preserve"> 5-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9.8</w:t>
                    </w:r>
                  </w:ins>
                </w:p>
              </w:tc>
              <w:tc>
                <w:tcPr>
                  <w:tcW w:w="714" w:type="pct"/>
                </w:tcPr>
                <w:p w14:paraId="4213A673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91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192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-13</w:t>
                    </w:r>
                  </w:ins>
                </w:p>
              </w:tc>
              <w:tc>
                <w:tcPr>
                  <w:tcW w:w="714" w:type="pct"/>
                </w:tcPr>
                <w:p w14:paraId="06E54F3D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93" w:author="chunxia-CMCC" w:date="2022-08-19T14:31:00Z"/>
                      <w:rFonts w:ascii="Arial" w:hAnsi="Arial"/>
                      <w:sz w:val="18"/>
                    </w:rPr>
                  </w:pPr>
                  <w:ins w:id="194" w:author="chunxia-CMCC" w:date="2022-08-19T14:31:00Z">
                    <w:r>
                      <w:rPr>
                        <w:rFonts w:ascii="Arial" w:hAnsi="Arial" w:hint="eastAsia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z w:val="18"/>
                      </w:rPr>
                      <w:t>13</w:t>
                    </w:r>
                  </w:ins>
                </w:p>
              </w:tc>
              <w:tc>
                <w:tcPr>
                  <w:tcW w:w="714" w:type="pct"/>
                </w:tcPr>
                <w:p w14:paraId="261D9940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95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196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-13</w:t>
                    </w:r>
                  </w:ins>
                </w:p>
              </w:tc>
              <w:tc>
                <w:tcPr>
                  <w:tcW w:w="714" w:type="pct"/>
                </w:tcPr>
                <w:p w14:paraId="588CE7AB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97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198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-13</w:t>
                    </w:r>
                  </w:ins>
                </w:p>
              </w:tc>
              <w:tc>
                <w:tcPr>
                  <w:tcW w:w="714" w:type="pct"/>
                </w:tcPr>
                <w:p w14:paraId="30A06689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199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00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-13</w:t>
                    </w:r>
                  </w:ins>
                </w:p>
              </w:tc>
              <w:tc>
                <w:tcPr>
                  <w:tcW w:w="714" w:type="pct"/>
                </w:tcPr>
                <w:p w14:paraId="148A6053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01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02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1 MHz</w:t>
                    </w:r>
                  </w:ins>
                </w:p>
              </w:tc>
            </w:tr>
            <w:tr w:rsidR="003B5D1D" w14:paraId="118882DE" w14:textId="77777777" w:rsidTr="003B5D1D">
              <w:trPr>
                <w:jc w:val="center"/>
                <w:ins w:id="203" w:author="chunxia-CMCC" w:date="2022-08-19T14:31:00Z"/>
              </w:trPr>
              <w:tc>
                <w:tcPr>
                  <w:tcW w:w="714" w:type="pct"/>
                </w:tcPr>
                <w:p w14:paraId="1C33F8AA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04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05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sym w:font="Symbol" w:char="F0B1"/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 xml:space="preserve"> 9.8-12.85</w:t>
                    </w:r>
                  </w:ins>
                </w:p>
              </w:tc>
              <w:tc>
                <w:tcPr>
                  <w:tcW w:w="714" w:type="pct"/>
                </w:tcPr>
                <w:p w14:paraId="10D76049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06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07" w:author="chunxia-CMCC" w:date="2022-08-19T14:31:00Z">
                    <w:r>
                      <w:rPr>
                        <w:rFonts w:ascii="Arial" w:hAnsi="Arial" w:hint="eastAsia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z w:val="18"/>
                      </w:rPr>
                      <w:t>25</w:t>
                    </w:r>
                  </w:ins>
                </w:p>
              </w:tc>
              <w:tc>
                <w:tcPr>
                  <w:tcW w:w="714" w:type="pct"/>
                </w:tcPr>
                <w:p w14:paraId="319591C9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08" w:author="chunxia-CMCC" w:date="2022-08-19T14:31:00Z"/>
                      <w:rFonts w:ascii="Arial" w:hAnsi="Arial"/>
                      <w:sz w:val="18"/>
                    </w:rPr>
                  </w:pPr>
                  <w:ins w:id="209" w:author="chunxia-CMCC" w:date="2022-08-19T14:31:00Z">
                    <w:r>
                      <w:rPr>
                        <w:rFonts w:ascii="Arial" w:hAnsi="Arial" w:hint="eastAsia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z w:val="18"/>
                      </w:rPr>
                      <w:t>13</w:t>
                    </w:r>
                  </w:ins>
                </w:p>
              </w:tc>
              <w:tc>
                <w:tcPr>
                  <w:tcW w:w="714" w:type="pct"/>
                </w:tcPr>
                <w:p w14:paraId="52068783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10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11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-13</w:t>
                    </w:r>
                  </w:ins>
                </w:p>
              </w:tc>
              <w:tc>
                <w:tcPr>
                  <w:tcW w:w="714" w:type="pct"/>
                </w:tcPr>
                <w:p w14:paraId="5F898EF8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12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13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-13</w:t>
                    </w:r>
                  </w:ins>
                </w:p>
              </w:tc>
              <w:tc>
                <w:tcPr>
                  <w:tcW w:w="714" w:type="pct"/>
                </w:tcPr>
                <w:p w14:paraId="3B3EACE4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14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15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-13</w:t>
                    </w:r>
                  </w:ins>
                </w:p>
              </w:tc>
              <w:tc>
                <w:tcPr>
                  <w:tcW w:w="714" w:type="pct"/>
                </w:tcPr>
                <w:p w14:paraId="6E7B76C6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16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17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1 MHz</w:t>
                    </w:r>
                  </w:ins>
                </w:p>
              </w:tc>
            </w:tr>
            <w:tr w:rsidR="003B5D1D" w14:paraId="2834B245" w14:textId="77777777" w:rsidTr="003B5D1D">
              <w:trPr>
                <w:jc w:val="center"/>
                <w:ins w:id="218" w:author="chunxia-CMCC" w:date="2022-08-19T14:31:00Z"/>
              </w:trPr>
              <w:tc>
                <w:tcPr>
                  <w:tcW w:w="714" w:type="pct"/>
                </w:tcPr>
                <w:p w14:paraId="3D1138B8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19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20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sym w:font="Symbol" w:char="F0B1"/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 xml:space="preserve"> 12.85-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14.8</w:t>
                    </w:r>
                  </w:ins>
                </w:p>
              </w:tc>
              <w:tc>
                <w:tcPr>
                  <w:tcW w:w="714" w:type="pct"/>
                </w:tcPr>
                <w:p w14:paraId="58B9BBEA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21" w:author="chunxia-CMCC" w:date="2022-08-19T14:31:00Z"/>
                      <w:rFonts w:ascii="Arial" w:hAnsi="Arial"/>
                      <w:sz w:val="18"/>
                    </w:rPr>
                  </w:pPr>
                  <w:ins w:id="222" w:author="chunxia-CMCC" w:date="2022-08-19T14:31:00Z">
                    <w:r>
                      <w:rPr>
                        <w:rFonts w:ascii="Arial" w:hAnsi="Arial" w:hint="eastAsia"/>
                        <w:sz w:val="18"/>
                      </w:rPr>
                      <w:t>-25</w:t>
                    </w:r>
                  </w:ins>
                </w:p>
              </w:tc>
              <w:tc>
                <w:tcPr>
                  <w:tcW w:w="714" w:type="pct"/>
                </w:tcPr>
                <w:p w14:paraId="686AEE60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23" w:author="chunxia-CMCC" w:date="2022-08-19T14:31:00Z"/>
                      <w:rFonts w:ascii="Arial" w:hAnsi="Arial"/>
                      <w:sz w:val="18"/>
                    </w:rPr>
                  </w:pPr>
                  <w:ins w:id="224" w:author="chunxia-CMCC" w:date="2022-08-19T14:31:00Z">
                    <w:r>
                      <w:rPr>
                        <w:rFonts w:ascii="Arial" w:hAnsi="Arial" w:hint="eastAsia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z w:val="18"/>
                      </w:rPr>
                      <w:t>25</w:t>
                    </w:r>
                  </w:ins>
                </w:p>
              </w:tc>
              <w:tc>
                <w:tcPr>
                  <w:tcW w:w="714" w:type="pct"/>
                </w:tcPr>
                <w:p w14:paraId="6947C811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25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26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-13</w:t>
                    </w:r>
                  </w:ins>
                </w:p>
              </w:tc>
              <w:tc>
                <w:tcPr>
                  <w:tcW w:w="714" w:type="pct"/>
                </w:tcPr>
                <w:p w14:paraId="01D3234C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27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28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-13</w:t>
                    </w:r>
                  </w:ins>
                </w:p>
              </w:tc>
              <w:tc>
                <w:tcPr>
                  <w:tcW w:w="714" w:type="pct"/>
                </w:tcPr>
                <w:p w14:paraId="1BFDDC66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29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30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-13</w:t>
                    </w:r>
                  </w:ins>
                </w:p>
              </w:tc>
              <w:tc>
                <w:tcPr>
                  <w:tcW w:w="714" w:type="pct"/>
                </w:tcPr>
                <w:p w14:paraId="74FCFAF6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31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32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1 MHz</w:t>
                    </w:r>
                  </w:ins>
                </w:p>
              </w:tc>
            </w:tr>
            <w:tr w:rsidR="003B5D1D" w14:paraId="1EA4D530" w14:textId="77777777" w:rsidTr="003B5D1D">
              <w:trPr>
                <w:jc w:val="center"/>
                <w:ins w:id="233" w:author="chunxia-CMCC" w:date="2022-08-19T14:31:00Z"/>
              </w:trPr>
              <w:tc>
                <w:tcPr>
                  <w:tcW w:w="714" w:type="pct"/>
                </w:tcPr>
                <w:p w14:paraId="08A7C122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34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35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sym w:font="Symbol" w:char="F0B1"/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 xml:space="preserve"> 14.8-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14.95</w:t>
                    </w:r>
                  </w:ins>
                </w:p>
              </w:tc>
              <w:tc>
                <w:tcPr>
                  <w:tcW w:w="714" w:type="pct"/>
                </w:tcPr>
                <w:p w14:paraId="26A8F471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36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</w:p>
              </w:tc>
              <w:tc>
                <w:tcPr>
                  <w:tcW w:w="714" w:type="pct"/>
                </w:tcPr>
                <w:p w14:paraId="3AB66AA5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37" w:author="chunxia-CMCC" w:date="2022-08-19T14:31:00Z"/>
                      <w:rFonts w:ascii="Arial" w:hAnsi="Arial"/>
                      <w:sz w:val="18"/>
                    </w:rPr>
                  </w:pPr>
                  <w:ins w:id="238" w:author="chunxia-CMCC" w:date="2022-08-19T14:31:00Z">
                    <w:r>
                      <w:rPr>
                        <w:rFonts w:ascii="Arial" w:hAnsi="Arial" w:hint="eastAsia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z w:val="18"/>
                      </w:rPr>
                      <w:t>25</w:t>
                    </w:r>
                  </w:ins>
                </w:p>
              </w:tc>
              <w:tc>
                <w:tcPr>
                  <w:tcW w:w="714" w:type="pct"/>
                </w:tcPr>
                <w:p w14:paraId="0325FC62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39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40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-13</w:t>
                    </w:r>
                  </w:ins>
                </w:p>
              </w:tc>
              <w:tc>
                <w:tcPr>
                  <w:tcW w:w="714" w:type="pct"/>
                </w:tcPr>
                <w:p w14:paraId="634FF72B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41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42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-13</w:t>
                    </w:r>
                  </w:ins>
                </w:p>
              </w:tc>
              <w:tc>
                <w:tcPr>
                  <w:tcW w:w="714" w:type="pct"/>
                </w:tcPr>
                <w:p w14:paraId="0DCA15FA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43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44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-13</w:t>
                    </w:r>
                  </w:ins>
                </w:p>
              </w:tc>
              <w:tc>
                <w:tcPr>
                  <w:tcW w:w="714" w:type="pct"/>
                </w:tcPr>
                <w:p w14:paraId="1CB9CAC6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45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46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1 MHz</w:t>
                    </w:r>
                  </w:ins>
                </w:p>
              </w:tc>
            </w:tr>
            <w:tr w:rsidR="003B5D1D" w14:paraId="2BCD2175" w14:textId="77777777" w:rsidTr="003B5D1D">
              <w:trPr>
                <w:jc w:val="center"/>
                <w:ins w:id="247" w:author="chunxia-CMCC" w:date="2022-08-19T14:31:00Z"/>
              </w:trPr>
              <w:tc>
                <w:tcPr>
                  <w:tcW w:w="714" w:type="pct"/>
                </w:tcPr>
                <w:p w14:paraId="34936250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48" w:author="chunxia-CMCC" w:date="2022-08-19T14:31:00Z"/>
                      <w:rFonts w:ascii="Arial" w:eastAsia="Times New Roman" w:hAnsi="Arial"/>
                      <w:sz w:val="18"/>
                      <w:lang w:val="fi-FI" w:eastAsia="en-GB"/>
                    </w:rPr>
                  </w:pPr>
                  <w:ins w:id="249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sym w:font="Symbol" w:char="F0B1"/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 xml:space="preserve"> 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14.95</w:t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</w:t>
                    </w:r>
                    <w:r>
                      <w:rPr>
                        <w:rFonts w:ascii="Arial" w:eastAsia="Times New Roman" w:hAnsi="Arial"/>
                        <w:sz w:val="18"/>
                        <w:lang w:val="fi-FI" w:eastAsia="en-GB"/>
                      </w:rPr>
                      <w:t>1</w:t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7.85</w:t>
                    </w:r>
                  </w:ins>
                </w:p>
              </w:tc>
              <w:tc>
                <w:tcPr>
                  <w:tcW w:w="714" w:type="pct"/>
                </w:tcPr>
                <w:p w14:paraId="152F62AB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50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</w:p>
              </w:tc>
              <w:tc>
                <w:tcPr>
                  <w:tcW w:w="714" w:type="pct"/>
                </w:tcPr>
                <w:p w14:paraId="55E8F829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51" w:author="chunxia-CMCC" w:date="2022-08-19T14:31:00Z"/>
                      <w:rFonts w:ascii="Arial" w:hAnsi="Arial"/>
                      <w:sz w:val="18"/>
                    </w:rPr>
                  </w:pPr>
                  <w:ins w:id="252" w:author="chunxia-CMCC" w:date="2022-08-19T14:31:00Z">
                    <w:r>
                      <w:rPr>
                        <w:rFonts w:ascii="Arial" w:hAnsi="Arial" w:hint="eastAsia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z w:val="18"/>
                      </w:rPr>
                      <w:t>25</w:t>
                    </w:r>
                  </w:ins>
                </w:p>
              </w:tc>
              <w:tc>
                <w:tcPr>
                  <w:tcW w:w="714" w:type="pct"/>
                </w:tcPr>
                <w:p w14:paraId="65852604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53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54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25</w:t>
                    </w:r>
                  </w:ins>
                </w:p>
              </w:tc>
              <w:tc>
                <w:tcPr>
                  <w:tcW w:w="714" w:type="pct"/>
                </w:tcPr>
                <w:p w14:paraId="40106196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55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56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-13</w:t>
                    </w:r>
                  </w:ins>
                </w:p>
              </w:tc>
              <w:tc>
                <w:tcPr>
                  <w:tcW w:w="714" w:type="pct"/>
                </w:tcPr>
                <w:p w14:paraId="4F7C942E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57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58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-13</w:t>
                    </w:r>
                  </w:ins>
                </w:p>
              </w:tc>
              <w:tc>
                <w:tcPr>
                  <w:tcW w:w="714" w:type="pct"/>
                </w:tcPr>
                <w:p w14:paraId="794D76A2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59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60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1 MHz</w:t>
                    </w:r>
                  </w:ins>
                </w:p>
              </w:tc>
            </w:tr>
            <w:tr w:rsidR="003B5D1D" w14:paraId="798F263D" w14:textId="77777777" w:rsidTr="003B5D1D">
              <w:trPr>
                <w:jc w:val="center"/>
                <w:ins w:id="261" w:author="chunxia-CMCC" w:date="2022-08-19T14:31:00Z"/>
              </w:trPr>
              <w:tc>
                <w:tcPr>
                  <w:tcW w:w="714" w:type="pct"/>
                </w:tcPr>
                <w:p w14:paraId="7789620A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62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63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sym w:font="Symbol" w:char="F0B1"/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 xml:space="preserve"> 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1</w:t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7.85-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19.</w:t>
                    </w:r>
                    <w:r>
                      <w:rPr>
                        <w:rFonts w:ascii="Arial" w:eastAsia="Times New Roman" w:hAnsi="Arial"/>
                        <w:sz w:val="18"/>
                        <w:lang w:val="fi-FI" w:eastAsia="en-GB"/>
                      </w:rPr>
                      <w:t>80</w:t>
                    </w:r>
                  </w:ins>
                </w:p>
              </w:tc>
              <w:tc>
                <w:tcPr>
                  <w:tcW w:w="714" w:type="pct"/>
                </w:tcPr>
                <w:p w14:paraId="6C82FFFC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64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</w:p>
              </w:tc>
              <w:tc>
                <w:tcPr>
                  <w:tcW w:w="714" w:type="pct"/>
                </w:tcPr>
                <w:p w14:paraId="78A3452E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65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</w:p>
              </w:tc>
              <w:tc>
                <w:tcPr>
                  <w:tcW w:w="714" w:type="pct"/>
                </w:tcPr>
                <w:p w14:paraId="2AA1DF70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66" w:author="chunxia-CMCC" w:date="2022-08-19T14:31:00Z"/>
                      <w:rFonts w:ascii="Arial" w:hAnsi="Arial"/>
                      <w:sz w:val="18"/>
                    </w:rPr>
                  </w:pPr>
                  <w:ins w:id="267" w:author="chunxia-CMCC" w:date="2022-08-19T14:31:00Z">
                    <w:r>
                      <w:rPr>
                        <w:rFonts w:ascii="Arial" w:hAnsi="Arial" w:hint="eastAsia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z w:val="18"/>
                      </w:rPr>
                      <w:t>25</w:t>
                    </w:r>
                  </w:ins>
                </w:p>
              </w:tc>
              <w:tc>
                <w:tcPr>
                  <w:tcW w:w="714" w:type="pct"/>
                </w:tcPr>
                <w:p w14:paraId="1F058A8E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68" w:author="chunxia-CMCC" w:date="2022-08-19T14:31:00Z"/>
                      <w:rFonts w:ascii="Arial" w:hAnsi="Arial"/>
                      <w:sz w:val="18"/>
                    </w:rPr>
                  </w:pPr>
                  <w:ins w:id="269" w:author="chunxia-CMCC" w:date="2022-08-19T14:31:00Z">
                    <w:r>
                      <w:rPr>
                        <w:rFonts w:ascii="Arial" w:hAnsi="Arial" w:hint="eastAsia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z w:val="18"/>
                      </w:rPr>
                      <w:t>13</w:t>
                    </w:r>
                  </w:ins>
                </w:p>
              </w:tc>
              <w:tc>
                <w:tcPr>
                  <w:tcW w:w="714" w:type="pct"/>
                </w:tcPr>
                <w:p w14:paraId="32A12C46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70" w:author="chunxia-CMCC" w:date="2022-08-19T14:31:00Z"/>
                      <w:rFonts w:ascii="Arial" w:hAnsi="Arial"/>
                      <w:sz w:val="18"/>
                    </w:rPr>
                  </w:pPr>
                  <w:ins w:id="271" w:author="chunxia-CMCC" w:date="2022-08-19T14:31:00Z">
                    <w:r>
                      <w:rPr>
                        <w:rFonts w:ascii="Arial" w:hAnsi="Arial" w:hint="eastAsia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z w:val="18"/>
                      </w:rPr>
                      <w:t>13</w:t>
                    </w:r>
                  </w:ins>
                </w:p>
              </w:tc>
              <w:tc>
                <w:tcPr>
                  <w:tcW w:w="714" w:type="pct"/>
                </w:tcPr>
                <w:p w14:paraId="6C2C463B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72" w:author="chunxia-CMCC" w:date="2022-08-19T14:31:00Z"/>
                      <w:rFonts w:ascii="Arial" w:hAnsi="Arial"/>
                      <w:sz w:val="18"/>
                    </w:rPr>
                  </w:pPr>
                  <w:ins w:id="273" w:author="chunxia-CMCC" w:date="2022-08-19T14:31:00Z">
                    <w:r>
                      <w:rPr>
                        <w:rFonts w:ascii="Arial" w:hAnsi="Arial" w:hint="eastAsia"/>
                        <w:sz w:val="18"/>
                      </w:rPr>
                      <w:t>1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 w:hint="eastAsia"/>
                        <w:sz w:val="18"/>
                      </w:rPr>
                      <w:t>MHz</w:t>
                    </w:r>
                  </w:ins>
                </w:p>
              </w:tc>
            </w:tr>
            <w:tr w:rsidR="003B5D1D" w14:paraId="519ABACD" w14:textId="77777777" w:rsidTr="003B5D1D">
              <w:trPr>
                <w:jc w:val="center"/>
                <w:ins w:id="274" w:author="chunxia-CMCC" w:date="2022-08-19T14:31:00Z"/>
              </w:trPr>
              <w:tc>
                <w:tcPr>
                  <w:tcW w:w="714" w:type="pct"/>
                </w:tcPr>
                <w:p w14:paraId="03BAE614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75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76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sym w:font="Symbol" w:char="F0B1"/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 xml:space="preserve"> 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19.80</w:t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19.</w:t>
                    </w:r>
                    <w:r>
                      <w:rPr>
                        <w:rFonts w:ascii="Arial" w:eastAsia="Times New Roman" w:hAnsi="Arial"/>
                        <w:sz w:val="18"/>
                        <w:lang w:val="fi-FI" w:eastAsia="en-GB"/>
                      </w:rPr>
                      <w:t>90</w:t>
                    </w:r>
                  </w:ins>
                </w:p>
              </w:tc>
              <w:tc>
                <w:tcPr>
                  <w:tcW w:w="714" w:type="pct"/>
                </w:tcPr>
                <w:p w14:paraId="341940BE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77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</w:p>
              </w:tc>
              <w:tc>
                <w:tcPr>
                  <w:tcW w:w="714" w:type="pct"/>
                </w:tcPr>
                <w:p w14:paraId="47D58AB2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78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</w:p>
              </w:tc>
              <w:tc>
                <w:tcPr>
                  <w:tcW w:w="714" w:type="pct"/>
                </w:tcPr>
                <w:p w14:paraId="6636A80D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79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80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-25</w:t>
                    </w:r>
                  </w:ins>
                </w:p>
              </w:tc>
              <w:tc>
                <w:tcPr>
                  <w:tcW w:w="714" w:type="pct"/>
                </w:tcPr>
                <w:p w14:paraId="59D9EF4F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81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82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-25</w:t>
                    </w:r>
                  </w:ins>
                </w:p>
              </w:tc>
              <w:tc>
                <w:tcPr>
                  <w:tcW w:w="714" w:type="pct"/>
                </w:tcPr>
                <w:p w14:paraId="18BE9BD1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83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84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-13</w:t>
                    </w:r>
                  </w:ins>
                </w:p>
              </w:tc>
              <w:tc>
                <w:tcPr>
                  <w:tcW w:w="714" w:type="pct"/>
                </w:tcPr>
                <w:p w14:paraId="636C6CE7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85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86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1 MHz</w:t>
                    </w:r>
                  </w:ins>
                </w:p>
              </w:tc>
            </w:tr>
            <w:tr w:rsidR="003B5D1D" w14:paraId="368FE26E" w14:textId="77777777" w:rsidTr="003B5D1D">
              <w:trPr>
                <w:jc w:val="center"/>
                <w:ins w:id="287" w:author="chunxia-CMCC" w:date="2022-08-19T14:31:00Z"/>
              </w:trPr>
              <w:tc>
                <w:tcPr>
                  <w:tcW w:w="714" w:type="pct"/>
                </w:tcPr>
                <w:p w14:paraId="37FD1EFE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88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89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sym w:font="Symbol" w:char="F0B1"/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 xml:space="preserve"> 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1</w:t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9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.</w:t>
                    </w:r>
                    <w:r>
                      <w:rPr>
                        <w:rFonts w:ascii="Arial" w:eastAsia="Times New Roman" w:hAnsi="Arial"/>
                        <w:sz w:val="18"/>
                        <w:lang w:val="fi-FI" w:eastAsia="en-GB"/>
                      </w:rPr>
                      <w:t>90</w:t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19.</w:t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95</w:t>
                    </w:r>
                  </w:ins>
                </w:p>
              </w:tc>
              <w:tc>
                <w:tcPr>
                  <w:tcW w:w="714" w:type="pct"/>
                </w:tcPr>
                <w:p w14:paraId="049ACBEC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90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</w:p>
              </w:tc>
              <w:tc>
                <w:tcPr>
                  <w:tcW w:w="714" w:type="pct"/>
                </w:tcPr>
                <w:p w14:paraId="418DC173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91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</w:p>
              </w:tc>
              <w:tc>
                <w:tcPr>
                  <w:tcW w:w="714" w:type="pct"/>
                </w:tcPr>
                <w:p w14:paraId="764332C3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92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93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25</w:t>
                    </w:r>
                  </w:ins>
                </w:p>
              </w:tc>
              <w:tc>
                <w:tcPr>
                  <w:tcW w:w="714" w:type="pct"/>
                </w:tcPr>
                <w:p w14:paraId="0AFF68D1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94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95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-25</w:t>
                    </w:r>
                  </w:ins>
                </w:p>
              </w:tc>
              <w:tc>
                <w:tcPr>
                  <w:tcW w:w="714" w:type="pct"/>
                </w:tcPr>
                <w:p w14:paraId="0364C4B7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96" w:author="chunxia-CMCC" w:date="2022-08-19T14:31:00Z"/>
                      <w:rFonts w:ascii="Arial" w:eastAsia="Times New Roman" w:hAnsi="Arial"/>
                      <w:sz w:val="18"/>
                      <w:lang w:val="fi-FI" w:eastAsia="en-GB"/>
                    </w:rPr>
                  </w:pPr>
                  <w:ins w:id="297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</w:t>
                    </w:r>
                    <w:r>
                      <w:rPr>
                        <w:rFonts w:ascii="Arial" w:eastAsia="Times New Roman" w:hAnsi="Arial"/>
                        <w:sz w:val="18"/>
                        <w:lang w:val="fi-FI" w:eastAsia="en-GB"/>
                      </w:rPr>
                      <w:t>25</w:t>
                    </w:r>
                  </w:ins>
                </w:p>
              </w:tc>
              <w:tc>
                <w:tcPr>
                  <w:tcW w:w="714" w:type="pct"/>
                </w:tcPr>
                <w:p w14:paraId="4BDB4917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298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299" w:author="chunxia-CMCC" w:date="2022-08-19T14:31:00Z"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1 MHz</w:t>
                    </w:r>
                  </w:ins>
                </w:p>
              </w:tc>
            </w:tr>
            <w:tr w:rsidR="003B5D1D" w14:paraId="41AF4313" w14:textId="77777777" w:rsidTr="003B5D1D">
              <w:trPr>
                <w:jc w:val="center"/>
                <w:ins w:id="300" w:author="chunxia-CMCC" w:date="2022-08-19T14:31:00Z"/>
              </w:trPr>
              <w:tc>
                <w:tcPr>
                  <w:tcW w:w="714" w:type="pct"/>
                </w:tcPr>
                <w:p w14:paraId="48EE5F17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301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302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sym w:font="Symbol" w:char="F0B1"/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 xml:space="preserve"> 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19.</w:t>
                    </w:r>
                    <w:r>
                      <w:rPr>
                        <w:rFonts w:ascii="Arial" w:eastAsia="Times New Roman" w:hAnsi="Arial"/>
                        <w:sz w:val="18"/>
                        <w:lang w:val="fi-FI" w:eastAsia="en-GB"/>
                      </w:rPr>
                      <w:t>9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5-</w:t>
                    </w:r>
                    <w:r>
                      <w:rPr>
                        <w:rFonts w:ascii="Arial" w:eastAsia="Times New Roman" w:hAnsi="Arial"/>
                        <w:sz w:val="18"/>
                        <w:lang w:val="fi-FI" w:eastAsia="en-GB"/>
                      </w:rPr>
                      <w:t>24.80</w:t>
                    </w:r>
                  </w:ins>
                </w:p>
              </w:tc>
              <w:tc>
                <w:tcPr>
                  <w:tcW w:w="714" w:type="pct"/>
                </w:tcPr>
                <w:p w14:paraId="7BC2D9FB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303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</w:p>
              </w:tc>
              <w:tc>
                <w:tcPr>
                  <w:tcW w:w="714" w:type="pct"/>
                </w:tcPr>
                <w:p w14:paraId="7D317036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304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</w:p>
              </w:tc>
              <w:tc>
                <w:tcPr>
                  <w:tcW w:w="714" w:type="pct"/>
                </w:tcPr>
                <w:p w14:paraId="6CAAB589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305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</w:p>
              </w:tc>
              <w:tc>
                <w:tcPr>
                  <w:tcW w:w="714" w:type="pct"/>
                </w:tcPr>
                <w:p w14:paraId="6C033497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306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307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-25</w:t>
                    </w:r>
                  </w:ins>
                </w:p>
              </w:tc>
              <w:tc>
                <w:tcPr>
                  <w:tcW w:w="714" w:type="pct"/>
                </w:tcPr>
                <w:p w14:paraId="52056D61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308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309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-25</w:t>
                    </w:r>
                  </w:ins>
                </w:p>
              </w:tc>
              <w:tc>
                <w:tcPr>
                  <w:tcW w:w="714" w:type="pct"/>
                </w:tcPr>
                <w:p w14:paraId="35420B10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310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311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1 MHz</w:t>
                    </w:r>
                  </w:ins>
                </w:p>
              </w:tc>
            </w:tr>
            <w:tr w:rsidR="003B5D1D" w14:paraId="38960999" w14:textId="77777777" w:rsidTr="003B5D1D">
              <w:trPr>
                <w:jc w:val="center"/>
                <w:ins w:id="312" w:author="chunxia-CMCC" w:date="2022-08-19T14:31:00Z"/>
              </w:trPr>
              <w:tc>
                <w:tcPr>
                  <w:tcW w:w="714" w:type="pct"/>
                </w:tcPr>
                <w:p w14:paraId="7BACF6B5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313" w:author="chunxia-CMCC" w:date="2022-08-19T14:31:00Z"/>
                      <w:rFonts w:ascii="Arial" w:eastAsia="Times New Roman" w:hAnsi="Arial"/>
                      <w:sz w:val="18"/>
                      <w:lang w:val="fi-FI" w:eastAsia="en-GB"/>
                    </w:rPr>
                  </w:pPr>
                  <w:ins w:id="314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sym w:font="Symbol" w:char="F0B1"/>
                    </w:r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 xml:space="preserve"> 24.80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en-GB"/>
                      </w:rPr>
                      <w:t>-</w:t>
                    </w:r>
                    <w:r>
                      <w:rPr>
                        <w:rFonts w:ascii="Arial" w:eastAsia="Times New Roman" w:hAnsi="Arial"/>
                        <w:sz w:val="18"/>
                        <w:lang w:val="fi-FI" w:eastAsia="en-GB"/>
                      </w:rPr>
                      <w:t>24.90</w:t>
                    </w:r>
                  </w:ins>
                </w:p>
              </w:tc>
              <w:tc>
                <w:tcPr>
                  <w:tcW w:w="714" w:type="pct"/>
                </w:tcPr>
                <w:p w14:paraId="3581708C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315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</w:p>
              </w:tc>
              <w:tc>
                <w:tcPr>
                  <w:tcW w:w="714" w:type="pct"/>
                </w:tcPr>
                <w:p w14:paraId="41C768D3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316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</w:p>
              </w:tc>
              <w:tc>
                <w:tcPr>
                  <w:tcW w:w="714" w:type="pct"/>
                </w:tcPr>
                <w:p w14:paraId="1A0D48D0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317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</w:p>
              </w:tc>
              <w:tc>
                <w:tcPr>
                  <w:tcW w:w="714" w:type="pct"/>
                </w:tcPr>
                <w:p w14:paraId="0AAF0518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318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</w:p>
              </w:tc>
              <w:tc>
                <w:tcPr>
                  <w:tcW w:w="714" w:type="pct"/>
                </w:tcPr>
                <w:p w14:paraId="77631FAA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319" w:author="chunxia-CMCC" w:date="2022-08-19T14:31:00Z"/>
                      <w:rFonts w:ascii="Arial" w:eastAsia="Times New Roman" w:hAnsi="Arial"/>
                      <w:sz w:val="18"/>
                      <w:lang w:val="fi-FI" w:eastAsia="en-GB"/>
                    </w:rPr>
                  </w:pPr>
                  <w:ins w:id="320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-</w:t>
                    </w:r>
                    <w:r>
                      <w:rPr>
                        <w:rFonts w:ascii="Arial" w:eastAsia="Times New Roman" w:hAnsi="Arial"/>
                        <w:sz w:val="18"/>
                        <w:lang w:val="fi-FI" w:eastAsia="en-GB"/>
                      </w:rPr>
                      <w:t>25</w:t>
                    </w:r>
                  </w:ins>
                </w:p>
              </w:tc>
              <w:tc>
                <w:tcPr>
                  <w:tcW w:w="714" w:type="pct"/>
                </w:tcPr>
                <w:p w14:paraId="30C2B492" w14:textId="77777777" w:rsidR="003B5D1D" w:rsidRDefault="003B5D1D" w:rsidP="003B5D1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ins w:id="321" w:author="chunxia-CMCC" w:date="2022-08-19T14:31:00Z"/>
                      <w:rFonts w:ascii="Arial" w:eastAsia="Times New Roman" w:hAnsi="Arial"/>
                      <w:sz w:val="18"/>
                      <w:lang w:eastAsia="en-GB"/>
                    </w:rPr>
                  </w:pPr>
                  <w:ins w:id="322" w:author="chunxia-CMCC" w:date="2022-08-19T14:31:00Z">
                    <w:r>
                      <w:rPr>
                        <w:rFonts w:ascii="Arial" w:eastAsia="Times New Roman" w:hAnsi="Arial"/>
                        <w:sz w:val="18"/>
                        <w:lang w:eastAsia="en-GB"/>
                      </w:rPr>
                      <w:t>1 MHz</w:t>
                    </w:r>
                  </w:ins>
                </w:p>
              </w:tc>
            </w:tr>
          </w:tbl>
          <w:p w14:paraId="5DD1D720" w14:textId="22301F8C" w:rsidR="00CB61F5" w:rsidRDefault="00CB61F5" w:rsidP="00CB61F5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B1862" w14:paraId="311DC895" w14:textId="77777777" w:rsidTr="003B5D1D">
        <w:tc>
          <w:tcPr>
            <w:tcW w:w="1135" w:type="dxa"/>
            <w:tcPrChange w:id="323" w:author="chunxia-CMCC" w:date="2022-08-19T14:33:00Z">
              <w:tcPr>
                <w:tcW w:w="1225" w:type="dxa"/>
              </w:tcPr>
            </w:tcPrChange>
          </w:tcPr>
          <w:p w14:paraId="0E8ADB02" w14:textId="69CDA1A0" w:rsidR="005B1862" w:rsidRDefault="008B60D6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lastRenderedPageBreak/>
              <w:t>Sub-topic #1-3</w:t>
            </w:r>
            <w:ins w:id="324" w:author="chunxia-CMCC" w:date="2022-08-19T14:33:00Z">
              <w:r w:rsidR="003B5D1D">
                <w:rPr>
                  <w:rFonts w:eastAsiaTheme="minorEastAsia"/>
                  <w:color w:val="0070C0"/>
                  <w:lang w:val="en-US" w:eastAsia="zh-CN"/>
                </w:rPr>
                <w:t xml:space="preserve"> UL </w:t>
              </w:r>
              <w:r w:rsidR="003B5D1D">
                <w:rPr>
                  <w:rFonts w:eastAsiaTheme="minorEastAsia" w:hint="eastAsia"/>
                  <w:color w:val="0070C0"/>
                  <w:lang w:val="en-US" w:eastAsia="zh-CN"/>
                </w:rPr>
                <w:t>confi</w:t>
              </w:r>
              <w:r w:rsidR="003B5D1D">
                <w:rPr>
                  <w:rFonts w:eastAsiaTheme="minorEastAsia"/>
                  <w:color w:val="0070C0"/>
                  <w:lang w:val="en-US" w:eastAsia="zh-CN"/>
                </w:rPr>
                <w:t>guration for REFSENSE</w:t>
              </w:r>
            </w:ins>
          </w:p>
        </w:tc>
        <w:tc>
          <w:tcPr>
            <w:tcW w:w="8785" w:type="dxa"/>
            <w:tcPrChange w:id="325" w:author="chunxia-CMCC" w:date="2022-08-19T14:33:00Z">
              <w:tcPr>
                <w:tcW w:w="8406" w:type="dxa"/>
              </w:tcPr>
            </w:tcPrChange>
          </w:tcPr>
          <w:p w14:paraId="0BB936AE" w14:textId="77777777" w:rsidR="00967B22" w:rsidRDefault="00967B22" w:rsidP="00967B22">
            <w:pPr>
              <w:rPr>
                <w:ins w:id="326" w:author="chunxia-CMCC" w:date="2022-08-19T14:33:00Z"/>
                <w:rFonts w:eastAsiaTheme="minorEastAsia"/>
                <w:color w:val="0070C0"/>
                <w:lang w:val="en-US" w:eastAsia="zh-CN"/>
              </w:rPr>
            </w:pPr>
            <w:ins w:id="327" w:author="chunxia-CMCC" w:date="2022-08-19T14:33:00Z">
              <w:r>
                <w:rPr>
                  <w:rFonts w:eastAsiaTheme="minorEastAsia"/>
                  <w:color w:val="0070C0"/>
                  <w:lang w:val="en-US" w:eastAsia="zh-CN"/>
                </w:rPr>
                <w:t>All companies support option 1.</w:t>
              </w:r>
            </w:ins>
          </w:p>
          <w:p w14:paraId="5B7369C8" w14:textId="77777777" w:rsidR="00967B22" w:rsidRPr="006633B2" w:rsidRDefault="00967B22" w:rsidP="00967B22">
            <w:pPr>
              <w:rPr>
                <w:ins w:id="328" w:author="chunxia-CMCC" w:date="2022-08-19T14:33:00Z"/>
                <w:rFonts w:eastAsiaTheme="minorEastAsia"/>
                <w:b/>
                <w:bCs/>
                <w:color w:val="0070C0"/>
                <w:u w:val="single"/>
                <w:lang w:val="en-US" w:eastAsia="zh-CN"/>
              </w:rPr>
            </w:pPr>
            <w:ins w:id="329" w:author="chunxia-CMCC" w:date="2022-08-19T14:33:00Z">
              <w:r w:rsidRPr="006633B2">
                <w:rPr>
                  <w:rFonts w:eastAsiaTheme="minorEastAsia"/>
                  <w:b/>
                  <w:bCs/>
                  <w:color w:val="0070C0"/>
                  <w:u w:val="single"/>
                  <w:lang w:val="en-US" w:eastAsia="zh-CN"/>
                </w:rPr>
                <w:t>Tentative agreement:</w:t>
              </w:r>
            </w:ins>
          </w:p>
          <w:p w14:paraId="00009341" w14:textId="6571F822" w:rsidR="005B1862" w:rsidRPr="009950E0" w:rsidRDefault="009950E0">
            <w:pPr>
              <w:rPr>
                <w:rFonts w:eastAsiaTheme="minorEastAsia"/>
                <w:color w:val="0070C0"/>
                <w:lang w:val="en-US" w:eastAsia="zh-CN"/>
              </w:rPr>
            </w:pPr>
            <w:ins w:id="330" w:author="chunxia-CMCC" w:date="2022-08-19T14:34:00Z">
              <w:r w:rsidRPr="009950E0">
                <w:rPr>
                  <w:rFonts w:eastAsiaTheme="minorEastAsia"/>
                  <w:color w:val="0070C0"/>
                  <w:lang w:val="en-US" w:eastAsia="zh-CN"/>
                </w:rPr>
                <w:t>only UL PCC is configured with 25 PRB for reference sensitivity</w:t>
              </w:r>
            </w:ins>
          </w:p>
        </w:tc>
      </w:tr>
      <w:tr w:rsidR="005B1862" w:rsidDel="003B5D1D" w14:paraId="22E57A48" w14:textId="3BC1EE41" w:rsidTr="003B5D1D">
        <w:trPr>
          <w:del w:id="331" w:author="chunxia-CMCC" w:date="2022-08-19T14:33:00Z"/>
        </w:trPr>
        <w:tc>
          <w:tcPr>
            <w:tcW w:w="1135" w:type="dxa"/>
            <w:tcPrChange w:id="332" w:author="chunxia-CMCC" w:date="2022-08-19T14:33:00Z">
              <w:tcPr>
                <w:tcW w:w="1225" w:type="dxa"/>
              </w:tcPr>
            </w:tcPrChange>
          </w:tcPr>
          <w:p w14:paraId="5EA4B6CC" w14:textId="40E0F3F8" w:rsidR="005B1862" w:rsidDel="003B5D1D" w:rsidRDefault="008B60D6">
            <w:pPr>
              <w:rPr>
                <w:del w:id="333" w:author="chunxia-CMCC" w:date="2022-08-19T14:33:00Z"/>
                <w:rFonts w:eastAsiaTheme="minorEastAsia"/>
                <w:color w:val="0070C0"/>
                <w:lang w:val="en-US" w:eastAsia="zh-CN"/>
              </w:rPr>
            </w:pPr>
            <w:del w:id="334" w:author="chunxia-CMCC" w:date="2022-08-19T14:33:00Z">
              <w:r w:rsidDel="003B5D1D">
                <w:rPr>
                  <w:rFonts w:eastAsiaTheme="minorEastAsia"/>
                  <w:color w:val="0070C0"/>
                  <w:lang w:val="en-US" w:eastAsia="zh-CN"/>
                </w:rPr>
                <w:delText>Sub-topic #1-4</w:delText>
              </w:r>
            </w:del>
          </w:p>
        </w:tc>
        <w:tc>
          <w:tcPr>
            <w:tcW w:w="8785" w:type="dxa"/>
            <w:tcPrChange w:id="335" w:author="chunxia-CMCC" w:date="2022-08-19T14:33:00Z">
              <w:tcPr>
                <w:tcW w:w="8406" w:type="dxa"/>
              </w:tcPr>
            </w:tcPrChange>
          </w:tcPr>
          <w:p w14:paraId="7005A059" w14:textId="10FC57D3" w:rsidR="005B1862" w:rsidDel="003B5D1D" w:rsidRDefault="005B1862">
            <w:pPr>
              <w:rPr>
                <w:del w:id="336" w:author="chunxia-CMCC" w:date="2022-08-19T14:33:00Z"/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890F10D" w14:textId="77777777" w:rsidR="005B1862" w:rsidRDefault="005B1862">
      <w:pPr>
        <w:rPr>
          <w:lang w:val="sv-SE" w:eastAsia="zh-CN"/>
        </w:rPr>
      </w:pPr>
    </w:p>
    <w:p w14:paraId="4B7C51D8" w14:textId="77777777" w:rsidR="005B1862" w:rsidRDefault="008B60D6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7B5CA84D" w14:textId="77777777" w:rsidR="005B1862" w:rsidRDefault="008B60D6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2CB19433" w14:textId="77777777" w:rsidR="005B1862" w:rsidRDefault="008B60D6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5B1862" w14:paraId="3C8887BC" w14:textId="77777777">
        <w:tc>
          <w:tcPr>
            <w:tcW w:w="1242" w:type="dxa"/>
          </w:tcPr>
          <w:p w14:paraId="338F36AE" w14:textId="77777777" w:rsidR="005B1862" w:rsidRDefault="008B60D6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183175FF" w14:textId="77777777" w:rsidR="005B1862" w:rsidRDefault="008B60D6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5B1862" w14:paraId="294CA8A0" w14:textId="77777777">
        <w:tc>
          <w:tcPr>
            <w:tcW w:w="1242" w:type="dxa"/>
          </w:tcPr>
          <w:p w14:paraId="5CCC17CE" w14:textId="77777777" w:rsidR="005B1862" w:rsidRDefault="008B60D6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1CBA11E1" w14:textId="77777777" w:rsidR="005B1862" w:rsidRDefault="008B60D6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7CEDCB54" w14:textId="77777777" w:rsidR="005B1862" w:rsidRDefault="005B1862">
      <w:pPr>
        <w:rPr>
          <w:color w:val="0070C0"/>
          <w:lang w:val="en-US" w:eastAsia="zh-CN"/>
        </w:rPr>
      </w:pPr>
    </w:p>
    <w:p w14:paraId="499E411D" w14:textId="77777777" w:rsidR="005B1862" w:rsidRDefault="008B60D6">
      <w:pPr>
        <w:pStyle w:val="Heading2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 w14:paraId="5734C914" w14:textId="77777777" w:rsidR="005B1862" w:rsidRDefault="005B1862">
      <w:pPr>
        <w:rPr>
          <w:lang w:eastAsia="zh-CN"/>
        </w:rPr>
      </w:pPr>
    </w:p>
    <w:p w14:paraId="1F12F26A" w14:textId="77777777" w:rsidR="005B1862" w:rsidRDefault="008B60D6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34EA806F" w14:textId="77777777" w:rsidR="005B1862" w:rsidRDefault="008B60D6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234DF772" w14:textId="77777777" w:rsidR="005B1862" w:rsidRDefault="008B60D6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5814" w:type="pct"/>
        <w:tblInd w:w="-714" w:type="dxa"/>
        <w:tblLook w:val="04A0" w:firstRow="1" w:lastRow="0" w:firstColumn="1" w:lastColumn="0" w:noHBand="0" w:noVBand="1"/>
      </w:tblPr>
      <w:tblGrid>
        <w:gridCol w:w="1560"/>
        <w:gridCol w:w="4771"/>
        <w:gridCol w:w="1808"/>
        <w:gridCol w:w="3060"/>
      </w:tblGrid>
      <w:tr w:rsidR="005B1862" w14:paraId="10DC54D0" w14:textId="77777777">
        <w:tc>
          <w:tcPr>
            <w:tcW w:w="696" w:type="pct"/>
          </w:tcPr>
          <w:p w14:paraId="011A9115" w14:textId="77777777" w:rsidR="005B1862" w:rsidRDefault="008B60D6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>
              <w:rPr>
                <w:rFonts w:eastAsia="等线" w:hint="eastAsia"/>
                <w:b/>
                <w:bCs/>
                <w:color w:val="0070C0"/>
                <w:lang w:val="en-US" w:eastAsia="zh-CN"/>
              </w:rPr>
              <w:t>Ne</w:t>
            </w:r>
            <w:r>
              <w:rPr>
                <w:rFonts w:eastAsia="等线"/>
                <w:b/>
                <w:bCs/>
                <w:color w:val="0070C0"/>
                <w:lang w:val="en-US" w:eastAsia="zh-CN"/>
              </w:rPr>
              <w:t xml:space="preserve">w </w:t>
            </w:r>
            <w:proofErr w:type="spellStart"/>
            <w:r>
              <w:rPr>
                <w:rFonts w:eastAsia="等线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="等线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130" w:type="pct"/>
          </w:tcPr>
          <w:p w14:paraId="733C7CBC" w14:textId="77777777" w:rsidR="005B1862" w:rsidRDefault="008B60D6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 w14:paraId="728A3BA5" w14:textId="77777777" w:rsidR="005B1862" w:rsidRDefault="008B60D6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 w14:paraId="3C1F1E5B" w14:textId="77777777" w:rsidR="005B1862" w:rsidRDefault="008B60D6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B1862" w14:paraId="3385B36A" w14:textId="77777777">
        <w:tc>
          <w:tcPr>
            <w:tcW w:w="696" w:type="pct"/>
          </w:tcPr>
          <w:p w14:paraId="6FAE7B8A" w14:textId="77777777" w:rsidR="005B1862" w:rsidRDefault="005B186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13C63E05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 w14:paraId="3745F40C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 w14:paraId="11B04CF9" w14:textId="77777777" w:rsidR="005B1862" w:rsidRDefault="005B186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5B1862" w14:paraId="1CD27CF2" w14:textId="77777777">
        <w:tc>
          <w:tcPr>
            <w:tcW w:w="696" w:type="pct"/>
          </w:tcPr>
          <w:p w14:paraId="2B40C3DF" w14:textId="77777777" w:rsidR="005B1862" w:rsidRDefault="005B186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6EA71E19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 w14:paraId="1C3A87FD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 w14:paraId="0C7FC5C3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t>To: RAN_X; Cc: RAN_Y</w:t>
            </w:r>
          </w:p>
        </w:tc>
      </w:tr>
      <w:tr w:rsidR="005B1862" w14:paraId="74502675" w14:textId="77777777">
        <w:tc>
          <w:tcPr>
            <w:tcW w:w="696" w:type="pct"/>
          </w:tcPr>
          <w:p w14:paraId="520FFEBE" w14:textId="77777777" w:rsidR="005B1862" w:rsidRDefault="005B1862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4AACAD05" w14:textId="77777777" w:rsidR="005B1862" w:rsidRDefault="005B1862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 w14:paraId="5D76652B" w14:textId="77777777" w:rsidR="005B1862" w:rsidRDefault="005B1862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 w14:paraId="2213FFFC" w14:textId="77777777" w:rsidR="005B1862" w:rsidRDefault="005B1862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</w:tr>
    </w:tbl>
    <w:p w14:paraId="41E05462" w14:textId="77777777" w:rsidR="005B1862" w:rsidRDefault="005B1862">
      <w:pPr>
        <w:rPr>
          <w:lang w:eastAsia="ja-JP"/>
        </w:rPr>
      </w:pPr>
    </w:p>
    <w:p w14:paraId="5612136F" w14:textId="77777777" w:rsidR="005B1862" w:rsidRDefault="008B60D6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6"/>
        <w:gridCol w:w="2714"/>
        <w:gridCol w:w="1178"/>
        <w:gridCol w:w="2628"/>
        <w:gridCol w:w="1843"/>
      </w:tblGrid>
      <w:tr w:rsidR="005B1862" w14:paraId="41F73086" w14:textId="77777777">
        <w:tc>
          <w:tcPr>
            <w:tcW w:w="1560" w:type="dxa"/>
          </w:tcPr>
          <w:p w14:paraId="0E806F61" w14:textId="77777777" w:rsidR="005B1862" w:rsidRDefault="008B60D6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="等线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="等线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1276" w:type="dxa"/>
          </w:tcPr>
          <w:p w14:paraId="703D9ED9" w14:textId="77777777" w:rsidR="005B1862" w:rsidRDefault="008B60D6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>
              <w:rPr>
                <w:rFonts w:eastAsia="等线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="等线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714" w:type="dxa"/>
          </w:tcPr>
          <w:p w14:paraId="0703D708" w14:textId="77777777" w:rsidR="005B1862" w:rsidRDefault="008B60D6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395D0C79" w14:textId="77777777" w:rsidR="005B1862" w:rsidRDefault="008B60D6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628" w:type="dxa"/>
          </w:tcPr>
          <w:p w14:paraId="41B44B22" w14:textId="77777777" w:rsidR="005B1862" w:rsidRDefault="008B60D6">
            <w:pPr>
              <w:spacing w:after="120" w:line="240" w:lineRule="auto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="等线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="等线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843" w:type="dxa"/>
          </w:tcPr>
          <w:p w14:paraId="3CB334A3" w14:textId="77777777" w:rsidR="005B1862" w:rsidRDefault="008B60D6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B1862" w14:paraId="3944A725" w14:textId="77777777">
        <w:tc>
          <w:tcPr>
            <w:tcW w:w="1560" w:type="dxa"/>
          </w:tcPr>
          <w:p w14:paraId="430D6051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t>R4-22xxxxx</w:t>
            </w:r>
          </w:p>
        </w:tc>
        <w:tc>
          <w:tcPr>
            <w:tcW w:w="1276" w:type="dxa"/>
          </w:tcPr>
          <w:p w14:paraId="7334E2E2" w14:textId="77777777" w:rsidR="005B1862" w:rsidRDefault="005B186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4EF0E1AD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0A0E8125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t>XXX</w:t>
            </w:r>
          </w:p>
        </w:tc>
        <w:tc>
          <w:tcPr>
            <w:tcW w:w="2628" w:type="dxa"/>
          </w:tcPr>
          <w:p w14:paraId="697D0D01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843" w:type="dxa"/>
          </w:tcPr>
          <w:p w14:paraId="7D68D1C6" w14:textId="77777777" w:rsidR="005B1862" w:rsidRDefault="005B186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5B1862" w14:paraId="056F0C21" w14:textId="77777777">
        <w:tc>
          <w:tcPr>
            <w:tcW w:w="1560" w:type="dxa"/>
          </w:tcPr>
          <w:p w14:paraId="19CD06FE" w14:textId="77777777" w:rsidR="005B1862" w:rsidRDefault="00000000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hyperlink r:id="rId15" w:history="1">
              <w:r w:rsidR="008B60D6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R4-2212304</w:t>
              </w:r>
            </w:hyperlink>
          </w:p>
        </w:tc>
        <w:tc>
          <w:tcPr>
            <w:tcW w:w="1276" w:type="dxa"/>
          </w:tcPr>
          <w:p w14:paraId="6991FBDD" w14:textId="77777777" w:rsidR="005B1862" w:rsidRDefault="005B186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207832F7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CR for 36.101: UE RF requirements for band 8 intra-band contiguous CA</w:t>
            </w:r>
          </w:p>
        </w:tc>
        <w:tc>
          <w:tcPr>
            <w:tcW w:w="1178" w:type="dxa"/>
          </w:tcPr>
          <w:p w14:paraId="3E47F3DD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2628" w:type="dxa"/>
          </w:tcPr>
          <w:p w14:paraId="69633FB9" w14:textId="7BB03AAF" w:rsidR="005B1862" w:rsidRDefault="00047F93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ins w:id="337" w:author="chunxia-CMCC" w:date="2022-08-19T14:35:00Z">
              <w:r>
                <w:rPr>
                  <w:rFonts w:eastAsia="等线"/>
                  <w:color w:val="0070C0"/>
                  <w:lang w:val="en-US" w:eastAsia="zh-CN"/>
                </w:rPr>
                <w:t>R</w:t>
              </w:r>
            </w:ins>
            <w:ins w:id="338" w:author="chunxia-CMCC" w:date="2022-08-19T14:34:00Z">
              <w:r w:rsidR="001C718C">
                <w:rPr>
                  <w:rFonts w:eastAsia="等线"/>
                  <w:color w:val="0070C0"/>
                  <w:lang w:val="en-US" w:eastAsia="zh-CN"/>
                </w:rPr>
                <w:t>evised</w:t>
              </w:r>
            </w:ins>
          </w:p>
        </w:tc>
        <w:tc>
          <w:tcPr>
            <w:tcW w:w="1843" w:type="dxa"/>
          </w:tcPr>
          <w:p w14:paraId="1F907F44" w14:textId="77777777" w:rsidR="005B1862" w:rsidRDefault="005B186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5B1862" w14:paraId="5E4D8B1A" w14:textId="77777777">
        <w:tc>
          <w:tcPr>
            <w:tcW w:w="1560" w:type="dxa"/>
          </w:tcPr>
          <w:p w14:paraId="1030F8DA" w14:textId="77777777" w:rsidR="005B1862" w:rsidRDefault="00000000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hyperlink r:id="rId16" w:history="1">
              <w:r w:rsidR="008B60D6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R4-2212305</w:t>
              </w:r>
            </w:hyperlink>
          </w:p>
        </w:tc>
        <w:tc>
          <w:tcPr>
            <w:tcW w:w="1276" w:type="dxa"/>
          </w:tcPr>
          <w:p w14:paraId="41C772C6" w14:textId="77777777" w:rsidR="005B1862" w:rsidRDefault="005B186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1B8AFCE2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UE RF requirements for BCS1 of band 8</w:t>
            </w:r>
          </w:p>
        </w:tc>
        <w:tc>
          <w:tcPr>
            <w:tcW w:w="1178" w:type="dxa"/>
          </w:tcPr>
          <w:p w14:paraId="3E14339B" w14:textId="77777777" w:rsidR="005B1862" w:rsidRDefault="008B60D6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2628" w:type="dxa"/>
          </w:tcPr>
          <w:p w14:paraId="280CA26B" w14:textId="1E1612ED" w:rsidR="005B1862" w:rsidRDefault="005F4645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ins w:id="339" w:author="chunxia-CMCC" w:date="2022-08-19T14:35:00Z">
              <w:r>
                <w:rPr>
                  <w:rFonts w:eastAsia="等线"/>
                  <w:color w:val="0070C0"/>
                  <w:lang w:val="en-US" w:eastAsia="zh-CN"/>
                </w:rPr>
                <w:t>Noted</w:t>
              </w:r>
            </w:ins>
          </w:p>
        </w:tc>
        <w:tc>
          <w:tcPr>
            <w:tcW w:w="1843" w:type="dxa"/>
          </w:tcPr>
          <w:p w14:paraId="07BFA5F0" w14:textId="77777777" w:rsidR="005B1862" w:rsidRDefault="005B186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5B1862" w14:paraId="4F1B708C" w14:textId="77777777">
        <w:tc>
          <w:tcPr>
            <w:tcW w:w="1560" w:type="dxa"/>
          </w:tcPr>
          <w:p w14:paraId="5FDE5702" w14:textId="77777777" w:rsidR="005B1862" w:rsidRDefault="00000000">
            <w:pPr>
              <w:spacing w:after="120" w:line="240" w:lineRule="auto"/>
              <w:rPr>
                <w:rFonts w:eastAsia="等线"/>
                <w:color w:val="0070C0"/>
                <w:lang w:eastAsia="zh-CN"/>
              </w:rPr>
            </w:pPr>
            <w:hyperlink r:id="rId17" w:history="1">
              <w:r w:rsidR="008B60D6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R4-2212716</w:t>
              </w:r>
            </w:hyperlink>
          </w:p>
        </w:tc>
        <w:tc>
          <w:tcPr>
            <w:tcW w:w="1276" w:type="dxa"/>
          </w:tcPr>
          <w:p w14:paraId="6FBCDD83" w14:textId="77777777" w:rsidR="005B1862" w:rsidRDefault="005B1862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3B8AD91C" w14:textId="77777777" w:rsidR="005B1862" w:rsidRDefault="008B60D6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LTE intra-band CA_8B</w:t>
            </w:r>
          </w:p>
        </w:tc>
        <w:tc>
          <w:tcPr>
            <w:tcW w:w="1178" w:type="dxa"/>
          </w:tcPr>
          <w:p w14:paraId="58B7DE03" w14:textId="77777777" w:rsidR="005B1862" w:rsidRDefault="008B60D6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628" w:type="dxa"/>
          </w:tcPr>
          <w:p w14:paraId="20CD06F0" w14:textId="47552EC8" w:rsidR="005B1862" w:rsidRDefault="005F4645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ins w:id="340" w:author="chunxia-CMCC" w:date="2022-08-19T14:35:00Z">
              <w:r>
                <w:rPr>
                  <w:rFonts w:eastAsia="等线"/>
                  <w:color w:val="0070C0"/>
                  <w:lang w:val="en-US" w:eastAsia="zh-CN"/>
                </w:rPr>
                <w:t>Noted</w:t>
              </w:r>
            </w:ins>
          </w:p>
        </w:tc>
        <w:tc>
          <w:tcPr>
            <w:tcW w:w="1843" w:type="dxa"/>
          </w:tcPr>
          <w:p w14:paraId="748FE39A" w14:textId="77777777" w:rsidR="005B1862" w:rsidRDefault="005B1862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</w:tr>
      <w:tr w:rsidR="005B1862" w14:paraId="6CB2D606" w14:textId="77777777">
        <w:tc>
          <w:tcPr>
            <w:tcW w:w="1560" w:type="dxa"/>
          </w:tcPr>
          <w:p w14:paraId="6AB99063" w14:textId="77777777" w:rsidR="005B1862" w:rsidRDefault="00000000">
            <w:pPr>
              <w:spacing w:after="120" w:line="240" w:lineRule="auto"/>
              <w:rPr>
                <w:rFonts w:eastAsia="等线"/>
                <w:color w:val="0070C0"/>
                <w:lang w:eastAsia="zh-CN"/>
              </w:rPr>
            </w:pPr>
            <w:hyperlink r:id="rId18" w:history="1">
              <w:r w:rsidR="008B60D6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R4-2213164</w:t>
              </w:r>
            </w:hyperlink>
          </w:p>
        </w:tc>
        <w:tc>
          <w:tcPr>
            <w:tcW w:w="1276" w:type="dxa"/>
          </w:tcPr>
          <w:p w14:paraId="6BE50486" w14:textId="77777777" w:rsidR="005B1862" w:rsidRDefault="005B1862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4BEB6B5C" w14:textId="77777777" w:rsidR="005B1862" w:rsidRDefault="008B60D6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LTE intra-band CA_8_BCS1</w:t>
            </w:r>
          </w:p>
        </w:tc>
        <w:tc>
          <w:tcPr>
            <w:tcW w:w="1178" w:type="dxa"/>
          </w:tcPr>
          <w:p w14:paraId="21828ACE" w14:textId="77777777" w:rsidR="005B1862" w:rsidRDefault="008B60D6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2628" w:type="dxa"/>
          </w:tcPr>
          <w:p w14:paraId="2813C745" w14:textId="474C2A1F" w:rsidR="005B1862" w:rsidRDefault="00897F5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ins w:id="341" w:author="chunxia-CMCC" w:date="2022-08-19T14:35:00Z">
              <w:r>
                <w:rPr>
                  <w:rFonts w:eastAsia="等线"/>
                  <w:color w:val="0070C0"/>
                  <w:lang w:val="en-US" w:eastAsia="zh-CN"/>
                </w:rPr>
                <w:t>N</w:t>
              </w:r>
              <w:r w:rsidR="005F4645">
                <w:rPr>
                  <w:rFonts w:eastAsia="等线"/>
                  <w:color w:val="0070C0"/>
                  <w:lang w:val="en-US" w:eastAsia="zh-CN"/>
                </w:rPr>
                <w:t>oted</w:t>
              </w:r>
              <w:r>
                <w:rPr>
                  <w:rFonts w:eastAsia="等线"/>
                  <w:color w:val="0070C0"/>
                  <w:lang w:val="en-US" w:eastAsia="zh-CN"/>
                </w:rPr>
                <w:t xml:space="preserve"> </w:t>
              </w:r>
            </w:ins>
          </w:p>
        </w:tc>
        <w:tc>
          <w:tcPr>
            <w:tcW w:w="1843" w:type="dxa"/>
          </w:tcPr>
          <w:p w14:paraId="19D07204" w14:textId="77777777" w:rsidR="005B1862" w:rsidRDefault="005B1862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</w:tr>
    </w:tbl>
    <w:p w14:paraId="23C98477" w14:textId="77777777" w:rsidR="005B1862" w:rsidRDefault="005B1862">
      <w:pPr>
        <w:rPr>
          <w:lang w:eastAsia="ja-JP"/>
        </w:rPr>
      </w:pPr>
    </w:p>
    <w:p w14:paraId="04EB8C72" w14:textId="77777777" w:rsidR="005B1862" w:rsidRDefault="008B60D6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5B77A244" w14:textId="77777777" w:rsidR="005B1862" w:rsidRDefault="008B60D6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1798F507" w14:textId="77777777" w:rsidR="005B1862" w:rsidRDefault="008B60D6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61FCDDB7" w14:textId="77777777" w:rsidR="005B1862" w:rsidRDefault="008B60D6">
      <w:pPr>
        <w:pStyle w:val="ListParagraph"/>
        <w:numPr>
          <w:ilvl w:val="1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3CD29CF5" w14:textId="77777777" w:rsidR="005B1862" w:rsidRDefault="008B60D6">
      <w:pPr>
        <w:pStyle w:val="ListParagraph"/>
        <w:numPr>
          <w:ilvl w:val="1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76DC36EC" w14:textId="77777777" w:rsidR="005B1862" w:rsidRDefault="008B60D6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>/Cc WGs in the comments column</w:t>
      </w:r>
    </w:p>
    <w:p w14:paraId="7933E65B" w14:textId="77777777" w:rsidR="005B1862" w:rsidRDefault="008B60D6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57191D2E" w14:textId="77777777" w:rsidR="005B1862" w:rsidRDefault="005B1862">
      <w:pPr>
        <w:rPr>
          <w:rFonts w:eastAsiaTheme="minorEastAsia"/>
          <w:color w:val="0070C0"/>
          <w:lang w:val="en-US" w:eastAsia="zh-CN"/>
        </w:rPr>
      </w:pPr>
    </w:p>
    <w:p w14:paraId="79814BBE" w14:textId="77777777" w:rsidR="005B1862" w:rsidRDefault="008B60D6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7043B6A6" w14:textId="4F5E7A0F" w:rsidR="005B1862" w:rsidRPr="00567C6E" w:rsidRDefault="00567C6E">
      <w:pPr>
        <w:rPr>
          <w:b/>
          <w:bCs/>
          <w:u w:val="single"/>
          <w:lang w:val="en-US" w:eastAsia="zh-CN"/>
        </w:rPr>
      </w:pPr>
      <w:r w:rsidRPr="00567C6E">
        <w:rPr>
          <w:b/>
          <w:bCs/>
          <w:u w:val="single"/>
          <w:lang w:val="en-US" w:eastAsia="zh-CN"/>
        </w:rPr>
        <w:t xml:space="preserve">Existing </w:t>
      </w:r>
      <w:proofErr w:type="spellStart"/>
      <w:r w:rsidRPr="00567C6E">
        <w:rPr>
          <w:b/>
          <w:bCs/>
          <w:u w:val="single"/>
          <w:lang w:val="en-US" w:eastAsia="zh-CN"/>
        </w:rPr>
        <w:t>tdocs</w:t>
      </w:r>
      <w:proofErr w:type="spellEnd"/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6"/>
        <w:gridCol w:w="2714"/>
        <w:gridCol w:w="1178"/>
        <w:gridCol w:w="2628"/>
        <w:gridCol w:w="1843"/>
      </w:tblGrid>
      <w:tr w:rsidR="00567C6E" w14:paraId="57057083" w14:textId="77777777" w:rsidTr="000442D2">
        <w:tc>
          <w:tcPr>
            <w:tcW w:w="1560" w:type="dxa"/>
          </w:tcPr>
          <w:p w14:paraId="001A1B04" w14:textId="77777777" w:rsidR="00567C6E" w:rsidRDefault="00567C6E" w:rsidP="000442D2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="等线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="等线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1276" w:type="dxa"/>
          </w:tcPr>
          <w:p w14:paraId="048B0A40" w14:textId="77777777" w:rsidR="00567C6E" w:rsidRDefault="00567C6E" w:rsidP="000442D2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>
              <w:rPr>
                <w:rFonts w:eastAsia="等线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="等线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714" w:type="dxa"/>
          </w:tcPr>
          <w:p w14:paraId="6514E9A7" w14:textId="77777777" w:rsidR="00567C6E" w:rsidRDefault="00567C6E" w:rsidP="000442D2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6E54A0EA" w14:textId="77777777" w:rsidR="00567C6E" w:rsidRDefault="00567C6E" w:rsidP="000442D2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628" w:type="dxa"/>
          </w:tcPr>
          <w:p w14:paraId="3FAE249F" w14:textId="77777777" w:rsidR="00567C6E" w:rsidRDefault="00567C6E" w:rsidP="000442D2">
            <w:pPr>
              <w:spacing w:after="120" w:line="240" w:lineRule="auto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="等线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="等线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843" w:type="dxa"/>
          </w:tcPr>
          <w:p w14:paraId="16BFCC18" w14:textId="77777777" w:rsidR="00567C6E" w:rsidRDefault="00567C6E" w:rsidP="000442D2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67C6E" w14:paraId="6B3ACE72" w14:textId="77777777" w:rsidTr="000442D2">
        <w:tc>
          <w:tcPr>
            <w:tcW w:w="1560" w:type="dxa"/>
          </w:tcPr>
          <w:p w14:paraId="10051F6F" w14:textId="665A7775" w:rsidR="00567C6E" w:rsidRDefault="00567C6E" w:rsidP="000442D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6479D2">
              <w:rPr>
                <w:rFonts w:eastAsia="等线"/>
                <w:color w:val="0070C0"/>
                <w:lang w:val="en-US" w:eastAsia="zh-CN"/>
              </w:rPr>
              <w:t>R4-2212304</w:t>
            </w:r>
          </w:p>
        </w:tc>
        <w:tc>
          <w:tcPr>
            <w:tcW w:w="1276" w:type="dxa"/>
          </w:tcPr>
          <w:p w14:paraId="2F938DDD" w14:textId="08440490" w:rsidR="00567C6E" w:rsidRDefault="00C90E91" w:rsidP="000442D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C90E91">
              <w:rPr>
                <w:rFonts w:eastAsia="等线"/>
                <w:color w:val="0070C0"/>
                <w:lang w:val="en-US" w:eastAsia="zh-CN"/>
              </w:rPr>
              <w:t>R4-2214950</w:t>
            </w:r>
          </w:p>
        </w:tc>
        <w:tc>
          <w:tcPr>
            <w:tcW w:w="2714" w:type="dxa"/>
          </w:tcPr>
          <w:p w14:paraId="4AB61507" w14:textId="77777777" w:rsidR="00567C6E" w:rsidRDefault="00567C6E" w:rsidP="000442D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CR for 36.101: UE RF requirements for band 8 intra-band contiguous CA</w:t>
            </w:r>
          </w:p>
        </w:tc>
        <w:tc>
          <w:tcPr>
            <w:tcW w:w="1178" w:type="dxa"/>
          </w:tcPr>
          <w:p w14:paraId="46517ACB" w14:textId="6728BEAB" w:rsidR="00567C6E" w:rsidRDefault="00757922" w:rsidP="000442D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757922">
              <w:rPr>
                <w:rFonts w:ascii="Arial" w:hAnsi="Arial" w:cs="Arial"/>
                <w:sz w:val="16"/>
                <w:szCs w:val="16"/>
                <w:highlight w:val="yellow"/>
              </w:rPr>
              <w:t xml:space="preserve">CMCC, ZTE, Huawei, </w:t>
            </w:r>
            <w:proofErr w:type="spellStart"/>
            <w:r w:rsidRPr="00757922">
              <w:rPr>
                <w:rFonts w:ascii="Arial" w:hAnsi="Arial" w:cs="Arial"/>
                <w:sz w:val="16"/>
                <w:szCs w:val="16"/>
                <w:highlight w:val="yellow"/>
              </w:rPr>
              <w:t>HiSilicon</w:t>
            </w:r>
            <w:proofErr w:type="spellEnd"/>
            <w:r w:rsidR="00F82247" w:rsidRPr="00757922">
              <w:rPr>
                <w:rFonts w:ascii="Arial" w:hAnsi="Arial" w:cs="Arial"/>
                <w:sz w:val="16"/>
                <w:szCs w:val="16"/>
                <w:highlight w:val="yellow"/>
              </w:rPr>
              <w:t>,</w:t>
            </w:r>
            <w:r w:rsidR="00F8224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28" w:type="dxa"/>
          </w:tcPr>
          <w:p w14:paraId="3EE0A200" w14:textId="0E7D8ECD" w:rsidR="00567C6E" w:rsidRDefault="006E34B9" w:rsidP="000442D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BA25C2">
              <w:rPr>
                <w:rFonts w:eastAsia="等线"/>
                <w:color w:val="0070C0"/>
                <w:highlight w:val="green"/>
                <w:lang w:val="en-US" w:eastAsia="zh-CN"/>
              </w:rPr>
              <w:t>To be endorsed</w:t>
            </w:r>
          </w:p>
        </w:tc>
        <w:tc>
          <w:tcPr>
            <w:tcW w:w="1843" w:type="dxa"/>
          </w:tcPr>
          <w:p w14:paraId="4AB3B530" w14:textId="77777777" w:rsidR="00567C6E" w:rsidRDefault="00567C6E" w:rsidP="000442D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567C6E" w14:paraId="04C01BCD" w14:textId="77777777" w:rsidTr="000442D2">
        <w:tc>
          <w:tcPr>
            <w:tcW w:w="1560" w:type="dxa"/>
          </w:tcPr>
          <w:p w14:paraId="4A0EEDB7" w14:textId="3DF8E300" w:rsidR="00567C6E" w:rsidRDefault="00567C6E" w:rsidP="000442D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6479D2">
              <w:rPr>
                <w:rFonts w:eastAsia="等线"/>
                <w:color w:val="0070C0"/>
                <w:lang w:val="en-US" w:eastAsia="zh-CN"/>
              </w:rPr>
              <w:t>R4-2212305</w:t>
            </w:r>
          </w:p>
        </w:tc>
        <w:tc>
          <w:tcPr>
            <w:tcW w:w="1276" w:type="dxa"/>
          </w:tcPr>
          <w:p w14:paraId="39C25A86" w14:textId="77777777" w:rsidR="00567C6E" w:rsidRDefault="00567C6E" w:rsidP="000442D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017A6BC" w14:textId="77777777" w:rsidR="00567C6E" w:rsidRDefault="00567C6E" w:rsidP="000442D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UE RF requirements for BCS1 of band 8</w:t>
            </w:r>
          </w:p>
        </w:tc>
        <w:tc>
          <w:tcPr>
            <w:tcW w:w="1178" w:type="dxa"/>
          </w:tcPr>
          <w:p w14:paraId="56647541" w14:textId="77777777" w:rsidR="00567C6E" w:rsidRDefault="00567C6E" w:rsidP="000442D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2628" w:type="dxa"/>
          </w:tcPr>
          <w:p w14:paraId="66F31B4C" w14:textId="77777777" w:rsidR="00567C6E" w:rsidRPr="00BA25C2" w:rsidRDefault="00567C6E" w:rsidP="000442D2">
            <w:pPr>
              <w:spacing w:after="120" w:line="240" w:lineRule="auto"/>
              <w:rPr>
                <w:rFonts w:eastAsia="等线"/>
                <w:color w:val="0070C0"/>
                <w:highlight w:val="yellow"/>
                <w:lang w:val="en-US" w:eastAsia="zh-CN"/>
              </w:rPr>
            </w:pPr>
            <w:ins w:id="342" w:author="chunxia-CMCC" w:date="2022-08-19T14:35:00Z">
              <w:r w:rsidRPr="00BA25C2">
                <w:rPr>
                  <w:rFonts w:eastAsia="等线"/>
                  <w:color w:val="0070C0"/>
                  <w:highlight w:val="yellow"/>
                  <w:lang w:val="en-US" w:eastAsia="zh-CN"/>
                </w:rPr>
                <w:t>Noted</w:t>
              </w:r>
            </w:ins>
          </w:p>
        </w:tc>
        <w:tc>
          <w:tcPr>
            <w:tcW w:w="1843" w:type="dxa"/>
          </w:tcPr>
          <w:p w14:paraId="176B26E7" w14:textId="77777777" w:rsidR="00567C6E" w:rsidRDefault="00567C6E" w:rsidP="000442D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567C6E" w14:paraId="53F27F62" w14:textId="77777777" w:rsidTr="000442D2">
        <w:tc>
          <w:tcPr>
            <w:tcW w:w="1560" w:type="dxa"/>
          </w:tcPr>
          <w:p w14:paraId="58F73D92" w14:textId="25DB8DDF" w:rsidR="00567C6E" w:rsidRPr="006479D2" w:rsidRDefault="00567C6E" w:rsidP="000442D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6479D2">
              <w:rPr>
                <w:rFonts w:eastAsia="等线"/>
                <w:color w:val="0070C0"/>
                <w:lang w:val="en-US" w:eastAsia="zh-CN"/>
              </w:rPr>
              <w:t>R4-2212716</w:t>
            </w:r>
          </w:p>
        </w:tc>
        <w:tc>
          <w:tcPr>
            <w:tcW w:w="1276" w:type="dxa"/>
          </w:tcPr>
          <w:p w14:paraId="2001E96D" w14:textId="77777777" w:rsidR="00567C6E" w:rsidRDefault="00567C6E" w:rsidP="000442D2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0464B6D8" w14:textId="77777777" w:rsidR="00567C6E" w:rsidRDefault="00567C6E" w:rsidP="000442D2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LTE intra-band CA_8B</w:t>
            </w:r>
          </w:p>
        </w:tc>
        <w:tc>
          <w:tcPr>
            <w:tcW w:w="1178" w:type="dxa"/>
          </w:tcPr>
          <w:p w14:paraId="26C73172" w14:textId="77777777" w:rsidR="00567C6E" w:rsidRDefault="00567C6E" w:rsidP="000442D2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628" w:type="dxa"/>
          </w:tcPr>
          <w:p w14:paraId="42C0A600" w14:textId="77777777" w:rsidR="00567C6E" w:rsidRPr="00BA25C2" w:rsidRDefault="00567C6E" w:rsidP="000442D2">
            <w:pPr>
              <w:spacing w:after="120" w:line="240" w:lineRule="auto"/>
              <w:rPr>
                <w:rFonts w:eastAsia="等线"/>
                <w:color w:val="0070C0"/>
                <w:highlight w:val="yellow"/>
                <w:lang w:val="en-US" w:eastAsia="zh-CN"/>
              </w:rPr>
            </w:pPr>
            <w:ins w:id="343" w:author="chunxia-CMCC" w:date="2022-08-19T14:35:00Z">
              <w:r w:rsidRPr="00BA25C2">
                <w:rPr>
                  <w:rFonts w:eastAsia="等线"/>
                  <w:color w:val="0070C0"/>
                  <w:highlight w:val="yellow"/>
                  <w:lang w:val="en-US" w:eastAsia="zh-CN"/>
                </w:rPr>
                <w:t>Noted</w:t>
              </w:r>
            </w:ins>
          </w:p>
        </w:tc>
        <w:tc>
          <w:tcPr>
            <w:tcW w:w="1843" w:type="dxa"/>
          </w:tcPr>
          <w:p w14:paraId="73AD21B1" w14:textId="77777777" w:rsidR="00567C6E" w:rsidRDefault="00567C6E" w:rsidP="000442D2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</w:tr>
      <w:tr w:rsidR="00567C6E" w14:paraId="5C8B9F37" w14:textId="77777777" w:rsidTr="000442D2">
        <w:tc>
          <w:tcPr>
            <w:tcW w:w="1560" w:type="dxa"/>
          </w:tcPr>
          <w:p w14:paraId="190DA4A7" w14:textId="29688227" w:rsidR="00567C6E" w:rsidRPr="006479D2" w:rsidRDefault="00567C6E" w:rsidP="000442D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6479D2">
              <w:rPr>
                <w:rFonts w:eastAsia="等线"/>
                <w:color w:val="0070C0"/>
                <w:lang w:val="en-US" w:eastAsia="zh-CN"/>
              </w:rPr>
              <w:t>R4-2213164</w:t>
            </w:r>
          </w:p>
        </w:tc>
        <w:tc>
          <w:tcPr>
            <w:tcW w:w="1276" w:type="dxa"/>
          </w:tcPr>
          <w:p w14:paraId="3B724A2C" w14:textId="77777777" w:rsidR="00567C6E" w:rsidRDefault="00567C6E" w:rsidP="000442D2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2A9459F8" w14:textId="77777777" w:rsidR="00567C6E" w:rsidRDefault="00567C6E" w:rsidP="000442D2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LTE intra-band CA_8_BCS1</w:t>
            </w:r>
          </w:p>
        </w:tc>
        <w:tc>
          <w:tcPr>
            <w:tcW w:w="1178" w:type="dxa"/>
          </w:tcPr>
          <w:p w14:paraId="184C4CB9" w14:textId="77777777" w:rsidR="00567C6E" w:rsidRDefault="00567C6E" w:rsidP="000442D2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2628" w:type="dxa"/>
          </w:tcPr>
          <w:p w14:paraId="42280F94" w14:textId="77777777" w:rsidR="00567C6E" w:rsidRPr="00BA25C2" w:rsidRDefault="00567C6E" w:rsidP="000442D2">
            <w:pPr>
              <w:spacing w:after="120" w:line="240" w:lineRule="auto"/>
              <w:rPr>
                <w:rFonts w:eastAsia="等线"/>
                <w:color w:val="0070C0"/>
                <w:highlight w:val="yellow"/>
                <w:lang w:val="en-US" w:eastAsia="zh-CN"/>
              </w:rPr>
            </w:pPr>
            <w:ins w:id="344" w:author="chunxia-CMCC" w:date="2022-08-19T14:35:00Z">
              <w:r w:rsidRPr="00BA25C2">
                <w:rPr>
                  <w:rFonts w:eastAsia="等线"/>
                  <w:color w:val="0070C0"/>
                  <w:highlight w:val="yellow"/>
                  <w:lang w:val="en-US" w:eastAsia="zh-CN"/>
                </w:rPr>
                <w:t xml:space="preserve">Noted </w:t>
              </w:r>
            </w:ins>
          </w:p>
        </w:tc>
        <w:tc>
          <w:tcPr>
            <w:tcW w:w="1843" w:type="dxa"/>
          </w:tcPr>
          <w:p w14:paraId="15EA675A" w14:textId="77777777" w:rsidR="00567C6E" w:rsidRDefault="00567C6E" w:rsidP="000442D2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</w:tr>
    </w:tbl>
    <w:p w14:paraId="0C553859" w14:textId="77777777" w:rsidR="005B1862" w:rsidRPr="00567C6E" w:rsidRDefault="005B1862">
      <w:pPr>
        <w:rPr>
          <w:rFonts w:eastAsiaTheme="minorEastAsia"/>
          <w:color w:val="0070C0"/>
          <w:lang w:eastAsia="zh-CN"/>
        </w:rPr>
      </w:pPr>
    </w:p>
    <w:p w14:paraId="3C5F748A" w14:textId="77777777" w:rsidR="005B1862" w:rsidRDefault="008B60D6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3506B38A" w14:textId="77777777" w:rsidR="005B1862" w:rsidRDefault="008B60D6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5D229411" w14:textId="77777777" w:rsidR="005B1862" w:rsidRDefault="008B60D6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12972F56" w14:textId="77777777" w:rsidR="005B1862" w:rsidRDefault="008B60D6">
      <w:pPr>
        <w:pStyle w:val="ListParagraph"/>
        <w:numPr>
          <w:ilvl w:val="1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CFFC3F1" w14:textId="77777777" w:rsidR="005B1862" w:rsidRDefault="008B60D6">
      <w:pPr>
        <w:pStyle w:val="ListParagraph"/>
        <w:numPr>
          <w:ilvl w:val="1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0B0CDC41" w14:textId="77777777" w:rsidR="005B1862" w:rsidRDefault="008B60D6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076A6C14" w14:textId="77777777" w:rsidR="005B1862" w:rsidRDefault="008B60D6">
      <w:pPr>
        <w:pStyle w:val="Heading1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lastRenderedPageBreak/>
        <w:t>Annex</w:t>
      </w:r>
      <w:r>
        <w:rPr>
          <w:lang w:val="en-US" w:eastAsia="ja-JP"/>
        </w:rPr>
        <w:t xml:space="preserve"> </w:t>
      </w:r>
    </w:p>
    <w:p w14:paraId="18C0F32A" w14:textId="77777777" w:rsidR="005B1862" w:rsidRDefault="008B60D6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5B1862" w14:paraId="03B74CAA" w14:textId="77777777">
        <w:tc>
          <w:tcPr>
            <w:tcW w:w="3210" w:type="dxa"/>
          </w:tcPr>
          <w:p w14:paraId="3D3D5911" w14:textId="77777777" w:rsidR="005B1862" w:rsidRDefault="008B60D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758EAD9A" w14:textId="77777777" w:rsidR="005B1862" w:rsidRDefault="008B60D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7DA6D145" w14:textId="77777777" w:rsidR="005B1862" w:rsidRDefault="008B60D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5B1862" w14:paraId="7235578F" w14:textId="77777777">
        <w:tc>
          <w:tcPr>
            <w:tcW w:w="3210" w:type="dxa"/>
          </w:tcPr>
          <w:p w14:paraId="2A04CE55" w14:textId="77777777" w:rsidR="005B1862" w:rsidRDefault="005B186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156C4BAD" w14:textId="77777777" w:rsidR="005B1862" w:rsidRDefault="005B186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769FF98C" w14:textId="77777777" w:rsidR="005B1862" w:rsidRDefault="005B1862">
            <w:pPr>
              <w:spacing w:after="120"/>
              <w:rPr>
                <w:rFonts w:eastAsiaTheme="minorEastAsia"/>
                <w:color w:val="0070C0"/>
                <w:lang w:val="fi-FI" w:eastAsia="zh-CN"/>
              </w:rPr>
            </w:pPr>
          </w:p>
        </w:tc>
      </w:tr>
      <w:tr w:rsidR="005B1862" w14:paraId="5EDE8BFD" w14:textId="77777777">
        <w:tc>
          <w:tcPr>
            <w:tcW w:w="3210" w:type="dxa"/>
          </w:tcPr>
          <w:p w14:paraId="036CF1C7" w14:textId="77777777" w:rsidR="005B1862" w:rsidRDefault="005B186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05841745" w14:textId="77777777" w:rsidR="005B1862" w:rsidRDefault="005B186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377D597B" w14:textId="77777777" w:rsidR="005B1862" w:rsidRDefault="005B1862">
            <w:pPr>
              <w:spacing w:after="120"/>
              <w:rPr>
                <w:rFonts w:eastAsiaTheme="minorEastAsia"/>
                <w:color w:val="0070C0"/>
                <w:lang w:val="fi-FI" w:eastAsia="zh-CN"/>
              </w:rPr>
            </w:pPr>
          </w:p>
        </w:tc>
      </w:tr>
      <w:tr w:rsidR="005B1862" w14:paraId="1A2EF6C1" w14:textId="77777777">
        <w:tc>
          <w:tcPr>
            <w:tcW w:w="3210" w:type="dxa"/>
          </w:tcPr>
          <w:p w14:paraId="1AAD4D9E" w14:textId="77777777" w:rsidR="005B1862" w:rsidRDefault="005B186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05875EAC" w14:textId="77777777" w:rsidR="005B1862" w:rsidRDefault="005B186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3547AFC5" w14:textId="77777777" w:rsidR="005B1862" w:rsidRDefault="005B1862">
            <w:pPr>
              <w:spacing w:after="120"/>
              <w:rPr>
                <w:rFonts w:eastAsiaTheme="minorEastAsia"/>
                <w:color w:val="0070C0"/>
                <w:lang w:val="fi-FI" w:eastAsia="zh-CN"/>
              </w:rPr>
            </w:pPr>
          </w:p>
        </w:tc>
      </w:tr>
      <w:tr w:rsidR="005B1862" w14:paraId="25A0D928" w14:textId="77777777">
        <w:tc>
          <w:tcPr>
            <w:tcW w:w="3210" w:type="dxa"/>
          </w:tcPr>
          <w:p w14:paraId="16BD09F4" w14:textId="77777777" w:rsidR="005B1862" w:rsidRDefault="005B1862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0" w:type="dxa"/>
          </w:tcPr>
          <w:p w14:paraId="6D33A630" w14:textId="77777777" w:rsidR="005B1862" w:rsidRDefault="005B1862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1" w:type="dxa"/>
          </w:tcPr>
          <w:p w14:paraId="717B6364" w14:textId="77777777" w:rsidR="005B1862" w:rsidRDefault="005B1862">
            <w:pPr>
              <w:spacing w:after="120"/>
              <w:rPr>
                <w:color w:val="0070C0"/>
                <w:lang w:val="fi-FI" w:eastAsia="ja-JP"/>
              </w:rPr>
            </w:pPr>
          </w:p>
        </w:tc>
      </w:tr>
      <w:tr w:rsidR="005B1862" w14:paraId="75DB071E" w14:textId="77777777">
        <w:tc>
          <w:tcPr>
            <w:tcW w:w="3210" w:type="dxa"/>
          </w:tcPr>
          <w:p w14:paraId="26B7A7AD" w14:textId="77777777" w:rsidR="005B1862" w:rsidRDefault="005B186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6EA87103" w14:textId="77777777" w:rsidR="005B1862" w:rsidRDefault="005B186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4F045FC6" w14:textId="77777777" w:rsidR="005B1862" w:rsidRDefault="005B1862">
            <w:pPr>
              <w:spacing w:after="120"/>
              <w:rPr>
                <w:rFonts w:eastAsiaTheme="minorEastAsia"/>
                <w:color w:val="0070C0"/>
                <w:lang w:val="fi-FI" w:eastAsia="zh-CN"/>
              </w:rPr>
            </w:pPr>
          </w:p>
        </w:tc>
      </w:tr>
    </w:tbl>
    <w:p w14:paraId="6EAD0215" w14:textId="77777777" w:rsidR="005B1862" w:rsidRDefault="005B1862">
      <w:pPr>
        <w:rPr>
          <w:rFonts w:eastAsia="Yu Mincho"/>
          <w:lang w:val="fi-FI" w:eastAsia="ja-JP"/>
        </w:rPr>
      </w:pPr>
    </w:p>
    <w:p w14:paraId="7E35C6F4" w14:textId="77777777" w:rsidR="005B1862" w:rsidRDefault="008B60D6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701E6B0F" w14:textId="77777777" w:rsidR="005B1862" w:rsidRDefault="008B60D6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59FE185B" w14:textId="77777777" w:rsidR="005B1862" w:rsidRDefault="008B60D6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If multiple delegates from the same company make comments on single email thread, please add you name as suffix after company name when make comments </w:t>
      </w:r>
      <w:proofErr w:type="gramStart"/>
      <w:r>
        <w:rPr>
          <w:rFonts w:eastAsiaTheme="minorEastAsia"/>
          <w:color w:val="0070C0"/>
          <w:lang w:val="en-US" w:eastAsia="zh-CN"/>
        </w:rPr>
        <w:t>i.e.</w:t>
      </w:r>
      <w:proofErr w:type="gramEnd"/>
      <w:r>
        <w:rPr>
          <w:rFonts w:eastAsiaTheme="minorEastAsia"/>
          <w:color w:val="0070C0"/>
          <w:lang w:val="en-US" w:eastAsia="zh-CN"/>
        </w:rPr>
        <w:t xml:space="preserve"> Company A (XX, XX)</w:t>
      </w:r>
    </w:p>
    <w:sectPr w:rsidR="005B186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0258" w14:textId="77777777" w:rsidR="00BF0470" w:rsidRDefault="00BF0470">
      <w:pPr>
        <w:spacing w:line="240" w:lineRule="auto"/>
      </w:pPr>
      <w:r>
        <w:separator/>
      </w:r>
    </w:p>
  </w:endnote>
  <w:endnote w:type="continuationSeparator" w:id="0">
    <w:p w14:paraId="3266FFCD" w14:textId="77777777" w:rsidR="00BF0470" w:rsidRDefault="00BF0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5.0.0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6A06" w14:textId="77777777" w:rsidR="00BF0470" w:rsidRDefault="00BF0470">
      <w:pPr>
        <w:spacing w:after="0"/>
      </w:pPr>
      <w:r>
        <w:separator/>
      </w:r>
    </w:p>
  </w:footnote>
  <w:footnote w:type="continuationSeparator" w:id="0">
    <w:p w14:paraId="551E2B36" w14:textId="77777777" w:rsidR="00BF0470" w:rsidRDefault="00BF04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052"/>
    <w:multiLevelType w:val="multilevel"/>
    <w:tmpl w:val="070E5052"/>
    <w:lvl w:ilvl="0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680958775">
    <w:abstractNumId w:val="4"/>
  </w:num>
  <w:num w:numId="2" w16cid:durableId="141045154">
    <w:abstractNumId w:val="0"/>
  </w:num>
  <w:num w:numId="3" w16cid:durableId="1645543550">
    <w:abstractNumId w:val="5"/>
  </w:num>
  <w:num w:numId="4" w16cid:durableId="1279142968">
    <w:abstractNumId w:val="2"/>
  </w:num>
  <w:num w:numId="5" w16cid:durableId="474446863">
    <w:abstractNumId w:val="1"/>
  </w:num>
  <w:num w:numId="6" w16cid:durableId="90472786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郭春霞">
    <w15:presenceInfo w15:providerId="None" w15:userId="郭春霞"/>
  </w15:person>
  <w15:person w15:author="ZTE_Wubin">
    <w15:presenceInfo w15:providerId="None" w15:userId="ZTE_Wubin"/>
  </w15:person>
  <w15:person w15:author="chunxia-CMCC">
    <w15:presenceInfo w15:providerId="None" w15:userId="chunxia-CMCC"/>
  </w15:person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108"/>
    <w:rsid w:val="00000265"/>
    <w:rsid w:val="0000066D"/>
    <w:rsid w:val="00000958"/>
    <w:rsid w:val="00000DE5"/>
    <w:rsid w:val="00000F6B"/>
    <w:rsid w:val="00001A4B"/>
    <w:rsid w:val="000029B6"/>
    <w:rsid w:val="000033BF"/>
    <w:rsid w:val="0000345E"/>
    <w:rsid w:val="00003620"/>
    <w:rsid w:val="00004165"/>
    <w:rsid w:val="00004A27"/>
    <w:rsid w:val="000056ED"/>
    <w:rsid w:val="00007886"/>
    <w:rsid w:val="0001158E"/>
    <w:rsid w:val="000119F0"/>
    <w:rsid w:val="00011EA2"/>
    <w:rsid w:val="00011F43"/>
    <w:rsid w:val="00012C7B"/>
    <w:rsid w:val="00012DBC"/>
    <w:rsid w:val="00013182"/>
    <w:rsid w:val="000131F0"/>
    <w:rsid w:val="00013A59"/>
    <w:rsid w:val="000145CD"/>
    <w:rsid w:val="00015F1C"/>
    <w:rsid w:val="00015FC7"/>
    <w:rsid w:val="000162CB"/>
    <w:rsid w:val="00017147"/>
    <w:rsid w:val="00017533"/>
    <w:rsid w:val="00020577"/>
    <w:rsid w:val="00020B05"/>
    <w:rsid w:val="00020C56"/>
    <w:rsid w:val="0002178B"/>
    <w:rsid w:val="00021F26"/>
    <w:rsid w:val="00022841"/>
    <w:rsid w:val="00023399"/>
    <w:rsid w:val="000241A0"/>
    <w:rsid w:val="0002514A"/>
    <w:rsid w:val="00025B70"/>
    <w:rsid w:val="00025C0C"/>
    <w:rsid w:val="00026ACC"/>
    <w:rsid w:val="00026C29"/>
    <w:rsid w:val="00027527"/>
    <w:rsid w:val="000303E8"/>
    <w:rsid w:val="000309B7"/>
    <w:rsid w:val="0003171D"/>
    <w:rsid w:val="000318E0"/>
    <w:rsid w:val="00031C1D"/>
    <w:rsid w:val="00032A35"/>
    <w:rsid w:val="0003557F"/>
    <w:rsid w:val="00035746"/>
    <w:rsid w:val="00035BA9"/>
    <w:rsid w:val="00035C50"/>
    <w:rsid w:val="00036209"/>
    <w:rsid w:val="00036327"/>
    <w:rsid w:val="0003761A"/>
    <w:rsid w:val="000376FD"/>
    <w:rsid w:val="0004078A"/>
    <w:rsid w:val="00043154"/>
    <w:rsid w:val="000437D0"/>
    <w:rsid w:val="00043ED5"/>
    <w:rsid w:val="00044068"/>
    <w:rsid w:val="00044400"/>
    <w:rsid w:val="00044EAE"/>
    <w:rsid w:val="00044FDC"/>
    <w:rsid w:val="000453E0"/>
    <w:rsid w:val="000457A1"/>
    <w:rsid w:val="000458E2"/>
    <w:rsid w:val="00047D3E"/>
    <w:rsid w:val="00047F93"/>
    <w:rsid w:val="00050001"/>
    <w:rsid w:val="0005002E"/>
    <w:rsid w:val="00050353"/>
    <w:rsid w:val="00050884"/>
    <w:rsid w:val="00050C5B"/>
    <w:rsid w:val="00050EB6"/>
    <w:rsid w:val="00051F0F"/>
    <w:rsid w:val="00051F69"/>
    <w:rsid w:val="00052041"/>
    <w:rsid w:val="0005273E"/>
    <w:rsid w:val="0005326A"/>
    <w:rsid w:val="000532C9"/>
    <w:rsid w:val="00054324"/>
    <w:rsid w:val="00054693"/>
    <w:rsid w:val="00055003"/>
    <w:rsid w:val="00056A00"/>
    <w:rsid w:val="00056BD8"/>
    <w:rsid w:val="00056F54"/>
    <w:rsid w:val="000575F8"/>
    <w:rsid w:val="00057FE1"/>
    <w:rsid w:val="00060AD5"/>
    <w:rsid w:val="00060C51"/>
    <w:rsid w:val="0006139F"/>
    <w:rsid w:val="000619CE"/>
    <w:rsid w:val="00061C87"/>
    <w:rsid w:val="00061E43"/>
    <w:rsid w:val="00062167"/>
    <w:rsid w:val="0006266D"/>
    <w:rsid w:val="0006285B"/>
    <w:rsid w:val="00063C5B"/>
    <w:rsid w:val="00063F91"/>
    <w:rsid w:val="000645A5"/>
    <w:rsid w:val="000646FC"/>
    <w:rsid w:val="0006470B"/>
    <w:rsid w:val="00064827"/>
    <w:rsid w:val="00064A57"/>
    <w:rsid w:val="0006513D"/>
    <w:rsid w:val="00065506"/>
    <w:rsid w:val="00065704"/>
    <w:rsid w:val="0006597C"/>
    <w:rsid w:val="00066502"/>
    <w:rsid w:val="00066D14"/>
    <w:rsid w:val="0006711E"/>
    <w:rsid w:val="00070296"/>
    <w:rsid w:val="000708BA"/>
    <w:rsid w:val="000713AB"/>
    <w:rsid w:val="00071D72"/>
    <w:rsid w:val="00071E62"/>
    <w:rsid w:val="00072387"/>
    <w:rsid w:val="0007382E"/>
    <w:rsid w:val="00073FFD"/>
    <w:rsid w:val="000740F4"/>
    <w:rsid w:val="00074704"/>
    <w:rsid w:val="00074C0B"/>
    <w:rsid w:val="00074EC4"/>
    <w:rsid w:val="00075CD2"/>
    <w:rsid w:val="000766E1"/>
    <w:rsid w:val="00076E99"/>
    <w:rsid w:val="00077089"/>
    <w:rsid w:val="00077FF6"/>
    <w:rsid w:val="00080D82"/>
    <w:rsid w:val="00081290"/>
    <w:rsid w:val="00081692"/>
    <w:rsid w:val="0008261C"/>
    <w:rsid w:val="00082C46"/>
    <w:rsid w:val="00083031"/>
    <w:rsid w:val="00084033"/>
    <w:rsid w:val="000851AD"/>
    <w:rsid w:val="00085790"/>
    <w:rsid w:val="00085A0E"/>
    <w:rsid w:val="00085CBC"/>
    <w:rsid w:val="000866F1"/>
    <w:rsid w:val="00086838"/>
    <w:rsid w:val="00087229"/>
    <w:rsid w:val="00087548"/>
    <w:rsid w:val="00087E32"/>
    <w:rsid w:val="00090294"/>
    <w:rsid w:val="000912D4"/>
    <w:rsid w:val="00091CAC"/>
    <w:rsid w:val="00091D81"/>
    <w:rsid w:val="00091FBD"/>
    <w:rsid w:val="000927B3"/>
    <w:rsid w:val="00092D95"/>
    <w:rsid w:val="000931F1"/>
    <w:rsid w:val="00093281"/>
    <w:rsid w:val="000933E1"/>
    <w:rsid w:val="0009360D"/>
    <w:rsid w:val="00093E7E"/>
    <w:rsid w:val="000947E1"/>
    <w:rsid w:val="00094BFA"/>
    <w:rsid w:val="00095C79"/>
    <w:rsid w:val="00095FD2"/>
    <w:rsid w:val="0009614E"/>
    <w:rsid w:val="000968F3"/>
    <w:rsid w:val="0009767E"/>
    <w:rsid w:val="00097BDC"/>
    <w:rsid w:val="000A0048"/>
    <w:rsid w:val="000A07C1"/>
    <w:rsid w:val="000A0877"/>
    <w:rsid w:val="000A0E86"/>
    <w:rsid w:val="000A128A"/>
    <w:rsid w:val="000A1739"/>
    <w:rsid w:val="000A175C"/>
    <w:rsid w:val="000A1830"/>
    <w:rsid w:val="000A18D0"/>
    <w:rsid w:val="000A1956"/>
    <w:rsid w:val="000A20C5"/>
    <w:rsid w:val="000A22C8"/>
    <w:rsid w:val="000A31DB"/>
    <w:rsid w:val="000A4121"/>
    <w:rsid w:val="000A4AA3"/>
    <w:rsid w:val="000A519E"/>
    <w:rsid w:val="000A550E"/>
    <w:rsid w:val="000A5627"/>
    <w:rsid w:val="000A6323"/>
    <w:rsid w:val="000A6396"/>
    <w:rsid w:val="000A6540"/>
    <w:rsid w:val="000A6EAF"/>
    <w:rsid w:val="000A7547"/>
    <w:rsid w:val="000A7AAF"/>
    <w:rsid w:val="000A7EF5"/>
    <w:rsid w:val="000B018F"/>
    <w:rsid w:val="000B01C4"/>
    <w:rsid w:val="000B0960"/>
    <w:rsid w:val="000B0A31"/>
    <w:rsid w:val="000B1345"/>
    <w:rsid w:val="000B146C"/>
    <w:rsid w:val="000B147B"/>
    <w:rsid w:val="000B1A55"/>
    <w:rsid w:val="000B20BB"/>
    <w:rsid w:val="000B210E"/>
    <w:rsid w:val="000B279B"/>
    <w:rsid w:val="000B2C3B"/>
    <w:rsid w:val="000B2EF6"/>
    <w:rsid w:val="000B2FA6"/>
    <w:rsid w:val="000B4AA0"/>
    <w:rsid w:val="000B4C1A"/>
    <w:rsid w:val="000B5A17"/>
    <w:rsid w:val="000B62D0"/>
    <w:rsid w:val="000B650A"/>
    <w:rsid w:val="000B650C"/>
    <w:rsid w:val="000B6E48"/>
    <w:rsid w:val="000B7081"/>
    <w:rsid w:val="000B70EC"/>
    <w:rsid w:val="000B7151"/>
    <w:rsid w:val="000B7EE0"/>
    <w:rsid w:val="000B7EF8"/>
    <w:rsid w:val="000C00A5"/>
    <w:rsid w:val="000C026C"/>
    <w:rsid w:val="000C0399"/>
    <w:rsid w:val="000C0974"/>
    <w:rsid w:val="000C098B"/>
    <w:rsid w:val="000C0A43"/>
    <w:rsid w:val="000C0B77"/>
    <w:rsid w:val="000C1B20"/>
    <w:rsid w:val="000C2553"/>
    <w:rsid w:val="000C35AF"/>
    <w:rsid w:val="000C38C3"/>
    <w:rsid w:val="000C3994"/>
    <w:rsid w:val="000C3A3B"/>
    <w:rsid w:val="000C4045"/>
    <w:rsid w:val="000C4162"/>
    <w:rsid w:val="000C4193"/>
    <w:rsid w:val="000C4CA3"/>
    <w:rsid w:val="000C51D5"/>
    <w:rsid w:val="000C53F5"/>
    <w:rsid w:val="000C5A1B"/>
    <w:rsid w:val="000C69D9"/>
    <w:rsid w:val="000C6C28"/>
    <w:rsid w:val="000C7030"/>
    <w:rsid w:val="000C73FE"/>
    <w:rsid w:val="000C7DC4"/>
    <w:rsid w:val="000D0606"/>
    <w:rsid w:val="000D09E5"/>
    <w:rsid w:val="000D09FD"/>
    <w:rsid w:val="000D21B0"/>
    <w:rsid w:val="000D2244"/>
    <w:rsid w:val="000D3D2E"/>
    <w:rsid w:val="000D44FB"/>
    <w:rsid w:val="000D491B"/>
    <w:rsid w:val="000D49BB"/>
    <w:rsid w:val="000D4ADC"/>
    <w:rsid w:val="000D574B"/>
    <w:rsid w:val="000D5AC3"/>
    <w:rsid w:val="000D6907"/>
    <w:rsid w:val="000D6BBB"/>
    <w:rsid w:val="000D6CFC"/>
    <w:rsid w:val="000D6D5E"/>
    <w:rsid w:val="000D6E61"/>
    <w:rsid w:val="000D739A"/>
    <w:rsid w:val="000D752D"/>
    <w:rsid w:val="000E152B"/>
    <w:rsid w:val="000E2FA6"/>
    <w:rsid w:val="000E3A72"/>
    <w:rsid w:val="000E3B7E"/>
    <w:rsid w:val="000E41A8"/>
    <w:rsid w:val="000E4F9C"/>
    <w:rsid w:val="000E537B"/>
    <w:rsid w:val="000E565B"/>
    <w:rsid w:val="000E57D0"/>
    <w:rsid w:val="000E68B9"/>
    <w:rsid w:val="000E6991"/>
    <w:rsid w:val="000E777B"/>
    <w:rsid w:val="000E7858"/>
    <w:rsid w:val="000E7C3B"/>
    <w:rsid w:val="000F0A71"/>
    <w:rsid w:val="000F1A57"/>
    <w:rsid w:val="000F249D"/>
    <w:rsid w:val="000F27F5"/>
    <w:rsid w:val="000F3891"/>
    <w:rsid w:val="000F39CA"/>
    <w:rsid w:val="000F3E8C"/>
    <w:rsid w:val="000F3EFE"/>
    <w:rsid w:val="000F40E6"/>
    <w:rsid w:val="000F4A21"/>
    <w:rsid w:val="000F4C01"/>
    <w:rsid w:val="000F52FD"/>
    <w:rsid w:val="001002E2"/>
    <w:rsid w:val="00100B2C"/>
    <w:rsid w:val="00101377"/>
    <w:rsid w:val="0010144D"/>
    <w:rsid w:val="00101853"/>
    <w:rsid w:val="001025C2"/>
    <w:rsid w:val="00102603"/>
    <w:rsid w:val="001038B2"/>
    <w:rsid w:val="00103B92"/>
    <w:rsid w:val="00103D54"/>
    <w:rsid w:val="00104759"/>
    <w:rsid w:val="00105643"/>
    <w:rsid w:val="00105F5B"/>
    <w:rsid w:val="00106F3E"/>
    <w:rsid w:val="00107927"/>
    <w:rsid w:val="00107CB7"/>
    <w:rsid w:val="00110078"/>
    <w:rsid w:val="0011007A"/>
    <w:rsid w:val="001100F4"/>
    <w:rsid w:val="001104A0"/>
    <w:rsid w:val="00110E26"/>
    <w:rsid w:val="00111321"/>
    <w:rsid w:val="00111674"/>
    <w:rsid w:val="0011244F"/>
    <w:rsid w:val="001127ED"/>
    <w:rsid w:val="001133DF"/>
    <w:rsid w:val="00113978"/>
    <w:rsid w:val="00114430"/>
    <w:rsid w:val="00114FBF"/>
    <w:rsid w:val="00115B2D"/>
    <w:rsid w:val="00117847"/>
    <w:rsid w:val="001179B8"/>
    <w:rsid w:val="00117BD6"/>
    <w:rsid w:val="001206C2"/>
    <w:rsid w:val="00120756"/>
    <w:rsid w:val="001207AB"/>
    <w:rsid w:val="00120D5D"/>
    <w:rsid w:val="0012137D"/>
    <w:rsid w:val="00121978"/>
    <w:rsid w:val="001222DA"/>
    <w:rsid w:val="00122B3F"/>
    <w:rsid w:val="00122DB8"/>
    <w:rsid w:val="00123113"/>
    <w:rsid w:val="001231F7"/>
    <w:rsid w:val="00123422"/>
    <w:rsid w:val="00123622"/>
    <w:rsid w:val="00123B3B"/>
    <w:rsid w:val="00123CA1"/>
    <w:rsid w:val="00123D37"/>
    <w:rsid w:val="00124B6A"/>
    <w:rsid w:val="00125CF8"/>
    <w:rsid w:val="00126D6F"/>
    <w:rsid w:val="00127B2E"/>
    <w:rsid w:val="0013115C"/>
    <w:rsid w:val="00131AC6"/>
    <w:rsid w:val="00132647"/>
    <w:rsid w:val="001333B7"/>
    <w:rsid w:val="00134089"/>
    <w:rsid w:val="001356CF"/>
    <w:rsid w:val="001359DE"/>
    <w:rsid w:val="001364CA"/>
    <w:rsid w:val="00136D4C"/>
    <w:rsid w:val="00137EA1"/>
    <w:rsid w:val="00140552"/>
    <w:rsid w:val="00140B0E"/>
    <w:rsid w:val="00140F10"/>
    <w:rsid w:val="00141C63"/>
    <w:rsid w:val="00141F0D"/>
    <w:rsid w:val="00142359"/>
    <w:rsid w:val="00142538"/>
    <w:rsid w:val="00142BB9"/>
    <w:rsid w:val="00142F1E"/>
    <w:rsid w:val="001433BA"/>
    <w:rsid w:val="00143612"/>
    <w:rsid w:val="00143FF5"/>
    <w:rsid w:val="00144139"/>
    <w:rsid w:val="00144314"/>
    <w:rsid w:val="00144C2E"/>
    <w:rsid w:val="00144F96"/>
    <w:rsid w:val="0014512D"/>
    <w:rsid w:val="001452D7"/>
    <w:rsid w:val="00145DDB"/>
    <w:rsid w:val="00145E3F"/>
    <w:rsid w:val="001462B7"/>
    <w:rsid w:val="00146850"/>
    <w:rsid w:val="00146920"/>
    <w:rsid w:val="0014788D"/>
    <w:rsid w:val="00150A0D"/>
    <w:rsid w:val="00151378"/>
    <w:rsid w:val="00151EAC"/>
    <w:rsid w:val="00152116"/>
    <w:rsid w:val="001532EB"/>
    <w:rsid w:val="001532F3"/>
    <w:rsid w:val="001533DF"/>
    <w:rsid w:val="00153528"/>
    <w:rsid w:val="001535DA"/>
    <w:rsid w:val="00153D68"/>
    <w:rsid w:val="00153DCB"/>
    <w:rsid w:val="00154405"/>
    <w:rsid w:val="00154A0B"/>
    <w:rsid w:val="00154C0B"/>
    <w:rsid w:val="00154E68"/>
    <w:rsid w:val="00155293"/>
    <w:rsid w:val="001552F0"/>
    <w:rsid w:val="001566DD"/>
    <w:rsid w:val="001576C0"/>
    <w:rsid w:val="001576F2"/>
    <w:rsid w:val="00157CF5"/>
    <w:rsid w:val="00157E9E"/>
    <w:rsid w:val="001605AB"/>
    <w:rsid w:val="00161D1A"/>
    <w:rsid w:val="00162548"/>
    <w:rsid w:val="00162C1F"/>
    <w:rsid w:val="00163EED"/>
    <w:rsid w:val="0016417E"/>
    <w:rsid w:val="001645FD"/>
    <w:rsid w:val="001650A3"/>
    <w:rsid w:val="0016534A"/>
    <w:rsid w:val="00165599"/>
    <w:rsid w:val="00165BF4"/>
    <w:rsid w:val="00166653"/>
    <w:rsid w:val="001678F7"/>
    <w:rsid w:val="00167AD0"/>
    <w:rsid w:val="00167DC5"/>
    <w:rsid w:val="00170687"/>
    <w:rsid w:val="001706FF"/>
    <w:rsid w:val="00170853"/>
    <w:rsid w:val="001710BF"/>
    <w:rsid w:val="0017163D"/>
    <w:rsid w:val="00172183"/>
    <w:rsid w:val="00172A76"/>
    <w:rsid w:val="00172E83"/>
    <w:rsid w:val="00173419"/>
    <w:rsid w:val="00173750"/>
    <w:rsid w:val="00173BB2"/>
    <w:rsid w:val="0017476E"/>
    <w:rsid w:val="001751AB"/>
    <w:rsid w:val="001758C8"/>
    <w:rsid w:val="00175A3F"/>
    <w:rsid w:val="001762F8"/>
    <w:rsid w:val="0017633A"/>
    <w:rsid w:val="00176735"/>
    <w:rsid w:val="00176CF3"/>
    <w:rsid w:val="00177050"/>
    <w:rsid w:val="00177979"/>
    <w:rsid w:val="00177A99"/>
    <w:rsid w:val="00180870"/>
    <w:rsid w:val="00180E09"/>
    <w:rsid w:val="00180FC3"/>
    <w:rsid w:val="00181BC2"/>
    <w:rsid w:val="00181DCE"/>
    <w:rsid w:val="001826AC"/>
    <w:rsid w:val="00182986"/>
    <w:rsid w:val="00182A53"/>
    <w:rsid w:val="00182E27"/>
    <w:rsid w:val="00183364"/>
    <w:rsid w:val="001838B6"/>
    <w:rsid w:val="00183C96"/>
    <w:rsid w:val="00183D4C"/>
    <w:rsid w:val="00183F6D"/>
    <w:rsid w:val="00185698"/>
    <w:rsid w:val="00185E57"/>
    <w:rsid w:val="0018670E"/>
    <w:rsid w:val="00186854"/>
    <w:rsid w:val="00186E5B"/>
    <w:rsid w:val="001878AE"/>
    <w:rsid w:val="00187CE7"/>
    <w:rsid w:val="00190269"/>
    <w:rsid w:val="00191893"/>
    <w:rsid w:val="0019219A"/>
    <w:rsid w:val="001939A7"/>
    <w:rsid w:val="001945CF"/>
    <w:rsid w:val="00194822"/>
    <w:rsid w:val="00194B9A"/>
    <w:rsid w:val="00195077"/>
    <w:rsid w:val="001957F8"/>
    <w:rsid w:val="00195A9A"/>
    <w:rsid w:val="0019644A"/>
    <w:rsid w:val="00196DD6"/>
    <w:rsid w:val="00196F3F"/>
    <w:rsid w:val="001A02F6"/>
    <w:rsid w:val="001A033F"/>
    <w:rsid w:val="001A08AA"/>
    <w:rsid w:val="001A092F"/>
    <w:rsid w:val="001A0A2E"/>
    <w:rsid w:val="001A11AB"/>
    <w:rsid w:val="001A1785"/>
    <w:rsid w:val="001A1815"/>
    <w:rsid w:val="001A1D10"/>
    <w:rsid w:val="001A2639"/>
    <w:rsid w:val="001A266D"/>
    <w:rsid w:val="001A2836"/>
    <w:rsid w:val="001A2DE3"/>
    <w:rsid w:val="001A4F8E"/>
    <w:rsid w:val="001A59CB"/>
    <w:rsid w:val="001A6582"/>
    <w:rsid w:val="001A6F38"/>
    <w:rsid w:val="001B033E"/>
    <w:rsid w:val="001B0864"/>
    <w:rsid w:val="001B1911"/>
    <w:rsid w:val="001B2071"/>
    <w:rsid w:val="001B225C"/>
    <w:rsid w:val="001B25E2"/>
    <w:rsid w:val="001B287D"/>
    <w:rsid w:val="001B2C93"/>
    <w:rsid w:val="001B42DA"/>
    <w:rsid w:val="001B53C6"/>
    <w:rsid w:val="001B5919"/>
    <w:rsid w:val="001B6B03"/>
    <w:rsid w:val="001B6C3D"/>
    <w:rsid w:val="001B712D"/>
    <w:rsid w:val="001B7991"/>
    <w:rsid w:val="001C0191"/>
    <w:rsid w:val="001C09CB"/>
    <w:rsid w:val="001C0A38"/>
    <w:rsid w:val="001C1409"/>
    <w:rsid w:val="001C2590"/>
    <w:rsid w:val="001C26E0"/>
    <w:rsid w:val="001C26EA"/>
    <w:rsid w:val="001C2AE6"/>
    <w:rsid w:val="001C2CEC"/>
    <w:rsid w:val="001C2E37"/>
    <w:rsid w:val="001C36BC"/>
    <w:rsid w:val="001C38D2"/>
    <w:rsid w:val="001C3A9C"/>
    <w:rsid w:val="001C43E0"/>
    <w:rsid w:val="001C4A89"/>
    <w:rsid w:val="001C59A9"/>
    <w:rsid w:val="001C59FE"/>
    <w:rsid w:val="001C6177"/>
    <w:rsid w:val="001C6A20"/>
    <w:rsid w:val="001C718C"/>
    <w:rsid w:val="001C7B47"/>
    <w:rsid w:val="001D0297"/>
    <w:rsid w:val="001D0363"/>
    <w:rsid w:val="001D077E"/>
    <w:rsid w:val="001D0D1E"/>
    <w:rsid w:val="001D12B4"/>
    <w:rsid w:val="001D171D"/>
    <w:rsid w:val="001D18B5"/>
    <w:rsid w:val="001D2622"/>
    <w:rsid w:val="001D2D9B"/>
    <w:rsid w:val="001D3780"/>
    <w:rsid w:val="001D3A82"/>
    <w:rsid w:val="001D3C2A"/>
    <w:rsid w:val="001D4D52"/>
    <w:rsid w:val="001D4EC5"/>
    <w:rsid w:val="001D5183"/>
    <w:rsid w:val="001D66D7"/>
    <w:rsid w:val="001D68FF"/>
    <w:rsid w:val="001D6C9D"/>
    <w:rsid w:val="001D76A7"/>
    <w:rsid w:val="001D7D94"/>
    <w:rsid w:val="001D7EEA"/>
    <w:rsid w:val="001E0A28"/>
    <w:rsid w:val="001E0C89"/>
    <w:rsid w:val="001E2678"/>
    <w:rsid w:val="001E4218"/>
    <w:rsid w:val="001E4575"/>
    <w:rsid w:val="001E499D"/>
    <w:rsid w:val="001E49F4"/>
    <w:rsid w:val="001E4EE4"/>
    <w:rsid w:val="001E579A"/>
    <w:rsid w:val="001E613F"/>
    <w:rsid w:val="001E72DC"/>
    <w:rsid w:val="001E7419"/>
    <w:rsid w:val="001E7EE7"/>
    <w:rsid w:val="001F074F"/>
    <w:rsid w:val="001F0A5D"/>
    <w:rsid w:val="001F0B20"/>
    <w:rsid w:val="001F1592"/>
    <w:rsid w:val="001F1ABD"/>
    <w:rsid w:val="001F2236"/>
    <w:rsid w:val="001F26D8"/>
    <w:rsid w:val="001F2F60"/>
    <w:rsid w:val="001F3053"/>
    <w:rsid w:val="001F3501"/>
    <w:rsid w:val="001F3CB5"/>
    <w:rsid w:val="001F4145"/>
    <w:rsid w:val="001F43C7"/>
    <w:rsid w:val="001F478B"/>
    <w:rsid w:val="001F5ECD"/>
    <w:rsid w:val="001F6359"/>
    <w:rsid w:val="001F67F1"/>
    <w:rsid w:val="001F69BE"/>
    <w:rsid w:val="001F70F1"/>
    <w:rsid w:val="001F71D6"/>
    <w:rsid w:val="001F7D42"/>
    <w:rsid w:val="00200A61"/>
    <w:rsid w:val="00200A62"/>
    <w:rsid w:val="00201938"/>
    <w:rsid w:val="00202333"/>
    <w:rsid w:val="00202924"/>
    <w:rsid w:val="00202A7A"/>
    <w:rsid w:val="00203160"/>
    <w:rsid w:val="00203740"/>
    <w:rsid w:val="00203A6A"/>
    <w:rsid w:val="00204227"/>
    <w:rsid w:val="002046B5"/>
    <w:rsid w:val="00205250"/>
    <w:rsid w:val="00205FAB"/>
    <w:rsid w:val="00206007"/>
    <w:rsid w:val="00206B6A"/>
    <w:rsid w:val="00207094"/>
    <w:rsid w:val="00207F4A"/>
    <w:rsid w:val="00210579"/>
    <w:rsid w:val="00210909"/>
    <w:rsid w:val="00210C9E"/>
    <w:rsid w:val="00211228"/>
    <w:rsid w:val="0021312E"/>
    <w:rsid w:val="0021358C"/>
    <w:rsid w:val="002138EA"/>
    <w:rsid w:val="00213D18"/>
    <w:rsid w:val="00213D32"/>
    <w:rsid w:val="00213F84"/>
    <w:rsid w:val="00214FBD"/>
    <w:rsid w:val="00215421"/>
    <w:rsid w:val="00215E28"/>
    <w:rsid w:val="00216A3B"/>
    <w:rsid w:val="002174D8"/>
    <w:rsid w:val="00220789"/>
    <w:rsid w:val="00220F26"/>
    <w:rsid w:val="002216D8"/>
    <w:rsid w:val="00221CDE"/>
    <w:rsid w:val="00221F0B"/>
    <w:rsid w:val="00221F89"/>
    <w:rsid w:val="0022223A"/>
    <w:rsid w:val="002227BC"/>
    <w:rsid w:val="00222897"/>
    <w:rsid w:val="00222AF6"/>
    <w:rsid w:val="00222B0C"/>
    <w:rsid w:val="00222E2D"/>
    <w:rsid w:val="002236DF"/>
    <w:rsid w:val="0022414F"/>
    <w:rsid w:val="00224391"/>
    <w:rsid w:val="002246E1"/>
    <w:rsid w:val="002246E6"/>
    <w:rsid w:val="00225791"/>
    <w:rsid w:val="00226070"/>
    <w:rsid w:val="0022670D"/>
    <w:rsid w:val="002267DD"/>
    <w:rsid w:val="00231923"/>
    <w:rsid w:val="0023280E"/>
    <w:rsid w:val="00233701"/>
    <w:rsid w:val="002339C3"/>
    <w:rsid w:val="00233C7E"/>
    <w:rsid w:val="00234088"/>
    <w:rsid w:val="0023416A"/>
    <w:rsid w:val="00234A0C"/>
    <w:rsid w:val="0023503A"/>
    <w:rsid w:val="00235394"/>
    <w:rsid w:val="00235577"/>
    <w:rsid w:val="00235818"/>
    <w:rsid w:val="00235E8A"/>
    <w:rsid w:val="00235F08"/>
    <w:rsid w:val="0023606C"/>
    <w:rsid w:val="0023613F"/>
    <w:rsid w:val="002371B2"/>
    <w:rsid w:val="002400D1"/>
    <w:rsid w:val="00240D3E"/>
    <w:rsid w:val="00240E08"/>
    <w:rsid w:val="00241AA1"/>
    <w:rsid w:val="00242196"/>
    <w:rsid w:val="00242B9D"/>
    <w:rsid w:val="002435CA"/>
    <w:rsid w:val="0024384E"/>
    <w:rsid w:val="0024469F"/>
    <w:rsid w:val="002449C2"/>
    <w:rsid w:val="00244FCD"/>
    <w:rsid w:val="00245960"/>
    <w:rsid w:val="00245BC0"/>
    <w:rsid w:val="002462A5"/>
    <w:rsid w:val="0024676C"/>
    <w:rsid w:val="00247A91"/>
    <w:rsid w:val="0025029F"/>
    <w:rsid w:val="00250700"/>
    <w:rsid w:val="00250B5B"/>
    <w:rsid w:val="00250DC0"/>
    <w:rsid w:val="00251380"/>
    <w:rsid w:val="00251A3F"/>
    <w:rsid w:val="00251E11"/>
    <w:rsid w:val="00251E63"/>
    <w:rsid w:val="00251FCD"/>
    <w:rsid w:val="00252054"/>
    <w:rsid w:val="0025273F"/>
    <w:rsid w:val="002529CC"/>
    <w:rsid w:val="00252DB8"/>
    <w:rsid w:val="00252F66"/>
    <w:rsid w:val="002532F1"/>
    <w:rsid w:val="002537BC"/>
    <w:rsid w:val="0025458A"/>
    <w:rsid w:val="00254798"/>
    <w:rsid w:val="002549DD"/>
    <w:rsid w:val="002551B2"/>
    <w:rsid w:val="00255C58"/>
    <w:rsid w:val="0025611D"/>
    <w:rsid w:val="00256158"/>
    <w:rsid w:val="00256AF7"/>
    <w:rsid w:val="00256B9D"/>
    <w:rsid w:val="002572C6"/>
    <w:rsid w:val="00257961"/>
    <w:rsid w:val="00257B1F"/>
    <w:rsid w:val="00257C19"/>
    <w:rsid w:val="00260D3B"/>
    <w:rsid w:val="00260EC7"/>
    <w:rsid w:val="002613D5"/>
    <w:rsid w:val="00261539"/>
    <w:rsid w:val="0026179F"/>
    <w:rsid w:val="00261D2F"/>
    <w:rsid w:val="0026306E"/>
    <w:rsid w:val="00263106"/>
    <w:rsid w:val="00263F42"/>
    <w:rsid w:val="00264058"/>
    <w:rsid w:val="002641EC"/>
    <w:rsid w:val="002643A2"/>
    <w:rsid w:val="002646E7"/>
    <w:rsid w:val="00264BFF"/>
    <w:rsid w:val="00264EE8"/>
    <w:rsid w:val="00265AE0"/>
    <w:rsid w:val="00265EE3"/>
    <w:rsid w:val="00266206"/>
    <w:rsid w:val="002662F0"/>
    <w:rsid w:val="002666AE"/>
    <w:rsid w:val="00267289"/>
    <w:rsid w:val="00270397"/>
    <w:rsid w:val="002704DA"/>
    <w:rsid w:val="00270BDB"/>
    <w:rsid w:val="00270BF9"/>
    <w:rsid w:val="00271080"/>
    <w:rsid w:val="002744D2"/>
    <w:rsid w:val="002748F8"/>
    <w:rsid w:val="00274E1A"/>
    <w:rsid w:val="0027523F"/>
    <w:rsid w:val="00275736"/>
    <w:rsid w:val="00275F03"/>
    <w:rsid w:val="0027675F"/>
    <w:rsid w:val="002769A0"/>
    <w:rsid w:val="00276E9D"/>
    <w:rsid w:val="00277183"/>
    <w:rsid w:val="002775B1"/>
    <w:rsid w:val="002775B9"/>
    <w:rsid w:val="002811C4"/>
    <w:rsid w:val="00281A69"/>
    <w:rsid w:val="00282213"/>
    <w:rsid w:val="00283237"/>
    <w:rsid w:val="00283521"/>
    <w:rsid w:val="00283C46"/>
    <w:rsid w:val="00284016"/>
    <w:rsid w:val="0028434F"/>
    <w:rsid w:val="00284661"/>
    <w:rsid w:val="00284B6F"/>
    <w:rsid w:val="002853DF"/>
    <w:rsid w:val="0028562D"/>
    <w:rsid w:val="002858BF"/>
    <w:rsid w:val="00285ADB"/>
    <w:rsid w:val="00286692"/>
    <w:rsid w:val="00286D18"/>
    <w:rsid w:val="00287489"/>
    <w:rsid w:val="002879D3"/>
    <w:rsid w:val="0029005A"/>
    <w:rsid w:val="0029042F"/>
    <w:rsid w:val="00290467"/>
    <w:rsid w:val="0029072B"/>
    <w:rsid w:val="00291756"/>
    <w:rsid w:val="002921FA"/>
    <w:rsid w:val="00292252"/>
    <w:rsid w:val="00292C26"/>
    <w:rsid w:val="002937F8"/>
    <w:rsid w:val="002939AF"/>
    <w:rsid w:val="00293D1E"/>
    <w:rsid w:val="00293E9C"/>
    <w:rsid w:val="00294491"/>
    <w:rsid w:val="002945F7"/>
    <w:rsid w:val="00294BDE"/>
    <w:rsid w:val="00295B25"/>
    <w:rsid w:val="002964DC"/>
    <w:rsid w:val="00296D54"/>
    <w:rsid w:val="00296E27"/>
    <w:rsid w:val="0029760C"/>
    <w:rsid w:val="002978FC"/>
    <w:rsid w:val="002A0C26"/>
    <w:rsid w:val="002A0CED"/>
    <w:rsid w:val="002A11EA"/>
    <w:rsid w:val="002A155D"/>
    <w:rsid w:val="002A1A6B"/>
    <w:rsid w:val="002A26F4"/>
    <w:rsid w:val="002A2C7F"/>
    <w:rsid w:val="002A2EDE"/>
    <w:rsid w:val="002A394C"/>
    <w:rsid w:val="002A3FF5"/>
    <w:rsid w:val="002A43A0"/>
    <w:rsid w:val="002A4693"/>
    <w:rsid w:val="002A4ABD"/>
    <w:rsid w:val="002A4C72"/>
    <w:rsid w:val="002A4CD0"/>
    <w:rsid w:val="002A4F69"/>
    <w:rsid w:val="002A6261"/>
    <w:rsid w:val="002A68FE"/>
    <w:rsid w:val="002A717E"/>
    <w:rsid w:val="002A77B7"/>
    <w:rsid w:val="002A79B7"/>
    <w:rsid w:val="002A7DA6"/>
    <w:rsid w:val="002B0F3B"/>
    <w:rsid w:val="002B11A5"/>
    <w:rsid w:val="002B21ED"/>
    <w:rsid w:val="002B24A2"/>
    <w:rsid w:val="002B27BB"/>
    <w:rsid w:val="002B2B44"/>
    <w:rsid w:val="002B34FA"/>
    <w:rsid w:val="002B388D"/>
    <w:rsid w:val="002B45BE"/>
    <w:rsid w:val="002B4EA3"/>
    <w:rsid w:val="002B508A"/>
    <w:rsid w:val="002B516C"/>
    <w:rsid w:val="002B5E1D"/>
    <w:rsid w:val="002B60C1"/>
    <w:rsid w:val="002B6287"/>
    <w:rsid w:val="002B6B05"/>
    <w:rsid w:val="002B701A"/>
    <w:rsid w:val="002C0778"/>
    <w:rsid w:val="002C0A67"/>
    <w:rsid w:val="002C1006"/>
    <w:rsid w:val="002C20BE"/>
    <w:rsid w:val="002C26D5"/>
    <w:rsid w:val="002C2BB7"/>
    <w:rsid w:val="002C2C0D"/>
    <w:rsid w:val="002C367F"/>
    <w:rsid w:val="002C3F30"/>
    <w:rsid w:val="002C4B52"/>
    <w:rsid w:val="002C4BEF"/>
    <w:rsid w:val="002C4F6A"/>
    <w:rsid w:val="002C5736"/>
    <w:rsid w:val="002C5EC2"/>
    <w:rsid w:val="002D0018"/>
    <w:rsid w:val="002D03E5"/>
    <w:rsid w:val="002D0C9B"/>
    <w:rsid w:val="002D1560"/>
    <w:rsid w:val="002D1594"/>
    <w:rsid w:val="002D22CD"/>
    <w:rsid w:val="002D2319"/>
    <w:rsid w:val="002D34A7"/>
    <w:rsid w:val="002D36EB"/>
    <w:rsid w:val="002D393D"/>
    <w:rsid w:val="002D4727"/>
    <w:rsid w:val="002D4B3F"/>
    <w:rsid w:val="002D6520"/>
    <w:rsid w:val="002D652C"/>
    <w:rsid w:val="002D6BDF"/>
    <w:rsid w:val="002D726A"/>
    <w:rsid w:val="002D76B9"/>
    <w:rsid w:val="002D7B84"/>
    <w:rsid w:val="002D7DD8"/>
    <w:rsid w:val="002E010B"/>
    <w:rsid w:val="002E06B5"/>
    <w:rsid w:val="002E0FA0"/>
    <w:rsid w:val="002E11B7"/>
    <w:rsid w:val="002E1848"/>
    <w:rsid w:val="002E1AF9"/>
    <w:rsid w:val="002E2772"/>
    <w:rsid w:val="002E2CE9"/>
    <w:rsid w:val="002E2D4B"/>
    <w:rsid w:val="002E2F9E"/>
    <w:rsid w:val="002E3BF7"/>
    <w:rsid w:val="002E403E"/>
    <w:rsid w:val="002E406E"/>
    <w:rsid w:val="002E40F3"/>
    <w:rsid w:val="002E4283"/>
    <w:rsid w:val="002E435B"/>
    <w:rsid w:val="002E4400"/>
    <w:rsid w:val="002E4499"/>
    <w:rsid w:val="002E4933"/>
    <w:rsid w:val="002E4C74"/>
    <w:rsid w:val="002E55BD"/>
    <w:rsid w:val="002E5B7D"/>
    <w:rsid w:val="002E614A"/>
    <w:rsid w:val="002E733E"/>
    <w:rsid w:val="002E742E"/>
    <w:rsid w:val="002F158C"/>
    <w:rsid w:val="002F1681"/>
    <w:rsid w:val="002F187E"/>
    <w:rsid w:val="002F188F"/>
    <w:rsid w:val="002F1DFB"/>
    <w:rsid w:val="002F2092"/>
    <w:rsid w:val="002F21C2"/>
    <w:rsid w:val="002F222B"/>
    <w:rsid w:val="002F247C"/>
    <w:rsid w:val="002F2BB0"/>
    <w:rsid w:val="002F342B"/>
    <w:rsid w:val="002F3673"/>
    <w:rsid w:val="002F3A50"/>
    <w:rsid w:val="002F3EAC"/>
    <w:rsid w:val="002F4012"/>
    <w:rsid w:val="002F408A"/>
    <w:rsid w:val="002F4093"/>
    <w:rsid w:val="002F4831"/>
    <w:rsid w:val="002F495B"/>
    <w:rsid w:val="002F4CD6"/>
    <w:rsid w:val="002F5636"/>
    <w:rsid w:val="002F6882"/>
    <w:rsid w:val="002F6D55"/>
    <w:rsid w:val="002F6E47"/>
    <w:rsid w:val="002F7CD9"/>
    <w:rsid w:val="003010D5"/>
    <w:rsid w:val="0030127A"/>
    <w:rsid w:val="00301382"/>
    <w:rsid w:val="003022A5"/>
    <w:rsid w:val="00303336"/>
    <w:rsid w:val="00303F81"/>
    <w:rsid w:val="00305434"/>
    <w:rsid w:val="00305D92"/>
    <w:rsid w:val="00305EA1"/>
    <w:rsid w:val="00306DF0"/>
    <w:rsid w:val="00307147"/>
    <w:rsid w:val="00307B15"/>
    <w:rsid w:val="00307E51"/>
    <w:rsid w:val="00310C31"/>
    <w:rsid w:val="00311363"/>
    <w:rsid w:val="00311645"/>
    <w:rsid w:val="003121D8"/>
    <w:rsid w:val="003138B8"/>
    <w:rsid w:val="00313C61"/>
    <w:rsid w:val="00313F05"/>
    <w:rsid w:val="00314CA0"/>
    <w:rsid w:val="0031524A"/>
    <w:rsid w:val="0031544C"/>
    <w:rsid w:val="00315867"/>
    <w:rsid w:val="003161EF"/>
    <w:rsid w:val="003169E8"/>
    <w:rsid w:val="00316D31"/>
    <w:rsid w:val="003173D0"/>
    <w:rsid w:val="00317F34"/>
    <w:rsid w:val="00321150"/>
    <w:rsid w:val="003214B7"/>
    <w:rsid w:val="00321540"/>
    <w:rsid w:val="003216D2"/>
    <w:rsid w:val="00322328"/>
    <w:rsid w:val="003233CD"/>
    <w:rsid w:val="003241B8"/>
    <w:rsid w:val="003246FD"/>
    <w:rsid w:val="00324848"/>
    <w:rsid w:val="00324E22"/>
    <w:rsid w:val="00324E7A"/>
    <w:rsid w:val="00324FB6"/>
    <w:rsid w:val="00324FD8"/>
    <w:rsid w:val="003252A1"/>
    <w:rsid w:val="003260D7"/>
    <w:rsid w:val="00326532"/>
    <w:rsid w:val="00326A6B"/>
    <w:rsid w:val="00326ADC"/>
    <w:rsid w:val="003275D0"/>
    <w:rsid w:val="00327BAD"/>
    <w:rsid w:val="00330DD8"/>
    <w:rsid w:val="00330FEA"/>
    <w:rsid w:val="00331717"/>
    <w:rsid w:val="00331F45"/>
    <w:rsid w:val="0033465A"/>
    <w:rsid w:val="00334E31"/>
    <w:rsid w:val="003358C4"/>
    <w:rsid w:val="00335F86"/>
    <w:rsid w:val="00336697"/>
    <w:rsid w:val="0033740C"/>
    <w:rsid w:val="003374C2"/>
    <w:rsid w:val="003374ED"/>
    <w:rsid w:val="00337D67"/>
    <w:rsid w:val="00340ABA"/>
    <w:rsid w:val="00341038"/>
    <w:rsid w:val="00341068"/>
    <w:rsid w:val="00341675"/>
    <w:rsid w:val="003418A0"/>
    <w:rsid w:val="003418CB"/>
    <w:rsid w:val="00342315"/>
    <w:rsid w:val="003429C9"/>
    <w:rsid w:val="00342C50"/>
    <w:rsid w:val="00342CC6"/>
    <w:rsid w:val="003435A7"/>
    <w:rsid w:val="00343FD0"/>
    <w:rsid w:val="0034402C"/>
    <w:rsid w:val="00344D57"/>
    <w:rsid w:val="003451A2"/>
    <w:rsid w:val="0034579E"/>
    <w:rsid w:val="003458F7"/>
    <w:rsid w:val="00346EF7"/>
    <w:rsid w:val="003472F8"/>
    <w:rsid w:val="00347855"/>
    <w:rsid w:val="00347C1D"/>
    <w:rsid w:val="003505DB"/>
    <w:rsid w:val="003506C1"/>
    <w:rsid w:val="003508B1"/>
    <w:rsid w:val="00350F23"/>
    <w:rsid w:val="00351889"/>
    <w:rsid w:val="00351D89"/>
    <w:rsid w:val="00351E42"/>
    <w:rsid w:val="00352729"/>
    <w:rsid w:val="00352770"/>
    <w:rsid w:val="003538ED"/>
    <w:rsid w:val="0035571E"/>
    <w:rsid w:val="00355873"/>
    <w:rsid w:val="00355934"/>
    <w:rsid w:val="00356014"/>
    <w:rsid w:val="003565F1"/>
    <w:rsid w:val="0035660F"/>
    <w:rsid w:val="00356EF6"/>
    <w:rsid w:val="003576B9"/>
    <w:rsid w:val="0035789B"/>
    <w:rsid w:val="00357C11"/>
    <w:rsid w:val="003603C7"/>
    <w:rsid w:val="003606B8"/>
    <w:rsid w:val="003614DF"/>
    <w:rsid w:val="003628B9"/>
    <w:rsid w:val="00362A82"/>
    <w:rsid w:val="00362D8F"/>
    <w:rsid w:val="00363685"/>
    <w:rsid w:val="00363BEF"/>
    <w:rsid w:val="003645B2"/>
    <w:rsid w:val="00364DA5"/>
    <w:rsid w:val="00364DC0"/>
    <w:rsid w:val="00364F7B"/>
    <w:rsid w:val="003671A9"/>
    <w:rsid w:val="00367724"/>
    <w:rsid w:val="00367FE5"/>
    <w:rsid w:val="00370763"/>
    <w:rsid w:val="003710BA"/>
    <w:rsid w:val="00371D44"/>
    <w:rsid w:val="00371D59"/>
    <w:rsid w:val="003725A4"/>
    <w:rsid w:val="003727C4"/>
    <w:rsid w:val="00372EF0"/>
    <w:rsid w:val="003730FA"/>
    <w:rsid w:val="00373955"/>
    <w:rsid w:val="00374679"/>
    <w:rsid w:val="003749F3"/>
    <w:rsid w:val="00374D9A"/>
    <w:rsid w:val="00374EF9"/>
    <w:rsid w:val="0037559B"/>
    <w:rsid w:val="003756FB"/>
    <w:rsid w:val="00375912"/>
    <w:rsid w:val="003760BE"/>
    <w:rsid w:val="003764A3"/>
    <w:rsid w:val="00376A54"/>
    <w:rsid w:val="003770F6"/>
    <w:rsid w:val="003772E6"/>
    <w:rsid w:val="0038003C"/>
    <w:rsid w:val="003808FC"/>
    <w:rsid w:val="00380B9B"/>
    <w:rsid w:val="00380ED6"/>
    <w:rsid w:val="0038196C"/>
    <w:rsid w:val="00381DFE"/>
    <w:rsid w:val="00381F45"/>
    <w:rsid w:val="00382387"/>
    <w:rsid w:val="003827CD"/>
    <w:rsid w:val="00383080"/>
    <w:rsid w:val="003834AC"/>
    <w:rsid w:val="00383645"/>
    <w:rsid w:val="00383E37"/>
    <w:rsid w:val="003847B7"/>
    <w:rsid w:val="003853B8"/>
    <w:rsid w:val="00385D79"/>
    <w:rsid w:val="003860D4"/>
    <w:rsid w:val="0038620E"/>
    <w:rsid w:val="003863B8"/>
    <w:rsid w:val="00386ECF"/>
    <w:rsid w:val="00387C63"/>
    <w:rsid w:val="00390A09"/>
    <w:rsid w:val="00391171"/>
    <w:rsid w:val="003918E2"/>
    <w:rsid w:val="00391F34"/>
    <w:rsid w:val="00391FA2"/>
    <w:rsid w:val="003921F9"/>
    <w:rsid w:val="00392914"/>
    <w:rsid w:val="00392D5B"/>
    <w:rsid w:val="00393042"/>
    <w:rsid w:val="003936A1"/>
    <w:rsid w:val="00393F4E"/>
    <w:rsid w:val="00394AD5"/>
    <w:rsid w:val="0039642D"/>
    <w:rsid w:val="00397CAF"/>
    <w:rsid w:val="00397F41"/>
    <w:rsid w:val="003A0197"/>
    <w:rsid w:val="003A05FD"/>
    <w:rsid w:val="003A0839"/>
    <w:rsid w:val="003A0944"/>
    <w:rsid w:val="003A0C21"/>
    <w:rsid w:val="003A0EA0"/>
    <w:rsid w:val="003A1C24"/>
    <w:rsid w:val="003A25D8"/>
    <w:rsid w:val="003A2A53"/>
    <w:rsid w:val="003A2E40"/>
    <w:rsid w:val="003A30EC"/>
    <w:rsid w:val="003A3E25"/>
    <w:rsid w:val="003A3FEF"/>
    <w:rsid w:val="003A439A"/>
    <w:rsid w:val="003A4792"/>
    <w:rsid w:val="003A48CC"/>
    <w:rsid w:val="003A5872"/>
    <w:rsid w:val="003A617B"/>
    <w:rsid w:val="003A6715"/>
    <w:rsid w:val="003A689E"/>
    <w:rsid w:val="003A7275"/>
    <w:rsid w:val="003A7422"/>
    <w:rsid w:val="003A7688"/>
    <w:rsid w:val="003A7958"/>
    <w:rsid w:val="003A7A1D"/>
    <w:rsid w:val="003B0123"/>
    <w:rsid w:val="003B0158"/>
    <w:rsid w:val="003B06AC"/>
    <w:rsid w:val="003B1D26"/>
    <w:rsid w:val="003B25D6"/>
    <w:rsid w:val="003B3098"/>
    <w:rsid w:val="003B333E"/>
    <w:rsid w:val="003B3C26"/>
    <w:rsid w:val="003B3F80"/>
    <w:rsid w:val="003B40B6"/>
    <w:rsid w:val="003B4168"/>
    <w:rsid w:val="003B4FA7"/>
    <w:rsid w:val="003B5387"/>
    <w:rsid w:val="003B56DB"/>
    <w:rsid w:val="003B5D1D"/>
    <w:rsid w:val="003B5F85"/>
    <w:rsid w:val="003B623B"/>
    <w:rsid w:val="003B6411"/>
    <w:rsid w:val="003B6C91"/>
    <w:rsid w:val="003B736A"/>
    <w:rsid w:val="003B755E"/>
    <w:rsid w:val="003C122D"/>
    <w:rsid w:val="003C1FC5"/>
    <w:rsid w:val="003C228E"/>
    <w:rsid w:val="003C29EF"/>
    <w:rsid w:val="003C32F4"/>
    <w:rsid w:val="003C3566"/>
    <w:rsid w:val="003C3895"/>
    <w:rsid w:val="003C3DBF"/>
    <w:rsid w:val="003C3FDF"/>
    <w:rsid w:val="003C41F7"/>
    <w:rsid w:val="003C4B54"/>
    <w:rsid w:val="003C51E7"/>
    <w:rsid w:val="003C5581"/>
    <w:rsid w:val="003C5B14"/>
    <w:rsid w:val="003C61A9"/>
    <w:rsid w:val="003C6893"/>
    <w:rsid w:val="003C6DE2"/>
    <w:rsid w:val="003D08F1"/>
    <w:rsid w:val="003D0D5E"/>
    <w:rsid w:val="003D1974"/>
    <w:rsid w:val="003D1EFD"/>
    <w:rsid w:val="003D1FBE"/>
    <w:rsid w:val="003D2497"/>
    <w:rsid w:val="003D28BF"/>
    <w:rsid w:val="003D3059"/>
    <w:rsid w:val="003D35C1"/>
    <w:rsid w:val="003D3877"/>
    <w:rsid w:val="003D4215"/>
    <w:rsid w:val="003D4655"/>
    <w:rsid w:val="003D4C0B"/>
    <w:rsid w:val="003D4C47"/>
    <w:rsid w:val="003D4E10"/>
    <w:rsid w:val="003D4E86"/>
    <w:rsid w:val="003D5BD2"/>
    <w:rsid w:val="003D6EE0"/>
    <w:rsid w:val="003D7719"/>
    <w:rsid w:val="003D7DF8"/>
    <w:rsid w:val="003E0B56"/>
    <w:rsid w:val="003E16FD"/>
    <w:rsid w:val="003E17EE"/>
    <w:rsid w:val="003E1C50"/>
    <w:rsid w:val="003E1D98"/>
    <w:rsid w:val="003E262E"/>
    <w:rsid w:val="003E2AE7"/>
    <w:rsid w:val="003E2C92"/>
    <w:rsid w:val="003E2DC5"/>
    <w:rsid w:val="003E32F3"/>
    <w:rsid w:val="003E3494"/>
    <w:rsid w:val="003E358F"/>
    <w:rsid w:val="003E38C8"/>
    <w:rsid w:val="003E3915"/>
    <w:rsid w:val="003E3BB5"/>
    <w:rsid w:val="003E40EE"/>
    <w:rsid w:val="003E4848"/>
    <w:rsid w:val="003E556B"/>
    <w:rsid w:val="003E5758"/>
    <w:rsid w:val="003E5C63"/>
    <w:rsid w:val="003E6153"/>
    <w:rsid w:val="003E677C"/>
    <w:rsid w:val="003E6EA4"/>
    <w:rsid w:val="003E728E"/>
    <w:rsid w:val="003E73B9"/>
    <w:rsid w:val="003F0AA5"/>
    <w:rsid w:val="003F13CD"/>
    <w:rsid w:val="003F151B"/>
    <w:rsid w:val="003F1BBA"/>
    <w:rsid w:val="003F1C1B"/>
    <w:rsid w:val="003F1DA8"/>
    <w:rsid w:val="003F1F12"/>
    <w:rsid w:val="003F1F13"/>
    <w:rsid w:val="003F2361"/>
    <w:rsid w:val="003F3A2F"/>
    <w:rsid w:val="003F3E12"/>
    <w:rsid w:val="003F4085"/>
    <w:rsid w:val="003F42DB"/>
    <w:rsid w:val="003F49B0"/>
    <w:rsid w:val="003F4EC3"/>
    <w:rsid w:val="003F5481"/>
    <w:rsid w:val="003F579C"/>
    <w:rsid w:val="003F5963"/>
    <w:rsid w:val="003F602C"/>
    <w:rsid w:val="003F61F2"/>
    <w:rsid w:val="003F68DD"/>
    <w:rsid w:val="003F7F1D"/>
    <w:rsid w:val="00400042"/>
    <w:rsid w:val="004009A6"/>
    <w:rsid w:val="00400B92"/>
    <w:rsid w:val="00400D89"/>
    <w:rsid w:val="00401144"/>
    <w:rsid w:val="00401449"/>
    <w:rsid w:val="00401480"/>
    <w:rsid w:val="004014BE"/>
    <w:rsid w:val="0040278C"/>
    <w:rsid w:val="00402C5E"/>
    <w:rsid w:val="0040323F"/>
    <w:rsid w:val="0040408F"/>
    <w:rsid w:val="00404147"/>
    <w:rsid w:val="0040424C"/>
    <w:rsid w:val="0040447D"/>
    <w:rsid w:val="00404585"/>
    <w:rsid w:val="00404831"/>
    <w:rsid w:val="00404E3E"/>
    <w:rsid w:val="00405A61"/>
    <w:rsid w:val="004063E3"/>
    <w:rsid w:val="00407661"/>
    <w:rsid w:val="00407F3D"/>
    <w:rsid w:val="00410314"/>
    <w:rsid w:val="0041062F"/>
    <w:rsid w:val="00410A35"/>
    <w:rsid w:val="00410BAF"/>
    <w:rsid w:val="00410F64"/>
    <w:rsid w:val="00411803"/>
    <w:rsid w:val="00412063"/>
    <w:rsid w:val="004123F8"/>
    <w:rsid w:val="00412EB1"/>
    <w:rsid w:val="00413DDE"/>
    <w:rsid w:val="00414118"/>
    <w:rsid w:val="004142BB"/>
    <w:rsid w:val="00415160"/>
    <w:rsid w:val="004152BF"/>
    <w:rsid w:val="004154AD"/>
    <w:rsid w:val="0041578C"/>
    <w:rsid w:val="004157A5"/>
    <w:rsid w:val="00415DEF"/>
    <w:rsid w:val="00416084"/>
    <w:rsid w:val="004170D9"/>
    <w:rsid w:val="004174AA"/>
    <w:rsid w:val="004178D1"/>
    <w:rsid w:val="00420215"/>
    <w:rsid w:val="00420553"/>
    <w:rsid w:val="004205CB"/>
    <w:rsid w:val="0042124A"/>
    <w:rsid w:val="004212C1"/>
    <w:rsid w:val="0042141B"/>
    <w:rsid w:val="0042149F"/>
    <w:rsid w:val="00421D52"/>
    <w:rsid w:val="00421EAE"/>
    <w:rsid w:val="00422BA4"/>
    <w:rsid w:val="00423113"/>
    <w:rsid w:val="00424392"/>
    <w:rsid w:val="00424485"/>
    <w:rsid w:val="00424498"/>
    <w:rsid w:val="004244BB"/>
    <w:rsid w:val="00424BF9"/>
    <w:rsid w:val="00424E3F"/>
    <w:rsid w:val="00424F8C"/>
    <w:rsid w:val="0042581E"/>
    <w:rsid w:val="00425E50"/>
    <w:rsid w:val="004268AC"/>
    <w:rsid w:val="004271BA"/>
    <w:rsid w:val="00430497"/>
    <w:rsid w:val="0043051A"/>
    <w:rsid w:val="00430EA5"/>
    <w:rsid w:val="0043124A"/>
    <w:rsid w:val="0043216B"/>
    <w:rsid w:val="004326F6"/>
    <w:rsid w:val="00432743"/>
    <w:rsid w:val="00432FCB"/>
    <w:rsid w:val="0043396E"/>
    <w:rsid w:val="00433ABF"/>
    <w:rsid w:val="00433EE3"/>
    <w:rsid w:val="00434DC1"/>
    <w:rsid w:val="004350F4"/>
    <w:rsid w:val="004354FD"/>
    <w:rsid w:val="004355DB"/>
    <w:rsid w:val="00435C95"/>
    <w:rsid w:val="00436A9E"/>
    <w:rsid w:val="00440739"/>
    <w:rsid w:val="004408B0"/>
    <w:rsid w:val="004412A0"/>
    <w:rsid w:val="004413DC"/>
    <w:rsid w:val="00441D0F"/>
    <w:rsid w:val="00442337"/>
    <w:rsid w:val="00444646"/>
    <w:rsid w:val="00444F8D"/>
    <w:rsid w:val="00445239"/>
    <w:rsid w:val="0044550D"/>
    <w:rsid w:val="00445996"/>
    <w:rsid w:val="00445F31"/>
    <w:rsid w:val="00446344"/>
    <w:rsid w:val="00446408"/>
    <w:rsid w:val="00446BD4"/>
    <w:rsid w:val="00446D1F"/>
    <w:rsid w:val="004470C7"/>
    <w:rsid w:val="0045022A"/>
    <w:rsid w:val="0045035D"/>
    <w:rsid w:val="00450D5A"/>
    <w:rsid w:val="00450F27"/>
    <w:rsid w:val="00450F6E"/>
    <w:rsid w:val="004510E5"/>
    <w:rsid w:val="00451841"/>
    <w:rsid w:val="00451954"/>
    <w:rsid w:val="00453219"/>
    <w:rsid w:val="00453250"/>
    <w:rsid w:val="004547C2"/>
    <w:rsid w:val="004549D9"/>
    <w:rsid w:val="00455272"/>
    <w:rsid w:val="00455679"/>
    <w:rsid w:val="0045572D"/>
    <w:rsid w:val="0045613C"/>
    <w:rsid w:val="00456642"/>
    <w:rsid w:val="00456671"/>
    <w:rsid w:val="00456935"/>
    <w:rsid w:val="00456A75"/>
    <w:rsid w:val="00456BD3"/>
    <w:rsid w:val="00457944"/>
    <w:rsid w:val="00457C9A"/>
    <w:rsid w:val="00460396"/>
    <w:rsid w:val="00460CCA"/>
    <w:rsid w:val="00461D59"/>
    <w:rsid w:val="00461E39"/>
    <w:rsid w:val="00462948"/>
    <w:rsid w:val="00462D3A"/>
    <w:rsid w:val="00463521"/>
    <w:rsid w:val="00463DF1"/>
    <w:rsid w:val="00464A9A"/>
    <w:rsid w:val="004653EA"/>
    <w:rsid w:val="00466130"/>
    <w:rsid w:val="00466A7A"/>
    <w:rsid w:val="00467C2D"/>
    <w:rsid w:val="00470EB0"/>
    <w:rsid w:val="00471125"/>
    <w:rsid w:val="00471878"/>
    <w:rsid w:val="00471D9D"/>
    <w:rsid w:val="004726C8"/>
    <w:rsid w:val="004728C2"/>
    <w:rsid w:val="004729B8"/>
    <w:rsid w:val="00472B34"/>
    <w:rsid w:val="00472FD0"/>
    <w:rsid w:val="0047437A"/>
    <w:rsid w:val="00474BFC"/>
    <w:rsid w:val="00474DEE"/>
    <w:rsid w:val="00475467"/>
    <w:rsid w:val="00475AC8"/>
    <w:rsid w:val="00475B7C"/>
    <w:rsid w:val="004760BE"/>
    <w:rsid w:val="0047701E"/>
    <w:rsid w:val="004772AC"/>
    <w:rsid w:val="004775F3"/>
    <w:rsid w:val="00477D11"/>
    <w:rsid w:val="00477F7C"/>
    <w:rsid w:val="00480E42"/>
    <w:rsid w:val="00480F3C"/>
    <w:rsid w:val="004812B3"/>
    <w:rsid w:val="00481611"/>
    <w:rsid w:val="00481671"/>
    <w:rsid w:val="004823BF"/>
    <w:rsid w:val="00483022"/>
    <w:rsid w:val="0048355D"/>
    <w:rsid w:val="00483F1E"/>
    <w:rsid w:val="00484266"/>
    <w:rsid w:val="00484510"/>
    <w:rsid w:val="00484948"/>
    <w:rsid w:val="00484C5D"/>
    <w:rsid w:val="004853B3"/>
    <w:rsid w:val="0048543E"/>
    <w:rsid w:val="00485B7D"/>
    <w:rsid w:val="00486525"/>
    <w:rsid w:val="004868C1"/>
    <w:rsid w:val="0048750F"/>
    <w:rsid w:val="004876EF"/>
    <w:rsid w:val="00490BC7"/>
    <w:rsid w:val="0049140C"/>
    <w:rsid w:val="0049150F"/>
    <w:rsid w:val="0049274B"/>
    <w:rsid w:val="00492C8E"/>
    <w:rsid w:val="00493458"/>
    <w:rsid w:val="004934FE"/>
    <w:rsid w:val="004939BE"/>
    <w:rsid w:val="00493A4A"/>
    <w:rsid w:val="00493C8E"/>
    <w:rsid w:val="00494336"/>
    <w:rsid w:val="00494BCF"/>
    <w:rsid w:val="00495EFB"/>
    <w:rsid w:val="00495F81"/>
    <w:rsid w:val="004A074B"/>
    <w:rsid w:val="004A077E"/>
    <w:rsid w:val="004A1843"/>
    <w:rsid w:val="004A1875"/>
    <w:rsid w:val="004A1F7F"/>
    <w:rsid w:val="004A22B1"/>
    <w:rsid w:val="004A25E6"/>
    <w:rsid w:val="004A2F1F"/>
    <w:rsid w:val="004A4530"/>
    <w:rsid w:val="004A4617"/>
    <w:rsid w:val="004A495F"/>
    <w:rsid w:val="004A49AB"/>
    <w:rsid w:val="004A4E95"/>
    <w:rsid w:val="004A5316"/>
    <w:rsid w:val="004A5E33"/>
    <w:rsid w:val="004A6391"/>
    <w:rsid w:val="004A6C36"/>
    <w:rsid w:val="004A7544"/>
    <w:rsid w:val="004A7AD8"/>
    <w:rsid w:val="004B050D"/>
    <w:rsid w:val="004B205C"/>
    <w:rsid w:val="004B25B3"/>
    <w:rsid w:val="004B25F3"/>
    <w:rsid w:val="004B27DD"/>
    <w:rsid w:val="004B32FB"/>
    <w:rsid w:val="004B3406"/>
    <w:rsid w:val="004B3DB8"/>
    <w:rsid w:val="004B4BFE"/>
    <w:rsid w:val="004B4E0D"/>
    <w:rsid w:val="004B6525"/>
    <w:rsid w:val="004B6647"/>
    <w:rsid w:val="004B6B0F"/>
    <w:rsid w:val="004B70B8"/>
    <w:rsid w:val="004B79D8"/>
    <w:rsid w:val="004B7C39"/>
    <w:rsid w:val="004B7CDF"/>
    <w:rsid w:val="004C00DC"/>
    <w:rsid w:val="004C06CB"/>
    <w:rsid w:val="004C253E"/>
    <w:rsid w:val="004C2D60"/>
    <w:rsid w:val="004C2E58"/>
    <w:rsid w:val="004C3483"/>
    <w:rsid w:val="004C3924"/>
    <w:rsid w:val="004C411B"/>
    <w:rsid w:val="004C4317"/>
    <w:rsid w:val="004C471C"/>
    <w:rsid w:val="004C54DC"/>
    <w:rsid w:val="004C54E5"/>
    <w:rsid w:val="004C54E8"/>
    <w:rsid w:val="004C5AD3"/>
    <w:rsid w:val="004C60EA"/>
    <w:rsid w:val="004C6A49"/>
    <w:rsid w:val="004C75D5"/>
    <w:rsid w:val="004C7751"/>
    <w:rsid w:val="004C777C"/>
    <w:rsid w:val="004C7DC8"/>
    <w:rsid w:val="004D11C8"/>
    <w:rsid w:val="004D144F"/>
    <w:rsid w:val="004D14B4"/>
    <w:rsid w:val="004D14F0"/>
    <w:rsid w:val="004D1639"/>
    <w:rsid w:val="004D21B0"/>
    <w:rsid w:val="004D289E"/>
    <w:rsid w:val="004D2901"/>
    <w:rsid w:val="004D2B29"/>
    <w:rsid w:val="004D3261"/>
    <w:rsid w:val="004D3714"/>
    <w:rsid w:val="004D5766"/>
    <w:rsid w:val="004D6562"/>
    <w:rsid w:val="004D66DD"/>
    <w:rsid w:val="004D6BE3"/>
    <w:rsid w:val="004D737D"/>
    <w:rsid w:val="004E0DB8"/>
    <w:rsid w:val="004E179B"/>
    <w:rsid w:val="004E2381"/>
    <w:rsid w:val="004E24D7"/>
    <w:rsid w:val="004E2659"/>
    <w:rsid w:val="004E2A8B"/>
    <w:rsid w:val="004E39EE"/>
    <w:rsid w:val="004E4671"/>
    <w:rsid w:val="004E475C"/>
    <w:rsid w:val="004E4D45"/>
    <w:rsid w:val="004E56E0"/>
    <w:rsid w:val="004E6746"/>
    <w:rsid w:val="004E7329"/>
    <w:rsid w:val="004E7AFF"/>
    <w:rsid w:val="004F0048"/>
    <w:rsid w:val="004F0C52"/>
    <w:rsid w:val="004F0DA8"/>
    <w:rsid w:val="004F199B"/>
    <w:rsid w:val="004F290E"/>
    <w:rsid w:val="004F29ED"/>
    <w:rsid w:val="004F2B4F"/>
    <w:rsid w:val="004F2CB0"/>
    <w:rsid w:val="004F2EAC"/>
    <w:rsid w:val="004F30D1"/>
    <w:rsid w:val="004F3C00"/>
    <w:rsid w:val="004F498F"/>
    <w:rsid w:val="004F6B0C"/>
    <w:rsid w:val="004F6B78"/>
    <w:rsid w:val="004F7126"/>
    <w:rsid w:val="004F7D04"/>
    <w:rsid w:val="00500362"/>
    <w:rsid w:val="005004A2"/>
    <w:rsid w:val="005010D0"/>
    <w:rsid w:val="005017F7"/>
    <w:rsid w:val="00501FA7"/>
    <w:rsid w:val="005034DC"/>
    <w:rsid w:val="005035AE"/>
    <w:rsid w:val="00503775"/>
    <w:rsid w:val="00503D37"/>
    <w:rsid w:val="005046E9"/>
    <w:rsid w:val="00504FB1"/>
    <w:rsid w:val="005057D9"/>
    <w:rsid w:val="00505BFA"/>
    <w:rsid w:val="0050711C"/>
    <w:rsid w:val="005071B4"/>
    <w:rsid w:val="00507687"/>
    <w:rsid w:val="005104F1"/>
    <w:rsid w:val="00510724"/>
    <w:rsid w:val="0051111B"/>
    <w:rsid w:val="0051127F"/>
    <w:rsid w:val="0051130C"/>
    <w:rsid w:val="0051169A"/>
    <w:rsid w:val="005117A9"/>
    <w:rsid w:val="00511B0F"/>
    <w:rsid w:val="00511F11"/>
    <w:rsid w:val="00511F57"/>
    <w:rsid w:val="005125E4"/>
    <w:rsid w:val="005129CA"/>
    <w:rsid w:val="00512C05"/>
    <w:rsid w:val="00513C91"/>
    <w:rsid w:val="00515022"/>
    <w:rsid w:val="005150BC"/>
    <w:rsid w:val="00515287"/>
    <w:rsid w:val="00515CBE"/>
    <w:rsid w:val="00515E02"/>
    <w:rsid w:val="00515E2B"/>
    <w:rsid w:val="0051666E"/>
    <w:rsid w:val="00517735"/>
    <w:rsid w:val="005210D6"/>
    <w:rsid w:val="00522A7E"/>
    <w:rsid w:val="00522F20"/>
    <w:rsid w:val="00523996"/>
    <w:rsid w:val="00523C11"/>
    <w:rsid w:val="00524326"/>
    <w:rsid w:val="00524509"/>
    <w:rsid w:val="00524948"/>
    <w:rsid w:val="00525348"/>
    <w:rsid w:val="005253A8"/>
    <w:rsid w:val="00525BCA"/>
    <w:rsid w:val="0052621C"/>
    <w:rsid w:val="0052731D"/>
    <w:rsid w:val="00527844"/>
    <w:rsid w:val="00527AE5"/>
    <w:rsid w:val="00527C37"/>
    <w:rsid w:val="005307BF"/>
    <w:rsid w:val="0053084C"/>
    <w:rsid w:val="005308DB"/>
    <w:rsid w:val="00530A2E"/>
    <w:rsid w:val="00530B43"/>
    <w:rsid w:val="00530FBE"/>
    <w:rsid w:val="00531352"/>
    <w:rsid w:val="00531469"/>
    <w:rsid w:val="00531643"/>
    <w:rsid w:val="0053211B"/>
    <w:rsid w:val="0053254A"/>
    <w:rsid w:val="005328FF"/>
    <w:rsid w:val="00532E7D"/>
    <w:rsid w:val="00533159"/>
    <w:rsid w:val="00533341"/>
    <w:rsid w:val="005335E4"/>
    <w:rsid w:val="005337E3"/>
    <w:rsid w:val="005339DB"/>
    <w:rsid w:val="00534428"/>
    <w:rsid w:val="00534745"/>
    <w:rsid w:val="00534AEE"/>
    <w:rsid w:val="00534C89"/>
    <w:rsid w:val="00534C8F"/>
    <w:rsid w:val="00534CC3"/>
    <w:rsid w:val="0053512E"/>
    <w:rsid w:val="00535476"/>
    <w:rsid w:val="00537B82"/>
    <w:rsid w:val="00537B86"/>
    <w:rsid w:val="00537B8D"/>
    <w:rsid w:val="00541573"/>
    <w:rsid w:val="00541D75"/>
    <w:rsid w:val="00541F56"/>
    <w:rsid w:val="0054233F"/>
    <w:rsid w:val="0054290C"/>
    <w:rsid w:val="0054347B"/>
    <w:rsid w:val="0054348A"/>
    <w:rsid w:val="005434F5"/>
    <w:rsid w:val="005437E9"/>
    <w:rsid w:val="005439F9"/>
    <w:rsid w:val="00543C2A"/>
    <w:rsid w:val="0054599D"/>
    <w:rsid w:val="00546196"/>
    <w:rsid w:val="005469E7"/>
    <w:rsid w:val="00546FF7"/>
    <w:rsid w:val="00550AB9"/>
    <w:rsid w:val="005510BD"/>
    <w:rsid w:val="005514E3"/>
    <w:rsid w:val="00551589"/>
    <w:rsid w:val="00551835"/>
    <w:rsid w:val="00552501"/>
    <w:rsid w:val="0055314F"/>
    <w:rsid w:val="00553536"/>
    <w:rsid w:val="00553E76"/>
    <w:rsid w:val="00554ED2"/>
    <w:rsid w:val="00556846"/>
    <w:rsid w:val="00557734"/>
    <w:rsid w:val="00557C5A"/>
    <w:rsid w:val="00557FB5"/>
    <w:rsid w:val="00560A15"/>
    <w:rsid w:val="00560CC0"/>
    <w:rsid w:val="005610D9"/>
    <w:rsid w:val="00561952"/>
    <w:rsid w:val="00562457"/>
    <w:rsid w:val="00563314"/>
    <w:rsid w:val="005635AC"/>
    <w:rsid w:val="00563B52"/>
    <w:rsid w:val="00563E9F"/>
    <w:rsid w:val="0056457F"/>
    <w:rsid w:val="0056493F"/>
    <w:rsid w:val="00565DA2"/>
    <w:rsid w:val="0056611F"/>
    <w:rsid w:val="005676E9"/>
    <w:rsid w:val="00567C6E"/>
    <w:rsid w:val="00570B0F"/>
    <w:rsid w:val="00570FAA"/>
    <w:rsid w:val="00571777"/>
    <w:rsid w:val="0057267C"/>
    <w:rsid w:val="00572885"/>
    <w:rsid w:val="00572A98"/>
    <w:rsid w:val="00572C56"/>
    <w:rsid w:val="00572EF6"/>
    <w:rsid w:val="00573238"/>
    <w:rsid w:val="005733BC"/>
    <w:rsid w:val="005744E9"/>
    <w:rsid w:val="00576725"/>
    <w:rsid w:val="00577A71"/>
    <w:rsid w:val="00580480"/>
    <w:rsid w:val="005804A3"/>
    <w:rsid w:val="005804A5"/>
    <w:rsid w:val="0058059E"/>
    <w:rsid w:val="005808B0"/>
    <w:rsid w:val="00580FF4"/>
    <w:rsid w:val="00580FF5"/>
    <w:rsid w:val="0058159E"/>
    <w:rsid w:val="00581601"/>
    <w:rsid w:val="00582ADA"/>
    <w:rsid w:val="00582BF2"/>
    <w:rsid w:val="00582EEB"/>
    <w:rsid w:val="005831EB"/>
    <w:rsid w:val="005839C0"/>
    <w:rsid w:val="00584F70"/>
    <w:rsid w:val="0058514A"/>
    <w:rsid w:val="0058519C"/>
    <w:rsid w:val="00585F88"/>
    <w:rsid w:val="00586883"/>
    <w:rsid w:val="00587A72"/>
    <w:rsid w:val="00587E93"/>
    <w:rsid w:val="005902BA"/>
    <w:rsid w:val="0059149A"/>
    <w:rsid w:val="00591533"/>
    <w:rsid w:val="0059187D"/>
    <w:rsid w:val="005918E4"/>
    <w:rsid w:val="00592567"/>
    <w:rsid w:val="0059358C"/>
    <w:rsid w:val="00593DD3"/>
    <w:rsid w:val="0059427F"/>
    <w:rsid w:val="005947CD"/>
    <w:rsid w:val="005949C8"/>
    <w:rsid w:val="00594AA7"/>
    <w:rsid w:val="0059531C"/>
    <w:rsid w:val="005956EE"/>
    <w:rsid w:val="00595786"/>
    <w:rsid w:val="00595DAC"/>
    <w:rsid w:val="005966BE"/>
    <w:rsid w:val="005979FF"/>
    <w:rsid w:val="005A00D7"/>
    <w:rsid w:val="005A083E"/>
    <w:rsid w:val="005A0928"/>
    <w:rsid w:val="005A1882"/>
    <w:rsid w:val="005A1F5F"/>
    <w:rsid w:val="005A28BC"/>
    <w:rsid w:val="005A3349"/>
    <w:rsid w:val="005A33EB"/>
    <w:rsid w:val="005A3720"/>
    <w:rsid w:val="005A5DA6"/>
    <w:rsid w:val="005A5FFD"/>
    <w:rsid w:val="005A7A95"/>
    <w:rsid w:val="005B057A"/>
    <w:rsid w:val="005B0872"/>
    <w:rsid w:val="005B08B2"/>
    <w:rsid w:val="005B0A4D"/>
    <w:rsid w:val="005B0B96"/>
    <w:rsid w:val="005B14CF"/>
    <w:rsid w:val="005B1862"/>
    <w:rsid w:val="005B250E"/>
    <w:rsid w:val="005B2906"/>
    <w:rsid w:val="005B3576"/>
    <w:rsid w:val="005B4802"/>
    <w:rsid w:val="005B6D7F"/>
    <w:rsid w:val="005B7AA6"/>
    <w:rsid w:val="005C1065"/>
    <w:rsid w:val="005C195C"/>
    <w:rsid w:val="005C1EA6"/>
    <w:rsid w:val="005C1EEF"/>
    <w:rsid w:val="005C208F"/>
    <w:rsid w:val="005C39C3"/>
    <w:rsid w:val="005C4969"/>
    <w:rsid w:val="005C5070"/>
    <w:rsid w:val="005C6604"/>
    <w:rsid w:val="005C6939"/>
    <w:rsid w:val="005C78C6"/>
    <w:rsid w:val="005D051A"/>
    <w:rsid w:val="005D09B8"/>
    <w:rsid w:val="005D0B99"/>
    <w:rsid w:val="005D2877"/>
    <w:rsid w:val="005D2930"/>
    <w:rsid w:val="005D2D20"/>
    <w:rsid w:val="005D2D43"/>
    <w:rsid w:val="005D308E"/>
    <w:rsid w:val="005D31A6"/>
    <w:rsid w:val="005D356A"/>
    <w:rsid w:val="005D3577"/>
    <w:rsid w:val="005D397E"/>
    <w:rsid w:val="005D3A48"/>
    <w:rsid w:val="005D4227"/>
    <w:rsid w:val="005D4962"/>
    <w:rsid w:val="005D4F8C"/>
    <w:rsid w:val="005D55EA"/>
    <w:rsid w:val="005D5861"/>
    <w:rsid w:val="005D5FA8"/>
    <w:rsid w:val="005D60D9"/>
    <w:rsid w:val="005D6110"/>
    <w:rsid w:val="005D62C6"/>
    <w:rsid w:val="005D6700"/>
    <w:rsid w:val="005D6A13"/>
    <w:rsid w:val="005D7589"/>
    <w:rsid w:val="005D7AF8"/>
    <w:rsid w:val="005E014F"/>
    <w:rsid w:val="005E17BF"/>
    <w:rsid w:val="005E2080"/>
    <w:rsid w:val="005E2363"/>
    <w:rsid w:val="005E2512"/>
    <w:rsid w:val="005E2665"/>
    <w:rsid w:val="005E366A"/>
    <w:rsid w:val="005E3704"/>
    <w:rsid w:val="005E4BCE"/>
    <w:rsid w:val="005E5C52"/>
    <w:rsid w:val="005E605D"/>
    <w:rsid w:val="005E630A"/>
    <w:rsid w:val="005E6B0A"/>
    <w:rsid w:val="005E6B87"/>
    <w:rsid w:val="005F03F7"/>
    <w:rsid w:val="005F0755"/>
    <w:rsid w:val="005F079C"/>
    <w:rsid w:val="005F0C07"/>
    <w:rsid w:val="005F1F5D"/>
    <w:rsid w:val="005F2067"/>
    <w:rsid w:val="005F2145"/>
    <w:rsid w:val="005F2239"/>
    <w:rsid w:val="005F2370"/>
    <w:rsid w:val="005F23D8"/>
    <w:rsid w:val="005F27A8"/>
    <w:rsid w:val="005F2E1C"/>
    <w:rsid w:val="005F3828"/>
    <w:rsid w:val="005F3AF8"/>
    <w:rsid w:val="005F43D3"/>
    <w:rsid w:val="005F4573"/>
    <w:rsid w:val="005F4645"/>
    <w:rsid w:val="005F4828"/>
    <w:rsid w:val="005F4C27"/>
    <w:rsid w:val="005F5545"/>
    <w:rsid w:val="005F6DFA"/>
    <w:rsid w:val="005F79E4"/>
    <w:rsid w:val="005F7C9B"/>
    <w:rsid w:val="00600127"/>
    <w:rsid w:val="00600DA8"/>
    <w:rsid w:val="0060134F"/>
    <w:rsid w:val="006016E1"/>
    <w:rsid w:val="006017B6"/>
    <w:rsid w:val="006017F4"/>
    <w:rsid w:val="0060234B"/>
    <w:rsid w:val="00602D27"/>
    <w:rsid w:val="00602ED2"/>
    <w:rsid w:val="00603362"/>
    <w:rsid w:val="00603467"/>
    <w:rsid w:val="00603CBF"/>
    <w:rsid w:val="00604A03"/>
    <w:rsid w:val="00604B99"/>
    <w:rsid w:val="00605838"/>
    <w:rsid w:val="0060595F"/>
    <w:rsid w:val="00605BF4"/>
    <w:rsid w:val="00606A96"/>
    <w:rsid w:val="00606B7C"/>
    <w:rsid w:val="00606C21"/>
    <w:rsid w:val="00606E5A"/>
    <w:rsid w:val="006070E1"/>
    <w:rsid w:val="00607247"/>
    <w:rsid w:val="006108EC"/>
    <w:rsid w:val="00610937"/>
    <w:rsid w:val="00610DDE"/>
    <w:rsid w:val="006110B1"/>
    <w:rsid w:val="006114D7"/>
    <w:rsid w:val="00611734"/>
    <w:rsid w:val="006119B2"/>
    <w:rsid w:val="00611AEF"/>
    <w:rsid w:val="0061346A"/>
    <w:rsid w:val="00613DCC"/>
    <w:rsid w:val="006144A1"/>
    <w:rsid w:val="00614D92"/>
    <w:rsid w:val="006152E0"/>
    <w:rsid w:val="006153A6"/>
    <w:rsid w:val="0061588E"/>
    <w:rsid w:val="00615EBB"/>
    <w:rsid w:val="00616096"/>
    <w:rsid w:val="006160A2"/>
    <w:rsid w:val="00616D20"/>
    <w:rsid w:val="006178FA"/>
    <w:rsid w:val="00617C12"/>
    <w:rsid w:val="00620104"/>
    <w:rsid w:val="00620271"/>
    <w:rsid w:val="0062065B"/>
    <w:rsid w:val="006207CF"/>
    <w:rsid w:val="006215A2"/>
    <w:rsid w:val="00622392"/>
    <w:rsid w:val="00622762"/>
    <w:rsid w:val="006238E6"/>
    <w:rsid w:val="00623DAE"/>
    <w:rsid w:val="00623FD8"/>
    <w:rsid w:val="00624658"/>
    <w:rsid w:val="00624B89"/>
    <w:rsid w:val="00625F67"/>
    <w:rsid w:val="00626732"/>
    <w:rsid w:val="00626CC1"/>
    <w:rsid w:val="00627342"/>
    <w:rsid w:val="00627795"/>
    <w:rsid w:val="006300C9"/>
    <w:rsid w:val="006302AA"/>
    <w:rsid w:val="006302D3"/>
    <w:rsid w:val="006318BE"/>
    <w:rsid w:val="00631976"/>
    <w:rsid w:val="00631F1A"/>
    <w:rsid w:val="00632274"/>
    <w:rsid w:val="00632BEC"/>
    <w:rsid w:val="00633378"/>
    <w:rsid w:val="006336D5"/>
    <w:rsid w:val="006337CD"/>
    <w:rsid w:val="0063430D"/>
    <w:rsid w:val="0063458A"/>
    <w:rsid w:val="00634D36"/>
    <w:rsid w:val="00634E05"/>
    <w:rsid w:val="00634FFB"/>
    <w:rsid w:val="00635140"/>
    <w:rsid w:val="006363BD"/>
    <w:rsid w:val="0063643F"/>
    <w:rsid w:val="00636475"/>
    <w:rsid w:val="00636570"/>
    <w:rsid w:val="006370B9"/>
    <w:rsid w:val="0063725B"/>
    <w:rsid w:val="00637A86"/>
    <w:rsid w:val="00637E21"/>
    <w:rsid w:val="0064060D"/>
    <w:rsid w:val="00640A6E"/>
    <w:rsid w:val="0064122C"/>
    <w:rsid w:val="006412DC"/>
    <w:rsid w:val="006423E0"/>
    <w:rsid w:val="0064267C"/>
    <w:rsid w:val="00642BC6"/>
    <w:rsid w:val="00642DCF"/>
    <w:rsid w:val="00644790"/>
    <w:rsid w:val="00644ADE"/>
    <w:rsid w:val="00645712"/>
    <w:rsid w:val="00645838"/>
    <w:rsid w:val="00645FEB"/>
    <w:rsid w:val="006466C4"/>
    <w:rsid w:val="00646A03"/>
    <w:rsid w:val="00647663"/>
    <w:rsid w:val="006478BE"/>
    <w:rsid w:val="006479D2"/>
    <w:rsid w:val="00647C61"/>
    <w:rsid w:val="006501AF"/>
    <w:rsid w:val="00650DDE"/>
    <w:rsid w:val="006523BB"/>
    <w:rsid w:val="00652AD5"/>
    <w:rsid w:val="00653468"/>
    <w:rsid w:val="006536A9"/>
    <w:rsid w:val="00653AAC"/>
    <w:rsid w:val="00654016"/>
    <w:rsid w:val="00654E3A"/>
    <w:rsid w:val="00655016"/>
    <w:rsid w:val="0065505B"/>
    <w:rsid w:val="00655B61"/>
    <w:rsid w:val="0065726E"/>
    <w:rsid w:val="00657C6A"/>
    <w:rsid w:val="00657D2A"/>
    <w:rsid w:val="00657E87"/>
    <w:rsid w:val="00660597"/>
    <w:rsid w:val="006609F8"/>
    <w:rsid w:val="006622E1"/>
    <w:rsid w:val="006626D3"/>
    <w:rsid w:val="006638A1"/>
    <w:rsid w:val="00663E57"/>
    <w:rsid w:val="006653BF"/>
    <w:rsid w:val="00665416"/>
    <w:rsid w:val="0066670B"/>
    <w:rsid w:val="006670AC"/>
    <w:rsid w:val="00670463"/>
    <w:rsid w:val="0067113A"/>
    <w:rsid w:val="0067165A"/>
    <w:rsid w:val="00671707"/>
    <w:rsid w:val="00672188"/>
    <w:rsid w:val="00672307"/>
    <w:rsid w:val="006724BC"/>
    <w:rsid w:val="00675177"/>
    <w:rsid w:val="0067590A"/>
    <w:rsid w:val="00675A57"/>
    <w:rsid w:val="00676003"/>
    <w:rsid w:val="00676456"/>
    <w:rsid w:val="00676841"/>
    <w:rsid w:val="006778E2"/>
    <w:rsid w:val="00677DE7"/>
    <w:rsid w:val="006808C6"/>
    <w:rsid w:val="00681150"/>
    <w:rsid w:val="00681494"/>
    <w:rsid w:val="0068149C"/>
    <w:rsid w:val="00681557"/>
    <w:rsid w:val="00681A24"/>
    <w:rsid w:val="00681F43"/>
    <w:rsid w:val="006824FD"/>
    <w:rsid w:val="006825CB"/>
    <w:rsid w:val="00682668"/>
    <w:rsid w:val="006834D2"/>
    <w:rsid w:val="00683600"/>
    <w:rsid w:val="00683B86"/>
    <w:rsid w:val="0068456D"/>
    <w:rsid w:val="00684A86"/>
    <w:rsid w:val="0068685C"/>
    <w:rsid w:val="00687072"/>
    <w:rsid w:val="00687AB1"/>
    <w:rsid w:val="006907BE"/>
    <w:rsid w:val="00690952"/>
    <w:rsid w:val="00690F00"/>
    <w:rsid w:val="00691118"/>
    <w:rsid w:val="00691714"/>
    <w:rsid w:val="00691A4B"/>
    <w:rsid w:val="00691DA5"/>
    <w:rsid w:val="00691F5E"/>
    <w:rsid w:val="00692A68"/>
    <w:rsid w:val="00692AAF"/>
    <w:rsid w:val="00694355"/>
    <w:rsid w:val="00695137"/>
    <w:rsid w:val="00695CE0"/>
    <w:rsid w:val="00695D85"/>
    <w:rsid w:val="00696BE3"/>
    <w:rsid w:val="00697291"/>
    <w:rsid w:val="00697898"/>
    <w:rsid w:val="00697950"/>
    <w:rsid w:val="00697A3E"/>
    <w:rsid w:val="006A044D"/>
    <w:rsid w:val="006A090A"/>
    <w:rsid w:val="006A0E56"/>
    <w:rsid w:val="006A207F"/>
    <w:rsid w:val="006A2086"/>
    <w:rsid w:val="006A234E"/>
    <w:rsid w:val="006A2470"/>
    <w:rsid w:val="006A2703"/>
    <w:rsid w:val="006A2918"/>
    <w:rsid w:val="006A29EB"/>
    <w:rsid w:val="006A306A"/>
    <w:rsid w:val="006A30A2"/>
    <w:rsid w:val="006A314F"/>
    <w:rsid w:val="006A3347"/>
    <w:rsid w:val="006A34F2"/>
    <w:rsid w:val="006A3DCA"/>
    <w:rsid w:val="006A43D5"/>
    <w:rsid w:val="006A6D23"/>
    <w:rsid w:val="006A7F3D"/>
    <w:rsid w:val="006B04FD"/>
    <w:rsid w:val="006B0F61"/>
    <w:rsid w:val="006B0FAD"/>
    <w:rsid w:val="006B11D7"/>
    <w:rsid w:val="006B1229"/>
    <w:rsid w:val="006B25DE"/>
    <w:rsid w:val="006B2B13"/>
    <w:rsid w:val="006B3286"/>
    <w:rsid w:val="006B36D2"/>
    <w:rsid w:val="006B3724"/>
    <w:rsid w:val="006B3D7B"/>
    <w:rsid w:val="006B41D2"/>
    <w:rsid w:val="006B4534"/>
    <w:rsid w:val="006B48E1"/>
    <w:rsid w:val="006B4C4C"/>
    <w:rsid w:val="006B51C5"/>
    <w:rsid w:val="006B6B92"/>
    <w:rsid w:val="006C0912"/>
    <w:rsid w:val="006C0C34"/>
    <w:rsid w:val="006C0D00"/>
    <w:rsid w:val="006C13FE"/>
    <w:rsid w:val="006C1C3B"/>
    <w:rsid w:val="006C1E12"/>
    <w:rsid w:val="006C2739"/>
    <w:rsid w:val="006C2BBD"/>
    <w:rsid w:val="006C2D78"/>
    <w:rsid w:val="006C2DB8"/>
    <w:rsid w:val="006C383D"/>
    <w:rsid w:val="006C3DDA"/>
    <w:rsid w:val="006C4E43"/>
    <w:rsid w:val="006C50CB"/>
    <w:rsid w:val="006C5B52"/>
    <w:rsid w:val="006C612F"/>
    <w:rsid w:val="006C62AF"/>
    <w:rsid w:val="006C643E"/>
    <w:rsid w:val="006C6571"/>
    <w:rsid w:val="006C6673"/>
    <w:rsid w:val="006C7163"/>
    <w:rsid w:val="006C72B8"/>
    <w:rsid w:val="006C75EC"/>
    <w:rsid w:val="006C7C61"/>
    <w:rsid w:val="006C7C81"/>
    <w:rsid w:val="006D156E"/>
    <w:rsid w:val="006D1E64"/>
    <w:rsid w:val="006D20DB"/>
    <w:rsid w:val="006D2651"/>
    <w:rsid w:val="006D2932"/>
    <w:rsid w:val="006D2CBB"/>
    <w:rsid w:val="006D361B"/>
    <w:rsid w:val="006D3671"/>
    <w:rsid w:val="006D3BA0"/>
    <w:rsid w:val="006D4014"/>
    <w:rsid w:val="006D4176"/>
    <w:rsid w:val="006D4468"/>
    <w:rsid w:val="006D47E1"/>
    <w:rsid w:val="006D4D73"/>
    <w:rsid w:val="006D4DD5"/>
    <w:rsid w:val="006D669A"/>
    <w:rsid w:val="006D66D7"/>
    <w:rsid w:val="006D7200"/>
    <w:rsid w:val="006D78B5"/>
    <w:rsid w:val="006D7D67"/>
    <w:rsid w:val="006E03D3"/>
    <w:rsid w:val="006E0420"/>
    <w:rsid w:val="006E0A73"/>
    <w:rsid w:val="006E0A9C"/>
    <w:rsid w:val="006E0DC9"/>
    <w:rsid w:val="006E0F50"/>
    <w:rsid w:val="006E0FEE"/>
    <w:rsid w:val="006E1312"/>
    <w:rsid w:val="006E26E8"/>
    <w:rsid w:val="006E34B9"/>
    <w:rsid w:val="006E3639"/>
    <w:rsid w:val="006E39D7"/>
    <w:rsid w:val="006E3EB3"/>
    <w:rsid w:val="006E4C21"/>
    <w:rsid w:val="006E51D3"/>
    <w:rsid w:val="006E5729"/>
    <w:rsid w:val="006E6677"/>
    <w:rsid w:val="006E6C11"/>
    <w:rsid w:val="006E7B45"/>
    <w:rsid w:val="006F031D"/>
    <w:rsid w:val="006F035B"/>
    <w:rsid w:val="006F0715"/>
    <w:rsid w:val="006F0C61"/>
    <w:rsid w:val="006F0E6F"/>
    <w:rsid w:val="006F1380"/>
    <w:rsid w:val="006F13E2"/>
    <w:rsid w:val="006F1C44"/>
    <w:rsid w:val="006F1D2A"/>
    <w:rsid w:val="006F22E8"/>
    <w:rsid w:val="006F2BFD"/>
    <w:rsid w:val="006F4922"/>
    <w:rsid w:val="006F4997"/>
    <w:rsid w:val="006F5662"/>
    <w:rsid w:val="006F5B0F"/>
    <w:rsid w:val="006F5CED"/>
    <w:rsid w:val="006F70E6"/>
    <w:rsid w:val="006F7C0C"/>
    <w:rsid w:val="006F7F28"/>
    <w:rsid w:val="006F7F8A"/>
    <w:rsid w:val="00700115"/>
    <w:rsid w:val="007004A9"/>
    <w:rsid w:val="00700755"/>
    <w:rsid w:val="00701EA2"/>
    <w:rsid w:val="0070261E"/>
    <w:rsid w:val="007027F7"/>
    <w:rsid w:val="007036A4"/>
    <w:rsid w:val="00703901"/>
    <w:rsid w:val="00703C7B"/>
    <w:rsid w:val="00704782"/>
    <w:rsid w:val="00704CEB"/>
    <w:rsid w:val="00705044"/>
    <w:rsid w:val="0070538A"/>
    <w:rsid w:val="007056B0"/>
    <w:rsid w:val="00705C37"/>
    <w:rsid w:val="0070625A"/>
    <w:rsid w:val="0070646B"/>
    <w:rsid w:val="007064B0"/>
    <w:rsid w:val="00706CC3"/>
    <w:rsid w:val="00707521"/>
    <w:rsid w:val="00707A74"/>
    <w:rsid w:val="0071001F"/>
    <w:rsid w:val="00710389"/>
    <w:rsid w:val="0071068A"/>
    <w:rsid w:val="007116AF"/>
    <w:rsid w:val="007116C9"/>
    <w:rsid w:val="00711824"/>
    <w:rsid w:val="007128D7"/>
    <w:rsid w:val="007130A2"/>
    <w:rsid w:val="007132E3"/>
    <w:rsid w:val="0071361F"/>
    <w:rsid w:val="0071488C"/>
    <w:rsid w:val="00715463"/>
    <w:rsid w:val="00715D44"/>
    <w:rsid w:val="00715FA2"/>
    <w:rsid w:val="007173AE"/>
    <w:rsid w:val="00717946"/>
    <w:rsid w:val="00717D5E"/>
    <w:rsid w:val="00720287"/>
    <w:rsid w:val="00720D09"/>
    <w:rsid w:val="007232C3"/>
    <w:rsid w:val="007232F0"/>
    <w:rsid w:val="007233EA"/>
    <w:rsid w:val="00723663"/>
    <w:rsid w:val="00723A5C"/>
    <w:rsid w:val="00723B11"/>
    <w:rsid w:val="00723EF2"/>
    <w:rsid w:val="007241D7"/>
    <w:rsid w:val="007249C5"/>
    <w:rsid w:val="007255EB"/>
    <w:rsid w:val="00726C6E"/>
    <w:rsid w:val="00726F5A"/>
    <w:rsid w:val="0072774A"/>
    <w:rsid w:val="00727AD8"/>
    <w:rsid w:val="00727D98"/>
    <w:rsid w:val="00730655"/>
    <w:rsid w:val="00731206"/>
    <w:rsid w:val="00731D77"/>
    <w:rsid w:val="00731E3D"/>
    <w:rsid w:val="00731ED5"/>
    <w:rsid w:val="00732360"/>
    <w:rsid w:val="007330AC"/>
    <w:rsid w:val="0073390A"/>
    <w:rsid w:val="00733977"/>
    <w:rsid w:val="00733B15"/>
    <w:rsid w:val="0073483C"/>
    <w:rsid w:val="00734E64"/>
    <w:rsid w:val="007363AF"/>
    <w:rsid w:val="0073660D"/>
    <w:rsid w:val="00736B37"/>
    <w:rsid w:val="007374D2"/>
    <w:rsid w:val="00740834"/>
    <w:rsid w:val="00740A35"/>
    <w:rsid w:val="00740B74"/>
    <w:rsid w:val="007418B7"/>
    <w:rsid w:val="00742183"/>
    <w:rsid w:val="00742390"/>
    <w:rsid w:val="007423D5"/>
    <w:rsid w:val="00742A14"/>
    <w:rsid w:val="00742D31"/>
    <w:rsid w:val="0074452F"/>
    <w:rsid w:val="00744897"/>
    <w:rsid w:val="0074515F"/>
    <w:rsid w:val="0074785F"/>
    <w:rsid w:val="00747F1E"/>
    <w:rsid w:val="00750474"/>
    <w:rsid w:val="00751B4D"/>
    <w:rsid w:val="00751D00"/>
    <w:rsid w:val="00751E9E"/>
    <w:rsid w:val="00751F04"/>
    <w:rsid w:val="00751F66"/>
    <w:rsid w:val="007520B4"/>
    <w:rsid w:val="007537EC"/>
    <w:rsid w:val="007546F9"/>
    <w:rsid w:val="007548AA"/>
    <w:rsid w:val="00754DCB"/>
    <w:rsid w:val="00755103"/>
    <w:rsid w:val="00755424"/>
    <w:rsid w:val="0075567B"/>
    <w:rsid w:val="00756A9B"/>
    <w:rsid w:val="00757922"/>
    <w:rsid w:val="00757FB3"/>
    <w:rsid w:val="00760234"/>
    <w:rsid w:val="0076073A"/>
    <w:rsid w:val="00760849"/>
    <w:rsid w:val="00761D9F"/>
    <w:rsid w:val="00762C71"/>
    <w:rsid w:val="00762D4E"/>
    <w:rsid w:val="00763304"/>
    <w:rsid w:val="00763BF9"/>
    <w:rsid w:val="007650E9"/>
    <w:rsid w:val="0076510D"/>
    <w:rsid w:val="007655D5"/>
    <w:rsid w:val="00767A9A"/>
    <w:rsid w:val="00767E40"/>
    <w:rsid w:val="00767E56"/>
    <w:rsid w:val="0077012D"/>
    <w:rsid w:val="00770454"/>
    <w:rsid w:val="00770B56"/>
    <w:rsid w:val="00771FC7"/>
    <w:rsid w:val="00771FD1"/>
    <w:rsid w:val="00773142"/>
    <w:rsid w:val="00774745"/>
    <w:rsid w:val="00774877"/>
    <w:rsid w:val="00774D34"/>
    <w:rsid w:val="00774DC9"/>
    <w:rsid w:val="00775102"/>
    <w:rsid w:val="007751BB"/>
    <w:rsid w:val="00775522"/>
    <w:rsid w:val="00775C7B"/>
    <w:rsid w:val="007763C1"/>
    <w:rsid w:val="00777E82"/>
    <w:rsid w:val="007803AB"/>
    <w:rsid w:val="00780424"/>
    <w:rsid w:val="007806F6"/>
    <w:rsid w:val="00780A06"/>
    <w:rsid w:val="00780C8A"/>
    <w:rsid w:val="00781359"/>
    <w:rsid w:val="00781F86"/>
    <w:rsid w:val="0078248B"/>
    <w:rsid w:val="00782915"/>
    <w:rsid w:val="007848D3"/>
    <w:rsid w:val="00784E46"/>
    <w:rsid w:val="00785602"/>
    <w:rsid w:val="00785913"/>
    <w:rsid w:val="00786921"/>
    <w:rsid w:val="00786A7E"/>
    <w:rsid w:val="00787D9D"/>
    <w:rsid w:val="00790004"/>
    <w:rsid w:val="00790809"/>
    <w:rsid w:val="00790AA8"/>
    <w:rsid w:val="00790F03"/>
    <w:rsid w:val="00791F64"/>
    <w:rsid w:val="00793A28"/>
    <w:rsid w:val="00793D01"/>
    <w:rsid w:val="00793E3B"/>
    <w:rsid w:val="00794967"/>
    <w:rsid w:val="00794A10"/>
    <w:rsid w:val="00795883"/>
    <w:rsid w:val="007966F4"/>
    <w:rsid w:val="0079694B"/>
    <w:rsid w:val="00796C28"/>
    <w:rsid w:val="00796E88"/>
    <w:rsid w:val="007972D6"/>
    <w:rsid w:val="007A0585"/>
    <w:rsid w:val="007A09B6"/>
    <w:rsid w:val="007A0DD5"/>
    <w:rsid w:val="007A11DE"/>
    <w:rsid w:val="007A1EAA"/>
    <w:rsid w:val="007A267E"/>
    <w:rsid w:val="007A2ECF"/>
    <w:rsid w:val="007A3FB1"/>
    <w:rsid w:val="007A4468"/>
    <w:rsid w:val="007A4884"/>
    <w:rsid w:val="007A49B7"/>
    <w:rsid w:val="007A4A55"/>
    <w:rsid w:val="007A4CBC"/>
    <w:rsid w:val="007A5337"/>
    <w:rsid w:val="007A53C0"/>
    <w:rsid w:val="007A59CC"/>
    <w:rsid w:val="007A671C"/>
    <w:rsid w:val="007A68F7"/>
    <w:rsid w:val="007A6B73"/>
    <w:rsid w:val="007A7148"/>
    <w:rsid w:val="007A7205"/>
    <w:rsid w:val="007A79FD"/>
    <w:rsid w:val="007A7C5B"/>
    <w:rsid w:val="007B01AE"/>
    <w:rsid w:val="007B0291"/>
    <w:rsid w:val="007B0429"/>
    <w:rsid w:val="007B0A35"/>
    <w:rsid w:val="007B0B9D"/>
    <w:rsid w:val="007B0E0F"/>
    <w:rsid w:val="007B133C"/>
    <w:rsid w:val="007B1AEC"/>
    <w:rsid w:val="007B26E3"/>
    <w:rsid w:val="007B3767"/>
    <w:rsid w:val="007B3A40"/>
    <w:rsid w:val="007B3D2D"/>
    <w:rsid w:val="007B3E52"/>
    <w:rsid w:val="007B48F3"/>
    <w:rsid w:val="007B48FF"/>
    <w:rsid w:val="007B4FAA"/>
    <w:rsid w:val="007B55A7"/>
    <w:rsid w:val="007B57A5"/>
    <w:rsid w:val="007B59CF"/>
    <w:rsid w:val="007B5A43"/>
    <w:rsid w:val="007B68F2"/>
    <w:rsid w:val="007B709B"/>
    <w:rsid w:val="007B7186"/>
    <w:rsid w:val="007C1077"/>
    <w:rsid w:val="007C12D6"/>
    <w:rsid w:val="007C1343"/>
    <w:rsid w:val="007C247B"/>
    <w:rsid w:val="007C2657"/>
    <w:rsid w:val="007C2988"/>
    <w:rsid w:val="007C3203"/>
    <w:rsid w:val="007C5075"/>
    <w:rsid w:val="007C5EF1"/>
    <w:rsid w:val="007C60B7"/>
    <w:rsid w:val="007C7132"/>
    <w:rsid w:val="007C72BE"/>
    <w:rsid w:val="007C7423"/>
    <w:rsid w:val="007C75B5"/>
    <w:rsid w:val="007C7958"/>
    <w:rsid w:val="007C7BEA"/>
    <w:rsid w:val="007C7BF5"/>
    <w:rsid w:val="007D0605"/>
    <w:rsid w:val="007D0EC1"/>
    <w:rsid w:val="007D0FA1"/>
    <w:rsid w:val="007D148A"/>
    <w:rsid w:val="007D19B7"/>
    <w:rsid w:val="007D1A5B"/>
    <w:rsid w:val="007D1D48"/>
    <w:rsid w:val="007D20B5"/>
    <w:rsid w:val="007D26AB"/>
    <w:rsid w:val="007D28B9"/>
    <w:rsid w:val="007D2981"/>
    <w:rsid w:val="007D3A06"/>
    <w:rsid w:val="007D442B"/>
    <w:rsid w:val="007D511D"/>
    <w:rsid w:val="007D60D4"/>
    <w:rsid w:val="007D6335"/>
    <w:rsid w:val="007D7524"/>
    <w:rsid w:val="007D75E5"/>
    <w:rsid w:val="007D773E"/>
    <w:rsid w:val="007D7E1F"/>
    <w:rsid w:val="007E066E"/>
    <w:rsid w:val="007E100C"/>
    <w:rsid w:val="007E1356"/>
    <w:rsid w:val="007E1A91"/>
    <w:rsid w:val="007E20FC"/>
    <w:rsid w:val="007E240F"/>
    <w:rsid w:val="007E264B"/>
    <w:rsid w:val="007E27AF"/>
    <w:rsid w:val="007E35A7"/>
    <w:rsid w:val="007E3A49"/>
    <w:rsid w:val="007E442F"/>
    <w:rsid w:val="007E5BE3"/>
    <w:rsid w:val="007E5C59"/>
    <w:rsid w:val="007E5FAC"/>
    <w:rsid w:val="007E7062"/>
    <w:rsid w:val="007E7EEF"/>
    <w:rsid w:val="007F09FE"/>
    <w:rsid w:val="007F0A0D"/>
    <w:rsid w:val="007F0A57"/>
    <w:rsid w:val="007F0DAA"/>
    <w:rsid w:val="007F0E1E"/>
    <w:rsid w:val="007F0F77"/>
    <w:rsid w:val="007F1307"/>
    <w:rsid w:val="007F1719"/>
    <w:rsid w:val="007F1C1F"/>
    <w:rsid w:val="007F23A3"/>
    <w:rsid w:val="007F29A7"/>
    <w:rsid w:val="007F2EE3"/>
    <w:rsid w:val="007F3BD5"/>
    <w:rsid w:val="007F497D"/>
    <w:rsid w:val="007F574A"/>
    <w:rsid w:val="007F63C0"/>
    <w:rsid w:val="007F6D03"/>
    <w:rsid w:val="007F7723"/>
    <w:rsid w:val="008004B4"/>
    <w:rsid w:val="00800F51"/>
    <w:rsid w:val="00801304"/>
    <w:rsid w:val="00801977"/>
    <w:rsid w:val="00801AAA"/>
    <w:rsid w:val="00801B00"/>
    <w:rsid w:val="00802AA6"/>
    <w:rsid w:val="00802EC5"/>
    <w:rsid w:val="00802F6D"/>
    <w:rsid w:val="00803086"/>
    <w:rsid w:val="008036B4"/>
    <w:rsid w:val="0080542B"/>
    <w:rsid w:val="00805A06"/>
    <w:rsid w:val="00805BE8"/>
    <w:rsid w:val="00805C4E"/>
    <w:rsid w:val="00806DD9"/>
    <w:rsid w:val="008072F0"/>
    <w:rsid w:val="00807C0B"/>
    <w:rsid w:val="00810D18"/>
    <w:rsid w:val="00811381"/>
    <w:rsid w:val="008129C9"/>
    <w:rsid w:val="00812CE3"/>
    <w:rsid w:val="0081370A"/>
    <w:rsid w:val="00813BDF"/>
    <w:rsid w:val="00814325"/>
    <w:rsid w:val="00814BA0"/>
    <w:rsid w:val="008152FF"/>
    <w:rsid w:val="008158C9"/>
    <w:rsid w:val="0081597A"/>
    <w:rsid w:val="00815F1F"/>
    <w:rsid w:val="00816078"/>
    <w:rsid w:val="008173E5"/>
    <w:rsid w:val="008177E3"/>
    <w:rsid w:val="008178DD"/>
    <w:rsid w:val="00817C41"/>
    <w:rsid w:val="00817F12"/>
    <w:rsid w:val="00817F7F"/>
    <w:rsid w:val="008200FA"/>
    <w:rsid w:val="00820F08"/>
    <w:rsid w:val="008220E0"/>
    <w:rsid w:val="00822BE4"/>
    <w:rsid w:val="00823AA9"/>
    <w:rsid w:val="00823BE7"/>
    <w:rsid w:val="0082410D"/>
    <w:rsid w:val="00824AB4"/>
    <w:rsid w:val="00824ADF"/>
    <w:rsid w:val="00825191"/>
    <w:rsid w:val="008254A2"/>
    <w:rsid w:val="008255B9"/>
    <w:rsid w:val="00825CD8"/>
    <w:rsid w:val="00825F45"/>
    <w:rsid w:val="008267D4"/>
    <w:rsid w:val="0082695C"/>
    <w:rsid w:val="00827324"/>
    <w:rsid w:val="0082735B"/>
    <w:rsid w:val="008275E0"/>
    <w:rsid w:val="00830065"/>
    <w:rsid w:val="00830749"/>
    <w:rsid w:val="00830984"/>
    <w:rsid w:val="00830ABF"/>
    <w:rsid w:val="00830CED"/>
    <w:rsid w:val="00831273"/>
    <w:rsid w:val="00831A49"/>
    <w:rsid w:val="00831FE4"/>
    <w:rsid w:val="00832637"/>
    <w:rsid w:val="00832E0B"/>
    <w:rsid w:val="00832E8D"/>
    <w:rsid w:val="008339B0"/>
    <w:rsid w:val="00833C39"/>
    <w:rsid w:val="00834077"/>
    <w:rsid w:val="008344F0"/>
    <w:rsid w:val="00834A43"/>
    <w:rsid w:val="00836061"/>
    <w:rsid w:val="0083623F"/>
    <w:rsid w:val="00837458"/>
    <w:rsid w:val="00837AAE"/>
    <w:rsid w:val="00837B88"/>
    <w:rsid w:val="008401EE"/>
    <w:rsid w:val="00841CC4"/>
    <w:rsid w:val="00841D38"/>
    <w:rsid w:val="00841E3F"/>
    <w:rsid w:val="00842197"/>
    <w:rsid w:val="008427D7"/>
    <w:rsid w:val="008429AD"/>
    <w:rsid w:val="008429DB"/>
    <w:rsid w:val="00843336"/>
    <w:rsid w:val="00844769"/>
    <w:rsid w:val="0084564B"/>
    <w:rsid w:val="00846476"/>
    <w:rsid w:val="008467BC"/>
    <w:rsid w:val="008469FD"/>
    <w:rsid w:val="00846F59"/>
    <w:rsid w:val="008472B1"/>
    <w:rsid w:val="0084740B"/>
    <w:rsid w:val="00847513"/>
    <w:rsid w:val="008477D2"/>
    <w:rsid w:val="00847C0D"/>
    <w:rsid w:val="00850257"/>
    <w:rsid w:val="00850C75"/>
    <w:rsid w:val="00850E39"/>
    <w:rsid w:val="008512E7"/>
    <w:rsid w:val="008513CF"/>
    <w:rsid w:val="0085160F"/>
    <w:rsid w:val="00851E96"/>
    <w:rsid w:val="0085291C"/>
    <w:rsid w:val="00853B35"/>
    <w:rsid w:val="00854575"/>
    <w:rsid w:val="0085477A"/>
    <w:rsid w:val="00855107"/>
    <w:rsid w:val="00855173"/>
    <w:rsid w:val="0085532A"/>
    <w:rsid w:val="0085578B"/>
    <w:rsid w:val="008557D9"/>
    <w:rsid w:val="00855BF7"/>
    <w:rsid w:val="008561FF"/>
    <w:rsid w:val="00856214"/>
    <w:rsid w:val="0085626C"/>
    <w:rsid w:val="00856A76"/>
    <w:rsid w:val="00856E78"/>
    <w:rsid w:val="00857133"/>
    <w:rsid w:val="00860463"/>
    <w:rsid w:val="0086052D"/>
    <w:rsid w:val="00861932"/>
    <w:rsid w:val="00861967"/>
    <w:rsid w:val="00861FD0"/>
    <w:rsid w:val="00862089"/>
    <w:rsid w:val="008629AD"/>
    <w:rsid w:val="00862C20"/>
    <w:rsid w:val="00863D11"/>
    <w:rsid w:val="0086454E"/>
    <w:rsid w:val="008652F6"/>
    <w:rsid w:val="008664A3"/>
    <w:rsid w:val="00866D29"/>
    <w:rsid w:val="00866D5B"/>
    <w:rsid w:val="00866DB2"/>
    <w:rsid w:val="00866FF5"/>
    <w:rsid w:val="0086721D"/>
    <w:rsid w:val="00867AC9"/>
    <w:rsid w:val="00870006"/>
    <w:rsid w:val="008700B5"/>
    <w:rsid w:val="0087046F"/>
    <w:rsid w:val="00870A77"/>
    <w:rsid w:val="00871916"/>
    <w:rsid w:val="0087241D"/>
    <w:rsid w:val="0087332D"/>
    <w:rsid w:val="00873936"/>
    <w:rsid w:val="00873972"/>
    <w:rsid w:val="00873DBA"/>
    <w:rsid w:val="00873E1F"/>
    <w:rsid w:val="00874C16"/>
    <w:rsid w:val="00874D57"/>
    <w:rsid w:val="0087515E"/>
    <w:rsid w:val="008756F2"/>
    <w:rsid w:val="00875779"/>
    <w:rsid w:val="008757B2"/>
    <w:rsid w:val="00877A8D"/>
    <w:rsid w:val="00877DF3"/>
    <w:rsid w:val="00881077"/>
    <w:rsid w:val="0088151E"/>
    <w:rsid w:val="00881B0E"/>
    <w:rsid w:val="00882247"/>
    <w:rsid w:val="008830A0"/>
    <w:rsid w:val="00883578"/>
    <w:rsid w:val="00883DC3"/>
    <w:rsid w:val="00883F67"/>
    <w:rsid w:val="0088424E"/>
    <w:rsid w:val="008842B8"/>
    <w:rsid w:val="00886311"/>
    <w:rsid w:val="00886D1F"/>
    <w:rsid w:val="00887D07"/>
    <w:rsid w:val="008907A0"/>
    <w:rsid w:val="0089084E"/>
    <w:rsid w:val="00890A07"/>
    <w:rsid w:val="008917DF"/>
    <w:rsid w:val="008918D9"/>
    <w:rsid w:val="00891EE1"/>
    <w:rsid w:val="0089286C"/>
    <w:rsid w:val="008928F2"/>
    <w:rsid w:val="00892CAF"/>
    <w:rsid w:val="0089333B"/>
    <w:rsid w:val="00893565"/>
    <w:rsid w:val="00893987"/>
    <w:rsid w:val="00893DFF"/>
    <w:rsid w:val="00893FCD"/>
    <w:rsid w:val="008949DE"/>
    <w:rsid w:val="00894B7B"/>
    <w:rsid w:val="00895FBC"/>
    <w:rsid w:val="008963EF"/>
    <w:rsid w:val="0089688E"/>
    <w:rsid w:val="00897312"/>
    <w:rsid w:val="00897665"/>
    <w:rsid w:val="00897E85"/>
    <w:rsid w:val="00897F5C"/>
    <w:rsid w:val="00897F83"/>
    <w:rsid w:val="008A1FBE"/>
    <w:rsid w:val="008A20F2"/>
    <w:rsid w:val="008A2CDB"/>
    <w:rsid w:val="008A2E4D"/>
    <w:rsid w:val="008A34CB"/>
    <w:rsid w:val="008A359F"/>
    <w:rsid w:val="008A3BF2"/>
    <w:rsid w:val="008A3CC7"/>
    <w:rsid w:val="008A40C5"/>
    <w:rsid w:val="008A4125"/>
    <w:rsid w:val="008A5388"/>
    <w:rsid w:val="008A590A"/>
    <w:rsid w:val="008A60EF"/>
    <w:rsid w:val="008A65FA"/>
    <w:rsid w:val="008A6799"/>
    <w:rsid w:val="008A6E93"/>
    <w:rsid w:val="008A6EA0"/>
    <w:rsid w:val="008A7178"/>
    <w:rsid w:val="008A7196"/>
    <w:rsid w:val="008A742C"/>
    <w:rsid w:val="008A788B"/>
    <w:rsid w:val="008B06D7"/>
    <w:rsid w:val="008B0C1B"/>
    <w:rsid w:val="008B1D4B"/>
    <w:rsid w:val="008B23E2"/>
    <w:rsid w:val="008B28A1"/>
    <w:rsid w:val="008B2992"/>
    <w:rsid w:val="008B2B00"/>
    <w:rsid w:val="008B2F6D"/>
    <w:rsid w:val="008B3194"/>
    <w:rsid w:val="008B35A8"/>
    <w:rsid w:val="008B36DF"/>
    <w:rsid w:val="008B37CC"/>
    <w:rsid w:val="008B3E61"/>
    <w:rsid w:val="008B42DB"/>
    <w:rsid w:val="008B4686"/>
    <w:rsid w:val="008B50A6"/>
    <w:rsid w:val="008B5AE7"/>
    <w:rsid w:val="008B5E78"/>
    <w:rsid w:val="008B5F7D"/>
    <w:rsid w:val="008B601C"/>
    <w:rsid w:val="008B60D6"/>
    <w:rsid w:val="008B6A73"/>
    <w:rsid w:val="008B6B4C"/>
    <w:rsid w:val="008B70CF"/>
    <w:rsid w:val="008B783D"/>
    <w:rsid w:val="008B7F6E"/>
    <w:rsid w:val="008C18F3"/>
    <w:rsid w:val="008C1B3C"/>
    <w:rsid w:val="008C1EE8"/>
    <w:rsid w:val="008C2518"/>
    <w:rsid w:val="008C322F"/>
    <w:rsid w:val="008C323A"/>
    <w:rsid w:val="008C33E2"/>
    <w:rsid w:val="008C3E39"/>
    <w:rsid w:val="008C4292"/>
    <w:rsid w:val="008C52EC"/>
    <w:rsid w:val="008C60E9"/>
    <w:rsid w:val="008C6800"/>
    <w:rsid w:val="008C6F24"/>
    <w:rsid w:val="008C6FD3"/>
    <w:rsid w:val="008C71D7"/>
    <w:rsid w:val="008C7968"/>
    <w:rsid w:val="008C7AAB"/>
    <w:rsid w:val="008D0E29"/>
    <w:rsid w:val="008D1B7C"/>
    <w:rsid w:val="008D2455"/>
    <w:rsid w:val="008D2D89"/>
    <w:rsid w:val="008D3488"/>
    <w:rsid w:val="008D3DAD"/>
    <w:rsid w:val="008D402B"/>
    <w:rsid w:val="008D414D"/>
    <w:rsid w:val="008D432F"/>
    <w:rsid w:val="008D544E"/>
    <w:rsid w:val="008D5C6D"/>
    <w:rsid w:val="008D5EE0"/>
    <w:rsid w:val="008D6007"/>
    <w:rsid w:val="008D6391"/>
    <w:rsid w:val="008D6657"/>
    <w:rsid w:val="008D6874"/>
    <w:rsid w:val="008D6DFE"/>
    <w:rsid w:val="008E0A07"/>
    <w:rsid w:val="008E0B14"/>
    <w:rsid w:val="008E0D72"/>
    <w:rsid w:val="008E1F60"/>
    <w:rsid w:val="008E28F1"/>
    <w:rsid w:val="008E307E"/>
    <w:rsid w:val="008E3996"/>
    <w:rsid w:val="008E3ED3"/>
    <w:rsid w:val="008E4016"/>
    <w:rsid w:val="008E4CC0"/>
    <w:rsid w:val="008E5F33"/>
    <w:rsid w:val="008E6373"/>
    <w:rsid w:val="008E643A"/>
    <w:rsid w:val="008E6BE9"/>
    <w:rsid w:val="008E729F"/>
    <w:rsid w:val="008E7B40"/>
    <w:rsid w:val="008E7D45"/>
    <w:rsid w:val="008F05DC"/>
    <w:rsid w:val="008F12A4"/>
    <w:rsid w:val="008F14C0"/>
    <w:rsid w:val="008F1898"/>
    <w:rsid w:val="008F1C33"/>
    <w:rsid w:val="008F1CAE"/>
    <w:rsid w:val="008F1FB5"/>
    <w:rsid w:val="008F2666"/>
    <w:rsid w:val="008F2774"/>
    <w:rsid w:val="008F2A78"/>
    <w:rsid w:val="008F3CFD"/>
    <w:rsid w:val="008F419A"/>
    <w:rsid w:val="008F48DD"/>
    <w:rsid w:val="008F4DD1"/>
    <w:rsid w:val="008F56A3"/>
    <w:rsid w:val="008F5ECB"/>
    <w:rsid w:val="008F6056"/>
    <w:rsid w:val="008F7264"/>
    <w:rsid w:val="008F7691"/>
    <w:rsid w:val="008F79E1"/>
    <w:rsid w:val="008F7BAB"/>
    <w:rsid w:val="009022F3"/>
    <w:rsid w:val="009028BC"/>
    <w:rsid w:val="00902C07"/>
    <w:rsid w:val="009034F5"/>
    <w:rsid w:val="00903BEB"/>
    <w:rsid w:val="00904E1B"/>
    <w:rsid w:val="00905804"/>
    <w:rsid w:val="009066CD"/>
    <w:rsid w:val="00906D67"/>
    <w:rsid w:val="00906F3A"/>
    <w:rsid w:val="00907792"/>
    <w:rsid w:val="009101E2"/>
    <w:rsid w:val="009104E4"/>
    <w:rsid w:val="00910EF9"/>
    <w:rsid w:val="0091192B"/>
    <w:rsid w:val="009123C4"/>
    <w:rsid w:val="00912CD9"/>
    <w:rsid w:val="0091417F"/>
    <w:rsid w:val="00914546"/>
    <w:rsid w:val="00914DAA"/>
    <w:rsid w:val="0091577B"/>
    <w:rsid w:val="00915D73"/>
    <w:rsid w:val="00916077"/>
    <w:rsid w:val="0091678E"/>
    <w:rsid w:val="00916A42"/>
    <w:rsid w:val="00916A68"/>
    <w:rsid w:val="009170A2"/>
    <w:rsid w:val="00917460"/>
    <w:rsid w:val="00917D1E"/>
    <w:rsid w:val="0092022D"/>
    <w:rsid w:val="009204FC"/>
    <w:rsid w:val="009208A6"/>
    <w:rsid w:val="00920946"/>
    <w:rsid w:val="0092105F"/>
    <w:rsid w:val="00922327"/>
    <w:rsid w:val="009229C0"/>
    <w:rsid w:val="00922BB2"/>
    <w:rsid w:val="00922C93"/>
    <w:rsid w:val="00923421"/>
    <w:rsid w:val="0092383A"/>
    <w:rsid w:val="00923C8A"/>
    <w:rsid w:val="009243A3"/>
    <w:rsid w:val="00924514"/>
    <w:rsid w:val="009253DE"/>
    <w:rsid w:val="0092614B"/>
    <w:rsid w:val="00927316"/>
    <w:rsid w:val="00927817"/>
    <w:rsid w:val="00927FA4"/>
    <w:rsid w:val="00930BFF"/>
    <w:rsid w:val="00930DD9"/>
    <w:rsid w:val="00930E84"/>
    <w:rsid w:val="009311AC"/>
    <w:rsid w:val="0093133D"/>
    <w:rsid w:val="009314AF"/>
    <w:rsid w:val="00931A83"/>
    <w:rsid w:val="00931FAF"/>
    <w:rsid w:val="00932713"/>
    <w:rsid w:val="0093276D"/>
    <w:rsid w:val="00932949"/>
    <w:rsid w:val="00932A06"/>
    <w:rsid w:val="00932B6C"/>
    <w:rsid w:val="00933130"/>
    <w:rsid w:val="009334A4"/>
    <w:rsid w:val="00933877"/>
    <w:rsid w:val="00933D12"/>
    <w:rsid w:val="00933D3D"/>
    <w:rsid w:val="00934BB2"/>
    <w:rsid w:val="00934E61"/>
    <w:rsid w:val="0093542A"/>
    <w:rsid w:val="0093564C"/>
    <w:rsid w:val="009356D7"/>
    <w:rsid w:val="00935949"/>
    <w:rsid w:val="009361D4"/>
    <w:rsid w:val="009369DC"/>
    <w:rsid w:val="00937065"/>
    <w:rsid w:val="0093764D"/>
    <w:rsid w:val="00937FA1"/>
    <w:rsid w:val="00940285"/>
    <w:rsid w:val="009403FE"/>
    <w:rsid w:val="009405BB"/>
    <w:rsid w:val="00940777"/>
    <w:rsid w:val="009415B0"/>
    <w:rsid w:val="00941F78"/>
    <w:rsid w:val="0094256C"/>
    <w:rsid w:val="00942D06"/>
    <w:rsid w:val="00942E9B"/>
    <w:rsid w:val="00943FCF"/>
    <w:rsid w:val="0094437E"/>
    <w:rsid w:val="00944FC9"/>
    <w:rsid w:val="009458F8"/>
    <w:rsid w:val="00945BC3"/>
    <w:rsid w:val="00945C6C"/>
    <w:rsid w:val="00945FE9"/>
    <w:rsid w:val="00946D45"/>
    <w:rsid w:val="0094767B"/>
    <w:rsid w:val="00947E7E"/>
    <w:rsid w:val="009509E0"/>
    <w:rsid w:val="00950DA9"/>
    <w:rsid w:val="009510B6"/>
    <w:rsid w:val="0095139A"/>
    <w:rsid w:val="009521A1"/>
    <w:rsid w:val="00952A25"/>
    <w:rsid w:val="00952A97"/>
    <w:rsid w:val="00952BB3"/>
    <w:rsid w:val="00953E16"/>
    <w:rsid w:val="009542AC"/>
    <w:rsid w:val="009548E9"/>
    <w:rsid w:val="009549CD"/>
    <w:rsid w:val="0095502C"/>
    <w:rsid w:val="00955A82"/>
    <w:rsid w:val="00955D74"/>
    <w:rsid w:val="00956641"/>
    <w:rsid w:val="0095684E"/>
    <w:rsid w:val="0095689B"/>
    <w:rsid w:val="009577AA"/>
    <w:rsid w:val="00957A1A"/>
    <w:rsid w:val="00957D9D"/>
    <w:rsid w:val="00960CE4"/>
    <w:rsid w:val="00960DC5"/>
    <w:rsid w:val="00961AD0"/>
    <w:rsid w:val="00961BB2"/>
    <w:rsid w:val="00961EC0"/>
    <w:rsid w:val="00962108"/>
    <w:rsid w:val="009628CA"/>
    <w:rsid w:val="00963004"/>
    <w:rsid w:val="0096301D"/>
    <w:rsid w:val="009638D6"/>
    <w:rsid w:val="00963B83"/>
    <w:rsid w:val="00963D48"/>
    <w:rsid w:val="00964284"/>
    <w:rsid w:val="00964953"/>
    <w:rsid w:val="0096516F"/>
    <w:rsid w:val="0096558B"/>
    <w:rsid w:val="00966035"/>
    <w:rsid w:val="009663D6"/>
    <w:rsid w:val="00966F7F"/>
    <w:rsid w:val="00967B22"/>
    <w:rsid w:val="009703C7"/>
    <w:rsid w:val="009705D8"/>
    <w:rsid w:val="00970A6C"/>
    <w:rsid w:val="009710E4"/>
    <w:rsid w:val="0097168F"/>
    <w:rsid w:val="00972475"/>
    <w:rsid w:val="00972DD1"/>
    <w:rsid w:val="00972EF5"/>
    <w:rsid w:val="0097408E"/>
    <w:rsid w:val="00974BB2"/>
    <w:rsid w:val="00974BB4"/>
    <w:rsid w:val="00974C37"/>
    <w:rsid w:val="00974DB1"/>
    <w:rsid w:val="00974FA7"/>
    <w:rsid w:val="0097523A"/>
    <w:rsid w:val="009756E5"/>
    <w:rsid w:val="00975810"/>
    <w:rsid w:val="00975AAB"/>
    <w:rsid w:val="0097608C"/>
    <w:rsid w:val="009766BF"/>
    <w:rsid w:val="0097678A"/>
    <w:rsid w:val="00977A0A"/>
    <w:rsid w:val="00977A8C"/>
    <w:rsid w:val="00980145"/>
    <w:rsid w:val="009803E4"/>
    <w:rsid w:val="0098146F"/>
    <w:rsid w:val="0098159F"/>
    <w:rsid w:val="00981861"/>
    <w:rsid w:val="00981B66"/>
    <w:rsid w:val="00981E94"/>
    <w:rsid w:val="00981F71"/>
    <w:rsid w:val="00982014"/>
    <w:rsid w:val="00982423"/>
    <w:rsid w:val="00983910"/>
    <w:rsid w:val="00983C42"/>
    <w:rsid w:val="00984CEA"/>
    <w:rsid w:val="00985022"/>
    <w:rsid w:val="00985742"/>
    <w:rsid w:val="00985DD8"/>
    <w:rsid w:val="00986899"/>
    <w:rsid w:val="00986909"/>
    <w:rsid w:val="00986921"/>
    <w:rsid w:val="009875BF"/>
    <w:rsid w:val="009902FE"/>
    <w:rsid w:val="00990426"/>
    <w:rsid w:val="00991230"/>
    <w:rsid w:val="009932AC"/>
    <w:rsid w:val="00993A10"/>
    <w:rsid w:val="009941F5"/>
    <w:rsid w:val="00994351"/>
    <w:rsid w:val="009950E0"/>
    <w:rsid w:val="00995115"/>
    <w:rsid w:val="00995AC2"/>
    <w:rsid w:val="00995BF0"/>
    <w:rsid w:val="009963C5"/>
    <w:rsid w:val="00996A8F"/>
    <w:rsid w:val="009970BF"/>
    <w:rsid w:val="00997544"/>
    <w:rsid w:val="009A1DBF"/>
    <w:rsid w:val="009A1DD1"/>
    <w:rsid w:val="009A1E0B"/>
    <w:rsid w:val="009A2366"/>
    <w:rsid w:val="009A24BF"/>
    <w:rsid w:val="009A3330"/>
    <w:rsid w:val="009A3CE2"/>
    <w:rsid w:val="009A3DFB"/>
    <w:rsid w:val="009A3E64"/>
    <w:rsid w:val="009A5AE8"/>
    <w:rsid w:val="009A5EC6"/>
    <w:rsid w:val="009A637C"/>
    <w:rsid w:val="009A67E6"/>
    <w:rsid w:val="009A68E6"/>
    <w:rsid w:val="009A6B75"/>
    <w:rsid w:val="009A706E"/>
    <w:rsid w:val="009A7598"/>
    <w:rsid w:val="009A7845"/>
    <w:rsid w:val="009B006B"/>
    <w:rsid w:val="009B0EE4"/>
    <w:rsid w:val="009B1DF8"/>
    <w:rsid w:val="009B1ED5"/>
    <w:rsid w:val="009B343C"/>
    <w:rsid w:val="009B390F"/>
    <w:rsid w:val="009B3D20"/>
    <w:rsid w:val="009B3F55"/>
    <w:rsid w:val="009B49C2"/>
    <w:rsid w:val="009B5418"/>
    <w:rsid w:val="009B5A15"/>
    <w:rsid w:val="009B5A6D"/>
    <w:rsid w:val="009B6401"/>
    <w:rsid w:val="009B7C11"/>
    <w:rsid w:val="009B7C1D"/>
    <w:rsid w:val="009B7FB4"/>
    <w:rsid w:val="009C0161"/>
    <w:rsid w:val="009C0376"/>
    <w:rsid w:val="009C0727"/>
    <w:rsid w:val="009C0A52"/>
    <w:rsid w:val="009C21DC"/>
    <w:rsid w:val="009C23E4"/>
    <w:rsid w:val="009C261E"/>
    <w:rsid w:val="009C2BE0"/>
    <w:rsid w:val="009C35BE"/>
    <w:rsid w:val="009C3678"/>
    <w:rsid w:val="009C3C80"/>
    <w:rsid w:val="009C3D34"/>
    <w:rsid w:val="009C46F9"/>
    <w:rsid w:val="009C492F"/>
    <w:rsid w:val="009C4FAC"/>
    <w:rsid w:val="009C68CA"/>
    <w:rsid w:val="009C6BAA"/>
    <w:rsid w:val="009C71FC"/>
    <w:rsid w:val="009C7424"/>
    <w:rsid w:val="009C75C3"/>
    <w:rsid w:val="009C774B"/>
    <w:rsid w:val="009D0504"/>
    <w:rsid w:val="009D1532"/>
    <w:rsid w:val="009D1A2A"/>
    <w:rsid w:val="009D2788"/>
    <w:rsid w:val="009D2B0A"/>
    <w:rsid w:val="009D2FF2"/>
    <w:rsid w:val="009D3226"/>
    <w:rsid w:val="009D3385"/>
    <w:rsid w:val="009D48AD"/>
    <w:rsid w:val="009D4FD6"/>
    <w:rsid w:val="009D5798"/>
    <w:rsid w:val="009D6B6C"/>
    <w:rsid w:val="009D7367"/>
    <w:rsid w:val="009D7438"/>
    <w:rsid w:val="009D793C"/>
    <w:rsid w:val="009E0423"/>
    <w:rsid w:val="009E0D40"/>
    <w:rsid w:val="009E16A9"/>
    <w:rsid w:val="009E23FD"/>
    <w:rsid w:val="009E2953"/>
    <w:rsid w:val="009E2DCC"/>
    <w:rsid w:val="009E33FE"/>
    <w:rsid w:val="009E3625"/>
    <w:rsid w:val="009E375F"/>
    <w:rsid w:val="009E383B"/>
    <w:rsid w:val="009E39D4"/>
    <w:rsid w:val="009E3DDA"/>
    <w:rsid w:val="009E3FB7"/>
    <w:rsid w:val="009E433B"/>
    <w:rsid w:val="009E4A78"/>
    <w:rsid w:val="009E4E40"/>
    <w:rsid w:val="009E5401"/>
    <w:rsid w:val="009E559A"/>
    <w:rsid w:val="009E5982"/>
    <w:rsid w:val="009E5BDC"/>
    <w:rsid w:val="009E64B5"/>
    <w:rsid w:val="009E6754"/>
    <w:rsid w:val="009E6B3E"/>
    <w:rsid w:val="009F0B6D"/>
    <w:rsid w:val="009F0E2E"/>
    <w:rsid w:val="009F1CC9"/>
    <w:rsid w:val="009F2479"/>
    <w:rsid w:val="009F275C"/>
    <w:rsid w:val="009F2CE5"/>
    <w:rsid w:val="009F316A"/>
    <w:rsid w:val="009F3705"/>
    <w:rsid w:val="009F374F"/>
    <w:rsid w:val="009F38CB"/>
    <w:rsid w:val="009F3DCF"/>
    <w:rsid w:val="009F441B"/>
    <w:rsid w:val="009F4581"/>
    <w:rsid w:val="009F5550"/>
    <w:rsid w:val="009F55DB"/>
    <w:rsid w:val="009F5B02"/>
    <w:rsid w:val="009F6982"/>
    <w:rsid w:val="009F6FB9"/>
    <w:rsid w:val="009F7A82"/>
    <w:rsid w:val="00A005B7"/>
    <w:rsid w:val="00A00776"/>
    <w:rsid w:val="00A01E62"/>
    <w:rsid w:val="00A02230"/>
    <w:rsid w:val="00A026AB"/>
    <w:rsid w:val="00A0397D"/>
    <w:rsid w:val="00A03E74"/>
    <w:rsid w:val="00A041DF"/>
    <w:rsid w:val="00A0442E"/>
    <w:rsid w:val="00A04CE9"/>
    <w:rsid w:val="00A05F98"/>
    <w:rsid w:val="00A05FEF"/>
    <w:rsid w:val="00A0669C"/>
    <w:rsid w:val="00A06EE6"/>
    <w:rsid w:val="00A0758F"/>
    <w:rsid w:val="00A10F0A"/>
    <w:rsid w:val="00A11DB3"/>
    <w:rsid w:val="00A1216A"/>
    <w:rsid w:val="00A12A6A"/>
    <w:rsid w:val="00A13120"/>
    <w:rsid w:val="00A131ED"/>
    <w:rsid w:val="00A13269"/>
    <w:rsid w:val="00A1406F"/>
    <w:rsid w:val="00A141E2"/>
    <w:rsid w:val="00A14F3A"/>
    <w:rsid w:val="00A151C1"/>
    <w:rsid w:val="00A1570A"/>
    <w:rsid w:val="00A16049"/>
    <w:rsid w:val="00A17244"/>
    <w:rsid w:val="00A17728"/>
    <w:rsid w:val="00A20EDF"/>
    <w:rsid w:val="00A211B4"/>
    <w:rsid w:val="00A22027"/>
    <w:rsid w:val="00A226C5"/>
    <w:rsid w:val="00A22F9F"/>
    <w:rsid w:val="00A23BDA"/>
    <w:rsid w:val="00A243B4"/>
    <w:rsid w:val="00A24D6F"/>
    <w:rsid w:val="00A24E2D"/>
    <w:rsid w:val="00A25A76"/>
    <w:rsid w:val="00A261F3"/>
    <w:rsid w:val="00A2669A"/>
    <w:rsid w:val="00A26ED9"/>
    <w:rsid w:val="00A27CBF"/>
    <w:rsid w:val="00A301D2"/>
    <w:rsid w:val="00A305F8"/>
    <w:rsid w:val="00A30716"/>
    <w:rsid w:val="00A30A3D"/>
    <w:rsid w:val="00A31156"/>
    <w:rsid w:val="00A3209F"/>
    <w:rsid w:val="00A334F0"/>
    <w:rsid w:val="00A33DDF"/>
    <w:rsid w:val="00A33F9B"/>
    <w:rsid w:val="00A34466"/>
    <w:rsid w:val="00A34547"/>
    <w:rsid w:val="00A35DB4"/>
    <w:rsid w:val="00A3695C"/>
    <w:rsid w:val="00A373E1"/>
    <w:rsid w:val="00A37443"/>
    <w:rsid w:val="00A376B7"/>
    <w:rsid w:val="00A37AAB"/>
    <w:rsid w:val="00A4035E"/>
    <w:rsid w:val="00A4036D"/>
    <w:rsid w:val="00A405EC"/>
    <w:rsid w:val="00A409BA"/>
    <w:rsid w:val="00A40D66"/>
    <w:rsid w:val="00A412F4"/>
    <w:rsid w:val="00A41BF5"/>
    <w:rsid w:val="00A42079"/>
    <w:rsid w:val="00A427AD"/>
    <w:rsid w:val="00A42C20"/>
    <w:rsid w:val="00A43CEA"/>
    <w:rsid w:val="00A43CFC"/>
    <w:rsid w:val="00A44778"/>
    <w:rsid w:val="00A44D5D"/>
    <w:rsid w:val="00A45203"/>
    <w:rsid w:val="00A454C3"/>
    <w:rsid w:val="00A455E5"/>
    <w:rsid w:val="00A45977"/>
    <w:rsid w:val="00A45F0E"/>
    <w:rsid w:val="00A469E7"/>
    <w:rsid w:val="00A474D4"/>
    <w:rsid w:val="00A47E06"/>
    <w:rsid w:val="00A50122"/>
    <w:rsid w:val="00A516F5"/>
    <w:rsid w:val="00A51C61"/>
    <w:rsid w:val="00A51F9B"/>
    <w:rsid w:val="00A522A1"/>
    <w:rsid w:val="00A52698"/>
    <w:rsid w:val="00A526A3"/>
    <w:rsid w:val="00A52AAB"/>
    <w:rsid w:val="00A52D6B"/>
    <w:rsid w:val="00A54C58"/>
    <w:rsid w:val="00A54D49"/>
    <w:rsid w:val="00A559C6"/>
    <w:rsid w:val="00A55AD9"/>
    <w:rsid w:val="00A560A5"/>
    <w:rsid w:val="00A56189"/>
    <w:rsid w:val="00A562AE"/>
    <w:rsid w:val="00A567A0"/>
    <w:rsid w:val="00A56EE2"/>
    <w:rsid w:val="00A57E03"/>
    <w:rsid w:val="00A604A4"/>
    <w:rsid w:val="00A61427"/>
    <w:rsid w:val="00A61905"/>
    <w:rsid w:val="00A61A50"/>
    <w:rsid w:val="00A61B7D"/>
    <w:rsid w:val="00A62600"/>
    <w:rsid w:val="00A62649"/>
    <w:rsid w:val="00A62669"/>
    <w:rsid w:val="00A6311B"/>
    <w:rsid w:val="00A631BF"/>
    <w:rsid w:val="00A63279"/>
    <w:rsid w:val="00A63618"/>
    <w:rsid w:val="00A63720"/>
    <w:rsid w:val="00A65268"/>
    <w:rsid w:val="00A6605B"/>
    <w:rsid w:val="00A66546"/>
    <w:rsid w:val="00A66ADC"/>
    <w:rsid w:val="00A66B7C"/>
    <w:rsid w:val="00A7002C"/>
    <w:rsid w:val="00A701F0"/>
    <w:rsid w:val="00A70628"/>
    <w:rsid w:val="00A706CF"/>
    <w:rsid w:val="00A70E0A"/>
    <w:rsid w:val="00A70E3F"/>
    <w:rsid w:val="00A710FC"/>
    <w:rsid w:val="00A71161"/>
    <w:rsid w:val="00A7122A"/>
    <w:rsid w:val="00A71392"/>
    <w:rsid w:val="00A7147D"/>
    <w:rsid w:val="00A71AB3"/>
    <w:rsid w:val="00A72AA2"/>
    <w:rsid w:val="00A72AF3"/>
    <w:rsid w:val="00A72CFD"/>
    <w:rsid w:val="00A72D2F"/>
    <w:rsid w:val="00A73A92"/>
    <w:rsid w:val="00A73F53"/>
    <w:rsid w:val="00A7500F"/>
    <w:rsid w:val="00A751A3"/>
    <w:rsid w:val="00A75515"/>
    <w:rsid w:val="00A75DF2"/>
    <w:rsid w:val="00A75E15"/>
    <w:rsid w:val="00A75F92"/>
    <w:rsid w:val="00A764EE"/>
    <w:rsid w:val="00A76690"/>
    <w:rsid w:val="00A766F2"/>
    <w:rsid w:val="00A76AB4"/>
    <w:rsid w:val="00A7727E"/>
    <w:rsid w:val="00A778CE"/>
    <w:rsid w:val="00A77C23"/>
    <w:rsid w:val="00A80221"/>
    <w:rsid w:val="00A805C6"/>
    <w:rsid w:val="00A80923"/>
    <w:rsid w:val="00A81B15"/>
    <w:rsid w:val="00A82488"/>
    <w:rsid w:val="00A82B04"/>
    <w:rsid w:val="00A82DD1"/>
    <w:rsid w:val="00A837FF"/>
    <w:rsid w:val="00A84A67"/>
    <w:rsid w:val="00A84DC8"/>
    <w:rsid w:val="00A8523A"/>
    <w:rsid w:val="00A8589B"/>
    <w:rsid w:val="00A85A45"/>
    <w:rsid w:val="00A85DBC"/>
    <w:rsid w:val="00A86335"/>
    <w:rsid w:val="00A874CB"/>
    <w:rsid w:val="00A87FEB"/>
    <w:rsid w:val="00A90020"/>
    <w:rsid w:val="00A904D2"/>
    <w:rsid w:val="00A90DEE"/>
    <w:rsid w:val="00A924A6"/>
    <w:rsid w:val="00A931E5"/>
    <w:rsid w:val="00A9336D"/>
    <w:rsid w:val="00A934A4"/>
    <w:rsid w:val="00A93557"/>
    <w:rsid w:val="00A93655"/>
    <w:rsid w:val="00A93B26"/>
    <w:rsid w:val="00A93EB8"/>
    <w:rsid w:val="00A93F9F"/>
    <w:rsid w:val="00A9420E"/>
    <w:rsid w:val="00A94B9C"/>
    <w:rsid w:val="00A94FFF"/>
    <w:rsid w:val="00A95B46"/>
    <w:rsid w:val="00A9645D"/>
    <w:rsid w:val="00A9687C"/>
    <w:rsid w:val="00A97107"/>
    <w:rsid w:val="00A97115"/>
    <w:rsid w:val="00A97488"/>
    <w:rsid w:val="00A97648"/>
    <w:rsid w:val="00A97D23"/>
    <w:rsid w:val="00A97F48"/>
    <w:rsid w:val="00A97FEC"/>
    <w:rsid w:val="00AA0C33"/>
    <w:rsid w:val="00AA10CB"/>
    <w:rsid w:val="00AA1548"/>
    <w:rsid w:val="00AA1613"/>
    <w:rsid w:val="00AA178D"/>
    <w:rsid w:val="00AA190B"/>
    <w:rsid w:val="00AA1940"/>
    <w:rsid w:val="00AA1CFD"/>
    <w:rsid w:val="00AA1D1A"/>
    <w:rsid w:val="00AA1D45"/>
    <w:rsid w:val="00AA2239"/>
    <w:rsid w:val="00AA2969"/>
    <w:rsid w:val="00AA2C8D"/>
    <w:rsid w:val="00AA2F33"/>
    <w:rsid w:val="00AA2F46"/>
    <w:rsid w:val="00AA3080"/>
    <w:rsid w:val="00AA33D2"/>
    <w:rsid w:val="00AA393C"/>
    <w:rsid w:val="00AA3A7D"/>
    <w:rsid w:val="00AA40C0"/>
    <w:rsid w:val="00AA5CC1"/>
    <w:rsid w:val="00AA701D"/>
    <w:rsid w:val="00AA790C"/>
    <w:rsid w:val="00AA7CAD"/>
    <w:rsid w:val="00AB0C57"/>
    <w:rsid w:val="00AB0CA1"/>
    <w:rsid w:val="00AB0CDE"/>
    <w:rsid w:val="00AB1195"/>
    <w:rsid w:val="00AB12D3"/>
    <w:rsid w:val="00AB1698"/>
    <w:rsid w:val="00AB2A66"/>
    <w:rsid w:val="00AB2E7D"/>
    <w:rsid w:val="00AB3CA7"/>
    <w:rsid w:val="00AB3E93"/>
    <w:rsid w:val="00AB4182"/>
    <w:rsid w:val="00AB48D2"/>
    <w:rsid w:val="00AB5B77"/>
    <w:rsid w:val="00AB69DE"/>
    <w:rsid w:val="00AB6B99"/>
    <w:rsid w:val="00AC0D0F"/>
    <w:rsid w:val="00AC15C5"/>
    <w:rsid w:val="00AC239D"/>
    <w:rsid w:val="00AC26E4"/>
    <w:rsid w:val="00AC2798"/>
    <w:rsid w:val="00AC27DB"/>
    <w:rsid w:val="00AC295B"/>
    <w:rsid w:val="00AC2D43"/>
    <w:rsid w:val="00AC34D9"/>
    <w:rsid w:val="00AC38C0"/>
    <w:rsid w:val="00AC4632"/>
    <w:rsid w:val="00AC53E3"/>
    <w:rsid w:val="00AC5910"/>
    <w:rsid w:val="00AC5AC6"/>
    <w:rsid w:val="00AC5F63"/>
    <w:rsid w:val="00AC6D6B"/>
    <w:rsid w:val="00AC74D4"/>
    <w:rsid w:val="00AC7B3B"/>
    <w:rsid w:val="00AD0323"/>
    <w:rsid w:val="00AD0430"/>
    <w:rsid w:val="00AD12AB"/>
    <w:rsid w:val="00AD1DE6"/>
    <w:rsid w:val="00AD27B1"/>
    <w:rsid w:val="00AD2C05"/>
    <w:rsid w:val="00AD3F82"/>
    <w:rsid w:val="00AD42B3"/>
    <w:rsid w:val="00AD4C20"/>
    <w:rsid w:val="00AD5964"/>
    <w:rsid w:val="00AD5EE6"/>
    <w:rsid w:val="00AD7366"/>
    <w:rsid w:val="00AD770D"/>
    <w:rsid w:val="00AD7736"/>
    <w:rsid w:val="00AD7A06"/>
    <w:rsid w:val="00AD7B93"/>
    <w:rsid w:val="00AD7C92"/>
    <w:rsid w:val="00AE10CE"/>
    <w:rsid w:val="00AE1416"/>
    <w:rsid w:val="00AE1EE0"/>
    <w:rsid w:val="00AE2D96"/>
    <w:rsid w:val="00AE31DB"/>
    <w:rsid w:val="00AE3695"/>
    <w:rsid w:val="00AE4D43"/>
    <w:rsid w:val="00AE500D"/>
    <w:rsid w:val="00AE532B"/>
    <w:rsid w:val="00AE5422"/>
    <w:rsid w:val="00AE5E54"/>
    <w:rsid w:val="00AE698D"/>
    <w:rsid w:val="00AE6E57"/>
    <w:rsid w:val="00AE70D4"/>
    <w:rsid w:val="00AE75F3"/>
    <w:rsid w:val="00AE7868"/>
    <w:rsid w:val="00AE7A4D"/>
    <w:rsid w:val="00AE7BEF"/>
    <w:rsid w:val="00AF0407"/>
    <w:rsid w:val="00AF0540"/>
    <w:rsid w:val="00AF1082"/>
    <w:rsid w:val="00AF1F59"/>
    <w:rsid w:val="00AF2246"/>
    <w:rsid w:val="00AF2289"/>
    <w:rsid w:val="00AF2C1D"/>
    <w:rsid w:val="00AF3F61"/>
    <w:rsid w:val="00AF4052"/>
    <w:rsid w:val="00AF4D8B"/>
    <w:rsid w:val="00AF55BF"/>
    <w:rsid w:val="00AF5E7E"/>
    <w:rsid w:val="00AF67D5"/>
    <w:rsid w:val="00AF6BD9"/>
    <w:rsid w:val="00AF798F"/>
    <w:rsid w:val="00B01879"/>
    <w:rsid w:val="00B02436"/>
    <w:rsid w:val="00B0279A"/>
    <w:rsid w:val="00B0464D"/>
    <w:rsid w:val="00B04CB6"/>
    <w:rsid w:val="00B04FAC"/>
    <w:rsid w:val="00B05C8B"/>
    <w:rsid w:val="00B067CA"/>
    <w:rsid w:val="00B06EB8"/>
    <w:rsid w:val="00B078AA"/>
    <w:rsid w:val="00B1036A"/>
    <w:rsid w:val="00B106B5"/>
    <w:rsid w:val="00B108A1"/>
    <w:rsid w:val="00B10FED"/>
    <w:rsid w:val="00B1199E"/>
    <w:rsid w:val="00B11CAA"/>
    <w:rsid w:val="00B11DB6"/>
    <w:rsid w:val="00B1255A"/>
    <w:rsid w:val="00B12782"/>
    <w:rsid w:val="00B127E8"/>
    <w:rsid w:val="00B12B26"/>
    <w:rsid w:val="00B12BDF"/>
    <w:rsid w:val="00B13935"/>
    <w:rsid w:val="00B13D83"/>
    <w:rsid w:val="00B15048"/>
    <w:rsid w:val="00B15352"/>
    <w:rsid w:val="00B15D08"/>
    <w:rsid w:val="00B1606A"/>
    <w:rsid w:val="00B160CA"/>
    <w:rsid w:val="00B163F8"/>
    <w:rsid w:val="00B16683"/>
    <w:rsid w:val="00B16BBC"/>
    <w:rsid w:val="00B201B2"/>
    <w:rsid w:val="00B20516"/>
    <w:rsid w:val="00B206E8"/>
    <w:rsid w:val="00B20855"/>
    <w:rsid w:val="00B20E20"/>
    <w:rsid w:val="00B226EE"/>
    <w:rsid w:val="00B232B6"/>
    <w:rsid w:val="00B23392"/>
    <w:rsid w:val="00B23530"/>
    <w:rsid w:val="00B23C69"/>
    <w:rsid w:val="00B2472D"/>
    <w:rsid w:val="00B24CA0"/>
    <w:rsid w:val="00B24E39"/>
    <w:rsid w:val="00B251CE"/>
    <w:rsid w:val="00B2549F"/>
    <w:rsid w:val="00B25552"/>
    <w:rsid w:val="00B25AF8"/>
    <w:rsid w:val="00B2661E"/>
    <w:rsid w:val="00B26F72"/>
    <w:rsid w:val="00B272E4"/>
    <w:rsid w:val="00B2751C"/>
    <w:rsid w:val="00B27778"/>
    <w:rsid w:val="00B3076F"/>
    <w:rsid w:val="00B30E5F"/>
    <w:rsid w:val="00B313F1"/>
    <w:rsid w:val="00B31926"/>
    <w:rsid w:val="00B3207E"/>
    <w:rsid w:val="00B321E2"/>
    <w:rsid w:val="00B326EB"/>
    <w:rsid w:val="00B32814"/>
    <w:rsid w:val="00B337E6"/>
    <w:rsid w:val="00B34AB0"/>
    <w:rsid w:val="00B36525"/>
    <w:rsid w:val="00B36797"/>
    <w:rsid w:val="00B37C56"/>
    <w:rsid w:val="00B37DFA"/>
    <w:rsid w:val="00B37FD2"/>
    <w:rsid w:val="00B40815"/>
    <w:rsid w:val="00B40CB6"/>
    <w:rsid w:val="00B4108D"/>
    <w:rsid w:val="00B417C2"/>
    <w:rsid w:val="00B42036"/>
    <w:rsid w:val="00B427CB"/>
    <w:rsid w:val="00B42836"/>
    <w:rsid w:val="00B42F19"/>
    <w:rsid w:val="00B43797"/>
    <w:rsid w:val="00B438CB"/>
    <w:rsid w:val="00B4451F"/>
    <w:rsid w:val="00B45742"/>
    <w:rsid w:val="00B457E3"/>
    <w:rsid w:val="00B47255"/>
    <w:rsid w:val="00B472BC"/>
    <w:rsid w:val="00B474DD"/>
    <w:rsid w:val="00B47A9D"/>
    <w:rsid w:val="00B51D81"/>
    <w:rsid w:val="00B52331"/>
    <w:rsid w:val="00B52465"/>
    <w:rsid w:val="00B5247D"/>
    <w:rsid w:val="00B52917"/>
    <w:rsid w:val="00B5318D"/>
    <w:rsid w:val="00B53B52"/>
    <w:rsid w:val="00B5459B"/>
    <w:rsid w:val="00B545E1"/>
    <w:rsid w:val="00B54E49"/>
    <w:rsid w:val="00B5516F"/>
    <w:rsid w:val="00B55436"/>
    <w:rsid w:val="00B55C9D"/>
    <w:rsid w:val="00B5654A"/>
    <w:rsid w:val="00B56FE0"/>
    <w:rsid w:val="00B57265"/>
    <w:rsid w:val="00B61095"/>
    <w:rsid w:val="00B610B9"/>
    <w:rsid w:val="00B633AE"/>
    <w:rsid w:val="00B634CF"/>
    <w:rsid w:val="00B6386A"/>
    <w:rsid w:val="00B63B62"/>
    <w:rsid w:val="00B64333"/>
    <w:rsid w:val="00B663A8"/>
    <w:rsid w:val="00B665D2"/>
    <w:rsid w:val="00B66A5B"/>
    <w:rsid w:val="00B66DAB"/>
    <w:rsid w:val="00B66F90"/>
    <w:rsid w:val="00B67280"/>
    <w:rsid w:val="00B6737C"/>
    <w:rsid w:val="00B675CD"/>
    <w:rsid w:val="00B67BE6"/>
    <w:rsid w:val="00B67F7A"/>
    <w:rsid w:val="00B70103"/>
    <w:rsid w:val="00B70F39"/>
    <w:rsid w:val="00B70F73"/>
    <w:rsid w:val="00B70FD1"/>
    <w:rsid w:val="00B71AAA"/>
    <w:rsid w:val="00B71E69"/>
    <w:rsid w:val="00B7214D"/>
    <w:rsid w:val="00B7222E"/>
    <w:rsid w:val="00B7344D"/>
    <w:rsid w:val="00B736A6"/>
    <w:rsid w:val="00B740D3"/>
    <w:rsid w:val="00B7430C"/>
    <w:rsid w:val="00B74372"/>
    <w:rsid w:val="00B745E0"/>
    <w:rsid w:val="00B75525"/>
    <w:rsid w:val="00B75E48"/>
    <w:rsid w:val="00B75EE3"/>
    <w:rsid w:val="00B76058"/>
    <w:rsid w:val="00B76775"/>
    <w:rsid w:val="00B76925"/>
    <w:rsid w:val="00B76EC0"/>
    <w:rsid w:val="00B77746"/>
    <w:rsid w:val="00B80106"/>
    <w:rsid w:val="00B80283"/>
    <w:rsid w:val="00B8058F"/>
    <w:rsid w:val="00B8095F"/>
    <w:rsid w:val="00B80B0C"/>
    <w:rsid w:val="00B80B11"/>
    <w:rsid w:val="00B80E3D"/>
    <w:rsid w:val="00B81656"/>
    <w:rsid w:val="00B81CA6"/>
    <w:rsid w:val="00B8202D"/>
    <w:rsid w:val="00B826AD"/>
    <w:rsid w:val="00B829AC"/>
    <w:rsid w:val="00B82D98"/>
    <w:rsid w:val="00B831AE"/>
    <w:rsid w:val="00B83627"/>
    <w:rsid w:val="00B8390B"/>
    <w:rsid w:val="00B8446C"/>
    <w:rsid w:val="00B8455F"/>
    <w:rsid w:val="00B847E8"/>
    <w:rsid w:val="00B84CCF"/>
    <w:rsid w:val="00B8528D"/>
    <w:rsid w:val="00B85B94"/>
    <w:rsid w:val="00B87725"/>
    <w:rsid w:val="00B87CB1"/>
    <w:rsid w:val="00B90504"/>
    <w:rsid w:val="00B905FE"/>
    <w:rsid w:val="00B917D4"/>
    <w:rsid w:val="00B91BA7"/>
    <w:rsid w:val="00B930E1"/>
    <w:rsid w:val="00B9322E"/>
    <w:rsid w:val="00B9366A"/>
    <w:rsid w:val="00B95FE2"/>
    <w:rsid w:val="00B9600A"/>
    <w:rsid w:val="00B96220"/>
    <w:rsid w:val="00B97209"/>
    <w:rsid w:val="00B9778F"/>
    <w:rsid w:val="00B97EF6"/>
    <w:rsid w:val="00BA2418"/>
    <w:rsid w:val="00BA259A"/>
    <w:rsid w:val="00BA259C"/>
    <w:rsid w:val="00BA25C2"/>
    <w:rsid w:val="00BA25FC"/>
    <w:rsid w:val="00BA29D3"/>
    <w:rsid w:val="00BA307F"/>
    <w:rsid w:val="00BA3A84"/>
    <w:rsid w:val="00BA3BB7"/>
    <w:rsid w:val="00BA3F42"/>
    <w:rsid w:val="00BA409D"/>
    <w:rsid w:val="00BA479E"/>
    <w:rsid w:val="00BA4D26"/>
    <w:rsid w:val="00BA5280"/>
    <w:rsid w:val="00BA5961"/>
    <w:rsid w:val="00BA6430"/>
    <w:rsid w:val="00BA67AB"/>
    <w:rsid w:val="00BA7D3C"/>
    <w:rsid w:val="00BA7E9B"/>
    <w:rsid w:val="00BB07AE"/>
    <w:rsid w:val="00BB0944"/>
    <w:rsid w:val="00BB0ADF"/>
    <w:rsid w:val="00BB14F1"/>
    <w:rsid w:val="00BB1BB5"/>
    <w:rsid w:val="00BB1CD4"/>
    <w:rsid w:val="00BB24F7"/>
    <w:rsid w:val="00BB256A"/>
    <w:rsid w:val="00BB28DF"/>
    <w:rsid w:val="00BB2EA1"/>
    <w:rsid w:val="00BB3223"/>
    <w:rsid w:val="00BB449D"/>
    <w:rsid w:val="00BB4595"/>
    <w:rsid w:val="00BB4A09"/>
    <w:rsid w:val="00BB505D"/>
    <w:rsid w:val="00BB572E"/>
    <w:rsid w:val="00BB58D4"/>
    <w:rsid w:val="00BB6233"/>
    <w:rsid w:val="00BB6800"/>
    <w:rsid w:val="00BB693F"/>
    <w:rsid w:val="00BB6A2F"/>
    <w:rsid w:val="00BB704F"/>
    <w:rsid w:val="00BB74FD"/>
    <w:rsid w:val="00BB79BA"/>
    <w:rsid w:val="00BC0213"/>
    <w:rsid w:val="00BC0409"/>
    <w:rsid w:val="00BC04C0"/>
    <w:rsid w:val="00BC08AF"/>
    <w:rsid w:val="00BC0B12"/>
    <w:rsid w:val="00BC18AE"/>
    <w:rsid w:val="00BC1BB2"/>
    <w:rsid w:val="00BC1D5E"/>
    <w:rsid w:val="00BC3B03"/>
    <w:rsid w:val="00BC4810"/>
    <w:rsid w:val="00BC4EF3"/>
    <w:rsid w:val="00BC5929"/>
    <w:rsid w:val="00BC5982"/>
    <w:rsid w:val="00BC60BF"/>
    <w:rsid w:val="00BC6310"/>
    <w:rsid w:val="00BC6B07"/>
    <w:rsid w:val="00BC6B83"/>
    <w:rsid w:val="00BC7136"/>
    <w:rsid w:val="00BC735D"/>
    <w:rsid w:val="00BC757D"/>
    <w:rsid w:val="00BD04D4"/>
    <w:rsid w:val="00BD05D6"/>
    <w:rsid w:val="00BD0956"/>
    <w:rsid w:val="00BD0B54"/>
    <w:rsid w:val="00BD0F0D"/>
    <w:rsid w:val="00BD1507"/>
    <w:rsid w:val="00BD1541"/>
    <w:rsid w:val="00BD1C11"/>
    <w:rsid w:val="00BD1FAF"/>
    <w:rsid w:val="00BD2842"/>
    <w:rsid w:val="00BD285A"/>
    <w:rsid w:val="00BD28BF"/>
    <w:rsid w:val="00BD2A76"/>
    <w:rsid w:val="00BD2E2C"/>
    <w:rsid w:val="00BD3517"/>
    <w:rsid w:val="00BD3D20"/>
    <w:rsid w:val="00BD4AEE"/>
    <w:rsid w:val="00BD4C0A"/>
    <w:rsid w:val="00BD56B8"/>
    <w:rsid w:val="00BD5754"/>
    <w:rsid w:val="00BD59AC"/>
    <w:rsid w:val="00BD6404"/>
    <w:rsid w:val="00BD651D"/>
    <w:rsid w:val="00BD6842"/>
    <w:rsid w:val="00BD68DD"/>
    <w:rsid w:val="00BE0298"/>
    <w:rsid w:val="00BE06A9"/>
    <w:rsid w:val="00BE096E"/>
    <w:rsid w:val="00BE09A2"/>
    <w:rsid w:val="00BE0CD7"/>
    <w:rsid w:val="00BE0CD9"/>
    <w:rsid w:val="00BE15EF"/>
    <w:rsid w:val="00BE1B28"/>
    <w:rsid w:val="00BE1BD8"/>
    <w:rsid w:val="00BE33AE"/>
    <w:rsid w:val="00BE42FA"/>
    <w:rsid w:val="00BE4360"/>
    <w:rsid w:val="00BE498D"/>
    <w:rsid w:val="00BE4BFD"/>
    <w:rsid w:val="00BE4F3E"/>
    <w:rsid w:val="00BE5128"/>
    <w:rsid w:val="00BE5388"/>
    <w:rsid w:val="00BE54AD"/>
    <w:rsid w:val="00BE5CCB"/>
    <w:rsid w:val="00BE612A"/>
    <w:rsid w:val="00BE620D"/>
    <w:rsid w:val="00BE62B6"/>
    <w:rsid w:val="00BE731D"/>
    <w:rsid w:val="00BE7A92"/>
    <w:rsid w:val="00BF01AD"/>
    <w:rsid w:val="00BF046F"/>
    <w:rsid w:val="00BF0470"/>
    <w:rsid w:val="00BF0DA6"/>
    <w:rsid w:val="00BF115B"/>
    <w:rsid w:val="00BF1611"/>
    <w:rsid w:val="00BF2349"/>
    <w:rsid w:val="00BF2543"/>
    <w:rsid w:val="00BF304E"/>
    <w:rsid w:val="00BF31D4"/>
    <w:rsid w:val="00BF374D"/>
    <w:rsid w:val="00BF3AAE"/>
    <w:rsid w:val="00BF3DC6"/>
    <w:rsid w:val="00BF4039"/>
    <w:rsid w:val="00BF46A2"/>
    <w:rsid w:val="00BF63F7"/>
    <w:rsid w:val="00BF6440"/>
    <w:rsid w:val="00C00968"/>
    <w:rsid w:val="00C00CBB"/>
    <w:rsid w:val="00C01022"/>
    <w:rsid w:val="00C01046"/>
    <w:rsid w:val="00C0182D"/>
    <w:rsid w:val="00C01D50"/>
    <w:rsid w:val="00C02246"/>
    <w:rsid w:val="00C02CA4"/>
    <w:rsid w:val="00C03506"/>
    <w:rsid w:val="00C03D91"/>
    <w:rsid w:val="00C04093"/>
    <w:rsid w:val="00C04894"/>
    <w:rsid w:val="00C0529A"/>
    <w:rsid w:val="00C0531E"/>
    <w:rsid w:val="00C056DC"/>
    <w:rsid w:val="00C077B9"/>
    <w:rsid w:val="00C07EED"/>
    <w:rsid w:val="00C101CD"/>
    <w:rsid w:val="00C10A88"/>
    <w:rsid w:val="00C10FC2"/>
    <w:rsid w:val="00C118FF"/>
    <w:rsid w:val="00C1271C"/>
    <w:rsid w:val="00C131B5"/>
    <w:rsid w:val="00C1329B"/>
    <w:rsid w:val="00C138B9"/>
    <w:rsid w:val="00C13E82"/>
    <w:rsid w:val="00C1572F"/>
    <w:rsid w:val="00C158FB"/>
    <w:rsid w:val="00C15A8E"/>
    <w:rsid w:val="00C15B9C"/>
    <w:rsid w:val="00C160F2"/>
    <w:rsid w:val="00C16949"/>
    <w:rsid w:val="00C16D3D"/>
    <w:rsid w:val="00C17395"/>
    <w:rsid w:val="00C17852"/>
    <w:rsid w:val="00C17E55"/>
    <w:rsid w:val="00C2051E"/>
    <w:rsid w:val="00C21099"/>
    <w:rsid w:val="00C212A9"/>
    <w:rsid w:val="00C22A3F"/>
    <w:rsid w:val="00C22B27"/>
    <w:rsid w:val="00C23BB9"/>
    <w:rsid w:val="00C244A7"/>
    <w:rsid w:val="00C24721"/>
    <w:rsid w:val="00C24C05"/>
    <w:rsid w:val="00C24D2F"/>
    <w:rsid w:val="00C25346"/>
    <w:rsid w:val="00C2595A"/>
    <w:rsid w:val="00C25C73"/>
    <w:rsid w:val="00C25DE5"/>
    <w:rsid w:val="00C26222"/>
    <w:rsid w:val="00C269D9"/>
    <w:rsid w:val="00C27165"/>
    <w:rsid w:val="00C27AA1"/>
    <w:rsid w:val="00C27CF9"/>
    <w:rsid w:val="00C27F3B"/>
    <w:rsid w:val="00C30591"/>
    <w:rsid w:val="00C30970"/>
    <w:rsid w:val="00C30ADE"/>
    <w:rsid w:val="00C31283"/>
    <w:rsid w:val="00C314FE"/>
    <w:rsid w:val="00C315AD"/>
    <w:rsid w:val="00C32AA9"/>
    <w:rsid w:val="00C32CB0"/>
    <w:rsid w:val="00C32EE6"/>
    <w:rsid w:val="00C33005"/>
    <w:rsid w:val="00C3375B"/>
    <w:rsid w:val="00C337CF"/>
    <w:rsid w:val="00C33B38"/>
    <w:rsid w:val="00C33C48"/>
    <w:rsid w:val="00C33E07"/>
    <w:rsid w:val="00C340E5"/>
    <w:rsid w:val="00C34A03"/>
    <w:rsid w:val="00C35AA7"/>
    <w:rsid w:val="00C36526"/>
    <w:rsid w:val="00C36956"/>
    <w:rsid w:val="00C36BFD"/>
    <w:rsid w:val="00C370CC"/>
    <w:rsid w:val="00C37880"/>
    <w:rsid w:val="00C379A0"/>
    <w:rsid w:val="00C37F83"/>
    <w:rsid w:val="00C400FB"/>
    <w:rsid w:val="00C401AA"/>
    <w:rsid w:val="00C407F5"/>
    <w:rsid w:val="00C40B8C"/>
    <w:rsid w:val="00C414DF"/>
    <w:rsid w:val="00C4191E"/>
    <w:rsid w:val="00C41C69"/>
    <w:rsid w:val="00C421E6"/>
    <w:rsid w:val="00C43BA1"/>
    <w:rsid w:val="00C43DAB"/>
    <w:rsid w:val="00C448F0"/>
    <w:rsid w:val="00C44A33"/>
    <w:rsid w:val="00C44B65"/>
    <w:rsid w:val="00C44BCE"/>
    <w:rsid w:val="00C465C2"/>
    <w:rsid w:val="00C46658"/>
    <w:rsid w:val="00C4739E"/>
    <w:rsid w:val="00C47F08"/>
    <w:rsid w:val="00C514A6"/>
    <w:rsid w:val="00C51E9D"/>
    <w:rsid w:val="00C526DD"/>
    <w:rsid w:val="00C528C9"/>
    <w:rsid w:val="00C52D19"/>
    <w:rsid w:val="00C52D31"/>
    <w:rsid w:val="00C52D7A"/>
    <w:rsid w:val="00C53AE8"/>
    <w:rsid w:val="00C53D8A"/>
    <w:rsid w:val="00C54109"/>
    <w:rsid w:val="00C553A6"/>
    <w:rsid w:val="00C5595D"/>
    <w:rsid w:val="00C565C1"/>
    <w:rsid w:val="00C5688B"/>
    <w:rsid w:val="00C56AAE"/>
    <w:rsid w:val="00C56E65"/>
    <w:rsid w:val="00C5724E"/>
    <w:rsid w:val="00C5739F"/>
    <w:rsid w:val="00C579E7"/>
    <w:rsid w:val="00C57CF0"/>
    <w:rsid w:val="00C60A05"/>
    <w:rsid w:val="00C60E6B"/>
    <w:rsid w:val="00C61566"/>
    <w:rsid w:val="00C61CDB"/>
    <w:rsid w:val="00C6210E"/>
    <w:rsid w:val="00C624DA"/>
    <w:rsid w:val="00C62E60"/>
    <w:rsid w:val="00C63557"/>
    <w:rsid w:val="00C638EE"/>
    <w:rsid w:val="00C639E2"/>
    <w:rsid w:val="00C63F98"/>
    <w:rsid w:val="00C649BD"/>
    <w:rsid w:val="00C654D9"/>
    <w:rsid w:val="00C65891"/>
    <w:rsid w:val="00C66270"/>
    <w:rsid w:val="00C66AC9"/>
    <w:rsid w:val="00C67846"/>
    <w:rsid w:val="00C67E69"/>
    <w:rsid w:val="00C70435"/>
    <w:rsid w:val="00C70469"/>
    <w:rsid w:val="00C7060F"/>
    <w:rsid w:val="00C70DB9"/>
    <w:rsid w:val="00C70E2D"/>
    <w:rsid w:val="00C711D9"/>
    <w:rsid w:val="00C711EC"/>
    <w:rsid w:val="00C71D40"/>
    <w:rsid w:val="00C71DD5"/>
    <w:rsid w:val="00C722C8"/>
    <w:rsid w:val="00C722D7"/>
    <w:rsid w:val="00C7246A"/>
    <w:rsid w:val="00C724D3"/>
    <w:rsid w:val="00C737D5"/>
    <w:rsid w:val="00C73F41"/>
    <w:rsid w:val="00C744AE"/>
    <w:rsid w:val="00C754DF"/>
    <w:rsid w:val="00C7602D"/>
    <w:rsid w:val="00C7646E"/>
    <w:rsid w:val="00C76C32"/>
    <w:rsid w:val="00C7715F"/>
    <w:rsid w:val="00C77DD9"/>
    <w:rsid w:val="00C800E3"/>
    <w:rsid w:val="00C803D4"/>
    <w:rsid w:val="00C80ADE"/>
    <w:rsid w:val="00C8233D"/>
    <w:rsid w:val="00C82808"/>
    <w:rsid w:val="00C82E7C"/>
    <w:rsid w:val="00C832F1"/>
    <w:rsid w:val="00C83621"/>
    <w:rsid w:val="00C836D2"/>
    <w:rsid w:val="00C83BE6"/>
    <w:rsid w:val="00C84038"/>
    <w:rsid w:val="00C84305"/>
    <w:rsid w:val="00C848F1"/>
    <w:rsid w:val="00C848FE"/>
    <w:rsid w:val="00C84ABF"/>
    <w:rsid w:val="00C84C1B"/>
    <w:rsid w:val="00C84F16"/>
    <w:rsid w:val="00C85354"/>
    <w:rsid w:val="00C854ED"/>
    <w:rsid w:val="00C85955"/>
    <w:rsid w:val="00C859C2"/>
    <w:rsid w:val="00C863EE"/>
    <w:rsid w:val="00C86ABA"/>
    <w:rsid w:val="00C87066"/>
    <w:rsid w:val="00C87392"/>
    <w:rsid w:val="00C87440"/>
    <w:rsid w:val="00C87813"/>
    <w:rsid w:val="00C8782E"/>
    <w:rsid w:val="00C87BC9"/>
    <w:rsid w:val="00C90244"/>
    <w:rsid w:val="00C902C8"/>
    <w:rsid w:val="00C9081E"/>
    <w:rsid w:val="00C90C05"/>
    <w:rsid w:val="00C90E91"/>
    <w:rsid w:val="00C9122E"/>
    <w:rsid w:val="00C91D15"/>
    <w:rsid w:val="00C92F96"/>
    <w:rsid w:val="00C93C14"/>
    <w:rsid w:val="00C93FCA"/>
    <w:rsid w:val="00C94088"/>
    <w:rsid w:val="00C943F3"/>
    <w:rsid w:val="00C94552"/>
    <w:rsid w:val="00C9476C"/>
    <w:rsid w:val="00C94A8E"/>
    <w:rsid w:val="00C95CFA"/>
    <w:rsid w:val="00C96170"/>
    <w:rsid w:val="00C97414"/>
    <w:rsid w:val="00C97A64"/>
    <w:rsid w:val="00CA0305"/>
    <w:rsid w:val="00CA03D0"/>
    <w:rsid w:val="00CA08C6"/>
    <w:rsid w:val="00CA0A77"/>
    <w:rsid w:val="00CA0DA6"/>
    <w:rsid w:val="00CA0E7B"/>
    <w:rsid w:val="00CA132F"/>
    <w:rsid w:val="00CA18A2"/>
    <w:rsid w:val="00CA1AEB"/>
    <w:rsid w:val="00CA1B3E"/>
    <w:rsid w:val="00CA1F10"/>
    <w:rsid w:val="00CA2430"/>
    <w:rsid w:val="00CA2729"/>
    <w:rsid w:val="00CA27FE"/>
    <w:rsid w:val="00CA3057"/>
    <w:rsid w:val="00CA36CB"/>
    <w:rsid w:val="00CA3F8F"/>
    <w:rsid w:val="00CA3FA9"/>
    <w:rsid w:val="00CA45F8"/>
    <w:rsid w:val="00CA4A74"/>
    <w:rsid w:val="00CA4CD5"/>
    <w:rsid w:val="00CA4EFA"/>
    <w:rsid w:val="00CA5A3B"/>
    <w:rsid w:val="00CA5A6D"/>
    <w:rsid w:val="00CA6421"/>
    <w:rsid w:val="00CA6B01"/>
    <w:rsid w:val="00CA6DAA"/>
    <w:rsid w:val="00CA7554"/>
    <w:rsid w:val="00CA792E"/>
    <w:rsid w:val="00CA7EAA"/>
    <w:rsid w:val="00CB0305"/>
    <w:rsid w:val="00CB0C38"/>
    <w:rsid w:val="00CB14C6"/>
    <w:rsid w:val="00CB1CE8"/>
    <w:rsid w:val="00CB265F"/>
    <w:rsid w:val="00CB2ED2"/>
    <w:rsid w:val="00CB33C7"/>
    <w:rsid w:val="00CB370B"/>
    <w:rsid w:val="00CB3F3C"/>
    <w:rsid w:val="00CB3F7D"/>
    <w:rsid w:val="00CB507D"/>
    <w:rsid w:val="00CB53DD"/>
    <w:rsid w:val="00CB5BFD"/>
    <w:rsid w:val="00CB61F5"/>
    <w:rsid w:val="00CB6DA7"/>
    <w:rsid w:val="00CB78D8"/>
    <w:rsid w:val="00CB7BDD"/>
    <w:rsid w:val="00CB7E4C"/>
    <w:rsid w:val="00CB7F9C"/>
    <w:rsid w:val="00CC0E11"/>
    <w:rsid w:val="00CC1221"/>
    <w:rsid w:val="00CC1E05"/>
    <w:rsid w:val="00CC1ED3"/>
    <w:rsid w:val="00CC25B4"/>
    <w:rsid w:val="00CC26A9"/>
    <w:rsid w:val="00CC2F6F"/>
    <w:rsid w:val="00CC4289"/>
    <w:rsid w:val="00CC4586"/>
    <w:rsid w:val="00CC4AF7"/>
    <w:rsid w:val="00CC5F88"/>
    <w:rsid w:val="00CC62BD"/>
    <w:rsid w:val="00CC69C8"/>
    <w:rsid w:val="00CC6A1C"/>
    <w:rsid w:val="00CC6A2B"/>
    <w:rsid w:val="00CC6ECA"/>
    <w:rsid w:val="00CC715E"/>
    <w:rsid w:val="00CC77A2"/>
    <w:rsid w:val="00CC786F"/>
    <w:rsid w:val="00CC79B7"/>
    <w:rsid w:val="00CD039E"/>
    <w:rsid w:val="00CD0FDC"/>
    <w:rsid w:val="00CD1A40"/>
    <w:rsid w:val="00CD1F84"/>
    <w:rsid w:val="00CD1FBA"/>
    <w:rsid w:val="00CD21F8"/>
    <w:rsid w:val="00CD2C22"/>
    <w:rsid w:val="00CD2D51"/>
    <w:rsid w:val="00CD307E"/>
    <w:rsid w:val="00CD4079"/>
    <w:rsid w:val="00CD5B30"/>
    <w:rsid w:val="00CD5F63"/>
    <w:rsid w:val="00CD6054"/>
    <w:rsid w:val="00CD629F"/>
    <w:rsid w:val="00CD6572"/>
    <w:rsid w:val="00CD66C2"/>
    <w:rsid w:val="00CD6902"/>
    <w:rsid w:val="00CD6A1B"/>
    <w:rsid w:val="00CD7009"/>
    <w:rsid w:val="00CE08E2"/>
    <w:rsid w:val="00CE0A7F"/>
    <w:rsid w:val="00CE112C"/>
    <w:rsid w:val="00CE1718"/>
    <w:rsid w:val="00CE5049"/>
    <w:rsid w:val="00CE575C"/>
    <w:rsid w:val="00CE6AB8"/>
    <w:rsid w:val="00CE72AC"/>
    <w:rsid w:val="00CE731B"/>
    <w:rsid w:val="00CE73C6"/>
    <w:rsid w:val="00CE79FC"/>
    <w:rsid w:val="00CF06C4"/>
    <w:rsid w:val="00CF0E57"/>
    <w:rsid w:val="00CF1737"/>
    <w:rsid w:val="00CF3195"/>
    <w:rsid w:val="00CF4156"/>
    <w:rsid w:val="00CF4A8D"/>
    <w:rsid w:val="00CF58CF"/>
    <w:rsid w:val="00CF5DB9"/>
    <w:rsid w:val="00CF5F18"/>
    <w:rsid w:val="00CF6030"/>
    <w:rsid w:val="00CF64CE"/>
    <w:rsid w:val="00CF68C6"/>
    <w:rsid w:val="00CF691C"/>
    <w:rsid w:val="00CF6A02"/>
    <w:rsid w:val="00D0012A"/>
    <w:rsid w:val="00D0036C"/>
    <w:rsid w:val="00D00E8A"/>
    <w:rsid w:val="00D01229"/>
    <w:rsid w:val="00D01669"/>
    <w:rsid w:val="00D01FA9"/>
    <w:rsid w:val="00D02175"/>
    <w:rsid w:val="00D021B4"/>
    <w:rsid w:val="00D025CF"/>
    <w:rsid w:val="00D02B60"/>
    <w:rsid w:val="00D02E7C"/>
    <w:rsid w:val="00D03169"/>
    <w:rsid w:val="00D0352F"/>
    <w:rsid w:val="00D03D00"/>
    <w:rsid w:val="00D04986"/>
    <w:rsid w:val="00D05417"/>
    <w:rsid w:val="00D05993"/>
    <w:rsid w:val="00D05C30"/>
    <w:rsid w:val="00D05D79"/>
    <w:rsid w:val="00D0658D"/>
    <w:rsid w:val="00D07C31"/>
    <w:rsid w:val="00D07EE0"/>
    <w:rsid w:val="00D10052"/>
    <w:rsid w:val="00D105E9"/>
    <w:rsid w:val="00D10BBD"/>
    <w:rsid w:val="00D10C88"/>
    <w:rsid w:val="00D10E89"/>
    <w:rsid w:val="00D10EF5"/>
    <w:rsid w:val="00D10F5F"/>
    <w:rsid w:val="00D10F67"/>
    <w:rsid w:val="00D11359"/>
    <w:rsid w:val="00D11EFA"/>
    <w:rsid w:val="00D11F56"/>
    <w:rsid w:val="00D1212D"/>
    <w:rsid w:val="00D1214F"/>
    <w:rsid w:val="00D13627"/>
    <w:rsid w:val="00D13886"/>
    <w:rsid w:val="00D142B0"/>
    <w:rsid w:val="00D151D5"/>
    <w:rsid w:val="00D15633"/>
    <w:rsid w:val="00D16B30"/>
    <w:rsid w:val="00D17232"/>
    <w:rsid w:val="00D1723F"/>
    <w:rsid w:val="00D1728B"/>
    <w:rsid w:val="00D1730B"/>
    <w:rsid w:val="00D17D7C"/>
    <w:rsid w:val="00D21072"/>
    <w:rsid w:val="00D212E1"/>
    <w:rsid w:val="00D219E7"/>
    <w:rsid w:val="00D23D6C"/>
    <w:rsid w:val="00D254F3"/>
    <w:rsid w:val="00D262DE"/>
    <w:rsid w:val="00D275B9"/>
    <w:rsid w:val="00D30905"/>
    <w:rsid w:val="00D30B66"/>
    <w:rsid w:val="00D3105A"/>
    <w:rsid w:val="00D3188C"/>
    <w:rsid w:val="00D31AE2"/>
    <w:rsid w:val="00D31F2E"/>
    <w:rsid w:val="00D328E6"/>
    <w:rsid w:val="00D343B4"/>
    <w:rsid w:val="00D346FE"/>
    <w:rsid w:val="00D350ED"/>
    <w:rsid w:val="00D352E1"/>
    <w:rsid w:val="00D35499"/>
    <w:rsid w:val="00D35BBE"/>
    <w:rsid w:val="00D35F9B"/>
    <w:rsid w:val="00D36B69"/>
    <w:rsid w:val="00D408DD"/>
    <w:rsid w:val="00D41853"/>
    <w:rsid w:val="00D41BF3"/>
    <w:rsid w:val="00D42225"/>
    <w:rsid w:val="00D42F23"/>
    <w:rsid w:val="00D4363C"/>
    <w:rsid w:val="00D44103"/>
    <w:rsid w:val="00D4427B"/>
    <w:rsid w:val="00D44ED0"/>
    <w:rsid w:val="00D44EDD"/>
    <w:rsid w:val="00D45D72"/>
    <w:rsid w:val="00D4633D"/>
    <w:rsid w:val="00D46B86"/>
    <w:rsid w:val="00D474EF"/>
    <w:rsid w:val="00D47E7E"/>
    <w:rsid w:val="00D47F9C"/>
    <w:rsid w:val="00D5020F"/>
    <w:rsid w:val="00D50424"/>
    <w:rsid w:val="00D5079D"/>
    <w:rsid w:val="00D5099A"/>
    <w:rsid w:val="00D51055"/>
    <w:rsid w:val="00D516B1"/>
    <w:rsid w:val="00D52046"/>
    <w:rsid w:val="00D520E4"/>
    <w:rsid w:val="00D524F5"/>
    <w:rsid w:val="00D5298E"/>
    <w:rsid w:val="00D52A03"/>
    <w:rsid w:val="00D52B31"/>
    <w:rsid w:val="00D53A38"/>
    <w:rsid w:val="00D54323"/>
    <w:rsid w:val="00D548BA"/>
    <w:rsid w:val="00D54ED9"/>
    <w:rsid w:val="00D54FB6"/>
    <w:rsid w:val="00D56032"/>
    <w:rsid w:val="00D56864"/>
    <w:rsid w:val="00D57109"/>
    <w:rsid w:val="00D57270"/>
    <w:rsid w:val="00D575DD"/>
    <w:rsid w:val="00D57B16"/>
    <w:rsid w:val="00D57DF2"/>
    <w:rsid w:val="00D57DFA"/>
    <w:rsid w:val="00D60079"/>
    <w:rsid w:val="00D61562"/>
    <w:rsid w:val="00D618EC"/>
    <w:rsid w:val="00D6217A"/>
    <w:rsid w:val="00D63C02"/>
    <w:rsid w:val="00D6476B"/>
    <w:rsid w:val="00D64D60"/>
    <w:rsid w:val="00D663E3"/>
    <w:rsid w:val="00D66D54"/>
    <w:rsid w:val="00D672D0"/>
    <w:rsid w:val="00D67A73"/>
    <w:rsid w:val="00D67FCF"/>
    <w:rsid w:val="00D7094F"/>
    <w:rsid w:val="00D709CE"/>
    <w:rsid w:val="00D7115B"/>
    <w:rsid w:val="00D717CA"/>
    <w:rsid w:val="00D719E0"/>
    <w:rsid w:val="00D71A33"/>
    <w:rsid w:val="00D71F73"/>
    <w:rsid w:val="00D7352B"/>
    <w:rsid w:val="00D7356B"/>
    <w:rsid w:val="00D73960"/>
    <w:rsid w:val="00D73C7E"/>
    <w:rsid w:val="00D73E88"/>
    <w:rsid w:val="00D74CF4"/>
    <w:rsid w:val="00D74F8E"/>
    <w:rsid w:val="00D75554"/>
    <w:rsid w:val="00D75DA9"/>
    <w:rsid w:val="00D776F3"/>
    <w:rsid w:val="00D77C2C"/>
    <w:rsid w:val="00D80758"/>
    <w:rsid w:val="00D80786"/>
    <w:rsid w:val="00D80D5E"/>
    <w:rsid w:val="00D80D91"/>
    <w:rsid w:val="00D81074"/>
    <w:rsid w:val="00D810CD"/>
    <w:rsid w:val="00D81630"/>
    <w:rsid w:val="00D81CAB"/>
    <w:rsid w:val="00D81CE6"/>
    <w:rsid w:val="00D81E94"/>
    <w:rsid w:val="00D8229C"/>
    <w:rsid w:val="00D82D53"/>
    <w:rsid w:val="00D83217"/>
    <w:rsid w:val="00D83B3F"/>
    <w:rsid w:val="00D8403E"/>
    <w:rsid w:val="00D84174"/>
    <w:rsid w:val="00D84259"/>
    <w:rsid w:val="00D844DC"/>
    <w:rsid w:val="00D84AE8"/>
    <w:rsid w:val="00D84DC2"/>
    <w:rsid w:val="00D8576F"/>
    <w:rsid w:val="00D85A00"/>
    <w:rsid w:val="00D85D3A"/>
    <w:rsid w:val="00D86509"/>
    <w:rsid w:val="00D8677F"/>
    <w:rsid w:val="00D86C2E"/>
    <w:rsid w:val="00D902A4"/>
    <w:rsid w:val="00D9031D"/>
    <w:rsid w:val="00D90964"/>
    <w:rsid w:val="00D90C63"/>
    <w:rsid w:val="00D91102"/>
    <w:rsid w:val="00D91444"/>
    <w:rsid w:val="00D92125"/>
    <w:rsid w:val="00D9222E"/>
    <w:rsid w:val="00D926DA"/>
    <w:rsid w:val="00D933BE"/>
    <w:rsid w:val="00D93474"/>
    <w:rsid w:val="00D93CFC"/>
    <w:rsid w:val="00D94A93"/>
    <w:rsid w:val="00D96604"/>
    <w:rsid w:val="00D967AA"/>
    <w:rsid w:val="00D97114"/>
    <w:rsid w:val="00D97449"/>
    <w:rsid w:val="00D97F0C"/>
    <w:rsid w:val="00D97F76"/>
    <w:rsid w:val="00DA0245"/>
    <w:rsid w:val="00DA0D00"/>
    <w:rsid w:val="00DA1D4F"/>
    <w:rsid w:val="00DA2465"/>
    <w:rsid w:val="00DA2755"/>
    <w:rsid w:val="00DA2D52"/>
    <w:rsid w:val="00DA2FED"/>
    <w:rsid w:val="00DA3A86"/>
    <w:rsid w:val="00DA3D2B"/>
    <w:rsid w:val="00DA4FC1"/>
    <w:rsid w:val="00DA5DDF"/>
    <w:rsid w:val="00DA6061"/>
    <w:rsid w:val="00DA6438"/>
    <w:rsid w:val="00DA67B6"/>
    <w:rsid w:val="00DA6B2A"/>
    <w:rsid w:val="00DA6EA2"/>
    <w:rsid w:val="00DA7A26"/>
    <w:rsid w:val="00DA7F19"/>
    <w:rsid w:val="00DB022D"/>
    <w:rsid w:val="00DB098E"/>
    <w:rsid w:val="00DB12D7"/>
    <w:rsid w:val="00DB167F"/>
    <w:rsid w:val="00DB25C4"/>
    <w:rsid w:val="00DB25CB"/>
    <w:rsid w:val="00DB2A78"/>
    <w:rsid w:val="00DB2DD3"/>
    <w:rsid w:val="00DB3569"/>
    <w:rsid w:val="00DB39FA"/>
    <w:rsid w:val="00DB3AC9"/>
    <w:rsid w:val="00DB3AF1"/>
    <w:rsid w:val="00DB45A5"/>
    <w:rsid w:val="00DB4BD5"/>
    <w:rsid w:val="00DB5316"/>
    <w:rsid w:val="00DB6548"/>
    <w:rsid w:val="00DB6E37"/>
    <w:rsid w:val="00DB7D91"/>
    <w:rsid w:val="00DC0B0A"/>
    <w:rsid w:val="00DC2500"/>
    <w:rsid w:val="00DC32A0"/>
    <w:rsid w:val="00DC3629"/>
    <w:rsid w:val="00DC3935"/>
    <w:rsid w:val="00DC3FCB"/>
    <w:rsid w:val="00DC480C"/>
    <w:rsid w:val="00DC4962"/>
    <w:rsid w:val="00DC4AAA"/>
    <w:rsid w:val="00DC4BDF"/>
    <w:rsid w:val="00DC4DEF"/>
    <w:rsid w:val="00DC4F72"/>
    <w:rsid w:val="00DC50C5"/>
    <w:rsid w:val="00DC5B56"/>
    <w:rsid w:val="00DC5E0F"/>
    <w:rsid w:val="00DC7084"/>
    <w:rsid w:val="00DC70EE"/>
    <w:rsid w:val="00DC717C"/>
    <w:rsid w:val="00DC721E"/>
    <w:rsid w:val="00DC77DC"/>
    <w:rsid w:val="00DD00CB"/>
    <w:rsid w:val="00DD0453"/>
    <w:rsid w:val="00DD0C2C"/>
    <w:rsid w:val="00DD0D12"/>
    <w:rsid w:val="00DD10A0"/>
    <w:rsid w:val="00DD1962"/>
    <w:rsid w:val="00DD19BA"/>
    <w:rsid w:val="00DD19DE"/>
    <w:rsid w:val="00DD1DC4"/>
    <w:rsid w:val="00DD2304"/>
    <w:rsid w:val="00DD2406"/>
    <w:rsid w:val="00DD2832"/>
    <w:rsid w:val="00DD28BC"/>
    <w:rsid w:val="00DD32AD"/>
    <w:rsid w:val="00DD35B6"/>
    <w:rsid w:val="00DD4329"/>
    <w:rsid w:val="00DD4559"/>
    <w:rsid w:val="00DD512A"/>
    <w:rsid w:val="00DD51D9"/>
    <w:rsid w:val="00DD57E0"/>
    <w:rsid w:val="00DD5D24"/>
    <w:rsid w:val="00DD63A7"/>
    <w:rsid w:val="00DD6977"/>
    <w:rsid w:val="00DD6A2F"/>
    <w:rsid w:val="00DD6F75"/>
    <w:rsid w:val="00DD76A9"/>
    <w:rsid w:val="00DD779F"/>
    <w:rsid w:val="00DE014D"/>
    <w:rsid w:val="00DE10DE"/>
    <w:rsid w:val="00DE11A7"/>
    <w:rsid w:val="00DE18D8"/>
    <w:rsid w:val="00DE1B7C"/>
    <w:rsid w:val="00DE1CD1"/>
    <w:rsid w:val="00DE1DCC"/>
    <w:rsid w:val="00DE2632"/>
    <w:rsid w:val="00DE2DD3"/>
    <w:rsid w:val="00DE2E85"/>
    <w:rsid w:val="00DE3006"/>
    <w:rsid w:val="00DE302F"/>
    <w:rsid w:val="00DE3170"/>
    <w:rsid w:val="00DE31F0"/>
    <w:rsid w:val="00DE3836"/>
    <w:rsid w:val="00DE3D1C"/>
    <w:rsid w:val="00DE4E8A"/>
    <w:rsid w:val="00DE5233"/>
    <w:rsid w:val="00DE568B"/>
    <w:rsid w:val="00DE5A8B"/>
    <w:rsid w:val="00DE5D7C"/>
    <w:rsid w:val="00DE6252"/>
    <w:rsid w:val="00DE6AEF"/>
    <w:rsid w:val="00DE6BAE"/>
    <w:rsid w:val="00DE6E45"/>
    <w:rsid w:val="00DE6FE6"/>
    <w:rsid w:val="00DE709A"/>
    <w:rsid w:val="00DE7A8B"/>
    <w:rsid w:val="00DF09C4"/>
    <w:rsid w:val="00DF0C88"/>
    <w:rsid w:val="00DF0ECB"/>
    <w:rsid w:val="00DF1B72"/>
    <w:rsid w:val="00DF32FB"/>
    <w:rsid w:val="00DF35CE"/>
    <w:rsid w:val="00DF4290"/>
    <w:rsid w:val="00DF438E"/>
    <w:rsid w:val="00DF45F3"/>
    <w:rsid w:val="00DF465E"/>
    <w:rsid w:val="00DF4AB5"/>
    <w:rsid w:val="00DF4B6C"/>
    <w:rsid w:val="00DF5FF3"/>
    <w:rsid w:val="00DF696A"/>
    <w:rsid w:val="00DF6AB5"/>
    <w:rsid w:val="00DF783D"/>
    <w:rsid w:val="00DF793D"/>
    <w:rsid w:val="00DF7979"/>
    <w:rsid w:val="00DF797B"/>
    <w:rsid w:val="00DF79EC"/>
    <w:rsid w:val="00DF7CE2"/>
    <w:rsid w:val="00E006D2"/>
    <w:rsid w:val="00E00738"/>
    <w:rsid w:val="00E01932"/>
    <w:rsid w:val="00E01CB5"/>
    <w:rsid w:val="00E01D39"/>
    <w:rsid w:val="00E0227D"/>
    <w:rsid w:val="00E027CC"/>
    <w:rsid w:val="00E02F2F"/>
    <w:rsid w:val="00E03411"/>
    <w:rsid w:val="00E03C7C"/>
    <w:rsid w:val="00E03ED3"/>
    <w:rsid w:val="00E04B84"/>
    <w:rsid w:val="00E06466"/>
    <w:rsid w:val="00E06835"/>
    <w:rsid w:val="00E06878"/>
    <w:rsid w:val="00E06FDA"/>
    <w:rsid w:val="00E073AB"/>
    <w:rsid w:val="00E0799B"/>
    <w:rsid w:val="00E10BE4"/>
    <w:rsid w:val="00E11840"/>
    <w:rsid w:val="00E11982"/>
    <w:rsid w:val="00E125C4"/>
    <w:rsid w:val="00E134AB"/>
    <w:rsid w:val="00E1431D"/>
    <w:rsid w:val="00E147FA"/>
    <w:rsid w:val="00E15228"/>
    <w:rsid w:val="00E160A5"/>
    <w:rsid w:val="00E16182"/>
    <w:rsid w:val="00E16555"/>
    <w:rsid w:val="00E16BD3"/>
    <w:rsid w:val="00E1713D"/>
    <w:rsid w:val="00E17997"/>
    <w:rsid w:val="00E20240"/>
    <w:rsid w:val="00E20A43"/>
    <w:rsid w:val="00E210B9"/>
    <w:rsid w:val="00E21EF4"/>
    <w:rsid w:val="00E22B08"/>
    <w:rsid w:val="00E22C99"/>
    <w:rsid w:val="00E235B8"/>
    <w:rsid w:val="00E23898"/>
    <w:rsid w:val="00E23947"/>
    <w:rsid w:val="00E23DAD"/>
    <w:rsid w:val="00E23FD3"/>
    <w:rsid w:val="00E2446C"/>
    <w:rsid w:val="00E24DBA"/>
    <w:rsid w:val="00E259C0"/>
    <w:rsid w:val="00E263FB"/>
    <w:rsid w:val="00E26A00"/>
    <w:rsid w:val="00E275CE"/>
    <w:rsid w:val="00E2765A"/>
    <w:rsid w:val="00E2787D"/>
    <w:rsid w:val="00E27CFA"/>
    <w:rsid w:val="00E27E5C"/>
    <w:rsid w:val="00E27F22"/>
    <w:rsid w:val="00E30C30"/>
    <w:rsid w:val="00E314B3"/>
    <w:rsid w:val="00E3165C"/>
    <w:rsid w:val="00E319F1"/>
    <w:rsid w:val="00E31FDE"/>
    <w:rsid w:val="00E3350F"/>
    <w:rsid w:val="00E336A0"/>
    <w:rsid w:val="00E33CD2"/>
    <w:rsid w:val="00E33D0B"/>
    <w:rsid w:val="00E3490A"/>
    <w:rsid w:val="00E349CB"/>
    <w:rsid w:val="00E34C19"/>
    <w:rsid w:val="00E355B5"/>
    <w:rsid w:val="00E357E3"/>
    <w:rsid w:val="00E3629A"/>
    <w:rsid w:val="00E36D10"/>
    <w:rsid w:val="00E404E9"/>
    <w:rsid w:val="00E40559"/>
    <w:rsid w:val="00E40A28"/>
    <w:rsid w:val="00E40E90"/>
    <w:rsid w:val="00E410F4"/>
    <w:rsid w:val="00E4172F"/>
    <w:rsid w:val="00E41B48"/>
    <w:rsid w:val="00E42EFB"/>
    <w:rsid w:val="00E43D70"/>
    <w:rsid w:val="00E45A21"/>
    <w:rsid w:val="00E45C7E"/>
    <w:rsid w:val="00E461B7"/>
    <w:rsid w:val="00E4657E"/>
    <w:rsid w:val="00E46BF3"/>
    <w:rsid w:val="00E47C80"/>
    <w:rsid w:val="00E47D00"/>
    <w:rsid w:val="00E47FC4"/>
    <w:rsid w:val="00E5026A"/>
    <w:rsid w:val="00E5029B"/>
    <w:rsid w:val="00E507FB"/>
    <w:rsid w:val="00E50B3F"/>
    <w:rsid w:val="00E51582"/>
    <w:rsid w:val="00E519B8"/>
    <w:rsid w:val="00E51C42"/>
    <w:rsid w:val="00E52747"/>
    <w:rsid w:val="00E531EB"/>
    <w:rsid w:val="00E53C7E"/>
    <w:rsid w:val="00E54874"/>
    <w:rsid w:val="00E54B6F"/>
    <w:rsid w:val="00E55941"/>
    <w:rsid w:val="00E55ACA"/>
    <w:rsid w:val="00E55BA2"/>
    <w:rsid w:val="00E569A4"/>
    <w:rsid w:val="00E57333"/>
    <w:rsid w:val="00E57901"/>
    <w:rsid w:val="00E57B74"/>
    <w:rsid w:val="00E57E2F"/>
    <w:rsid w:val="00E60186"/>
    <w:rsid w:val="00E601C4"/>
    <w:rsid w:val="00E615E0"/>
    <w:rsid w:val="00E617F2"/>
    <w:rsid w:val="00E6180F"/>
    <w:rsid w:val="00E620DA"/>
    <w:rsid w:val="00E64386"/>
    <w:rsid w:val="00E65490"/>
    <w:rsid w:val="00E65BC6"/>
    <w:rsid w:val="00E65C51"/>
    <w:rsid w:val="00E65C84"/>
    <w:rsid w:val="00E661FF"/>
    <w:rsid w:val="00E6629B"/>
    <w:rsid w:val="00E6743B"/>
    <w:rsid w:val="00E674E9"/>
    <w:rsid w:val="00E676E9"/>
    <w:rsid w:val="00E711F4"/>
    <w:rsid w:val="00E7144B"/>
    <w:rsid w:val="00E722E6"/>
    <w:rsid w:val="00E726EB"/>
    <w:rsid w:val="00E72CF1"/>
    <w:rsid w:val="00E73866"/>
    <w:rsid w:val="00E73C47"/>
    <w:rsid w:val="00E75AD1"/>
    <w:rsid w:val="00E779CD"/>
    <w:rsid w:val="00E80262"/>
    <w:rsid w:val="00E80B52"/>
    <w:rsid w:val="00E80E6F"/>
    <w:rsid w:val="00E81750"/>
    <w:rsid w:val="00E81883"/>
    <w:rsid w:val="00E81E0D"/>
    <w:rsid w:val="00E824C3"/>
    <w:rsid w:val="00E82613"/>
    <w:rsid w:val="00E828C6"/>
    <w:rsid w:val="00E82A72"/>
    <w:rsid w:val="00E82E5D"/>
    <w:rsid w:val="00E835F9"/>
    <w:rsid w:val="00E84087"/>
    <w:rsid w:val="00E840B3"/>
    <w:rsid w:val="00E84D10"/>
    <w:rsid w:val="00E855DA"/>
    <w:rsid w:val="00E857BB"/>
    <w:rsid w:val="00E8629F"/>
    <w:rsid w:val="00E8644C"/>
    <w:rsid w:val="00E86479"/>
    <w:rsid w:val="00E86B87"/>
    <w:rsid w:val="00E87CFB"/>
    <w:rsid w:val="00E902C3"/>
    <w:rsid w:val="00E9068B"/>
    <w:rsid w:val="00E90B5A"/>
    <w:rsid w:val="00E91008"/>
    <w:rsid w:val="00E911DA"/>
    <w:rsid w:val="00E914C5"/>
    <w:rsid w:val="00E9183C"/>
    <w:rsid w:val="00E91E37"/>
    <w:rsid w:val="00E92BC9"/>
    <w:rsid w:val="00E9374E"/>
    <w:rsid w:val="00E9380E"/>
    <w:rsid w:val="00E9420D"/>
    <w:rsid w:val="00E94A90"/>
    <w:rsid w:val="00E94F54"/>
    <w:rsid w:val="00E95AA4"/>
    <w:rsid w:val="00E95D91"/>
    <w:rsid w:val="00E96431"/>
    <w:rsid w:val="00E96526"/>
    <w:rsid w:val="00E96BAF"/>
    <w:rsid w:val="00E97AD5"/>
    <w:rsid w:val="00E97C25"/>
    <w:rsid w:val="00E97D04"/>
    <w:rsid w:val="00EA059A"/>
    <w:rsid w:val="00EA0A52"/>
    <w:rsid w:val="00EA1111"/>
    <w:rsid w:val="00EA1196"/>
    <w:rsid w:val="00EA12DB"/>
    <w:rsid w:val="00EA1480"/>
    <w:rsid w:val="00EA1AE9"/>
    <w:rsid w:val="00EA24CB"/>
    <w:rsid w:val="00EA280C"/>
    <w:rsid w:val="00EA364E"/>
    <w:rsid w:val="00EA3947"/>
    <w:rsid w:val="00EA3B4F"/>
    <w:rsid w:val="00EA3C24"/>
    <w:rsid w:val="00EA3F0E"/>
    <w:rsid w:val="00EA3F4F"/>
    <w:rsid w:val="00EA40B8"/>
    <w:rsid w:val="00EA47AA"/>
    <w:rsid w:val="00EA585F"/>
    <w:rsid w:val="00EA5E88"/>
    <w:rsid w:val="00EA5FD3"/>
    <w:rsid w:val="00EA6701"/>
    <w:rsid w:val="00EA6A50"/>
    <w:rsid w:val="00EA6C6B"/>
    <w:rsid w:val="00EA73DF"/>
    <w:rsid w:val="00EA7631"/>
    <w:rsid w:val="00EA7D7B"/>
    <w:rsid w:val="00EB01DD"/>
    <w:rsid w:val="00EB1AF5"/>
    <w:rsid w:val="00EB1BC6"/>
    <w:rsid w:val="00EB1DF5"/>
    <w:rsid w:val="00EB2FAB"/>
    <w:rsid w:val="00EB42B1"/>
    <w:rsid w:val="00EB47CD"/>
    <w:rsid w:val="00EB5C59"/>
    <w:rsid w:val="00EB61AE"/>
    <w:rsid w:val="00EC0581"/>
    <w:rsid w:val="00EC118A"/>
    <w:rsid w:val="00EC1198"/>
    <w:rsid w:val="00EC161D"/>
    <w:rsid w:val="00EC1721"/>
    <w:rsid w:val="00EC2209"/>
    <w:rsid w:val="00EC2EA2"/>
    <w:rsid w:val="00EC322D"/>
    <w:rsid w:val="00EC38F6"/>
    <w:rsid w:val="00EC46A9"/>
    <w:rsid w:val="00EC4A31"/>
    <w:rsid w:val="00EC5235"/>
    <w:rsid w:val="00EC56BA"/>
    <w:rsid w:val="00EC5D49"/>
    <w:rsid w:val="00EC69C2"/>
    <w:rsid w:val="00EC6BA3"/>
    <w:rsid w:val="00EC6D23"/>
    <w:rsid w:val="00EC6E90"/>
    <w:rsid w:val="00EC7151"/>
    <w:rsid w:val="00EC75B4"/>
    <w:rsid w:val="00EC792E"/>
    <w:rsid w:val="00EC7938"/>
    <w:rsid w:val="00EC7D2F"/>
    <w:rsid w:val="00EC7D99"/>
    <w:rsid w:val="00ED0520"/>
    <w:rsid w:val="00ED09A0"/>
    <w:rsid w:val="00ED156C"/>
    <w:rsid w:val="00ED1B17"/>
    <w:rsid w:val="00ED1C5A"/>
    <w:rsid w:val="00ED2125"/>
    <w:rsid w:val="00ED2476"/>
    <w:rsid w:val="00ED24C9"/>
    <w:rsid w:val="00ED254A"/>
    <w:rsid w:val="00ED28AE"/>
    <w:rsid w:val="00ED3795"/>
    <w:rsid w:val="00ED383A"/>
    <w:rsid w:val="00ED3AE3"/>
    <w:rsid w:val="00ED40B2"/>
    <w:rsid w:val="00ED4F7E"/>
    <w:rsid w:val="00ED5341"/>
    <w:rsid w:val="00ED569C"/>
    <w:rsid w:val="00ED64A9"/>
    <w:rsid w:val="00ED6B21"/>
    <w:rsid w:val="00ED79BE"/>
    <w:rsid w:val="00EE0584"/>
    <w:rsid w:val="00EE0727"/>
    <w:rsid w:val="00EE0E4D"/>
    <w:rsid w:val="00EE1080"/>
    <w:rsid w:val="00EE19C7"/>
    <w:rsid w:val="00EE1ECC"/>
    <w:rsid w:val="00EE2737"/>
    <w:rsid w:val="00EE2873"/>
    <w:rsid w:val="00EE2BA0"/>
    <w:rsid w:val="00EE38D7"/>
    <w:rsid w:val="00EE3A06"/>
    <w:rsid w:val="00EE4D94"/>
    <w:rsid w:val="00EE5620"/>
    <w:rsid w:val="00EE5FEB"/>
    <w:rsid w:val="00EE66AA"/>
    <w:rsid w:val="00EE66CB"/>
    <w:rsid w:val="00EE6CBA"/>
    <w:rsid w:val="00EE77C5"/>
    <w:rsid w:val="00EF01B6"/>
    <w:rsid w:val="00EF03A8"/>
    <w:rsid w:val="00EF06C1"/>
    <w:rsid w:val="00EF1626"/>
    <w:rsid w:val="00EF16CA"/>
    <w:rsid w:val="00EF1EC5"/>
    <w:rsid w:val="00EF2141"/>
    <w:rsid w:val="00EF265D"/>
    <w:rsid w:val="00EF36A3"/>
    <w:rsid w:val="00EF38E5"/>
    <w:rsid w:val="00EF3AD9"/>
    <w:rsid w:val="00EF4ADE"/>
    <w:rsid w:val="00EF4C88"/>
    <w:rsid w:val="00EF4DA9"/>
    <w:rsid w:val="00EF502E"/>
    <w:rsid w:val="00EF55EB"/>
    <w:rsid w:val="00EF57C9"/>
    <w:rsid w:val="00EF5B03"/>
    <w:rsid w:val="00EF5C53"/>
    <w:rsid w:val="00EF65E6"/>
    <w:rsid w:val="00EF6918"/>
    <w:rsid w:val="00EF6DCA"/>
    <w:rsid w:val="00EF73DC"/>
    <w:rsid w:val="00EF798B"/>
    <w:rsid w:val="00EF7BED"/>
    <w:rsid w:val="00EF7D46"/>
    <w:rsid w:val="00F00209"/>
    <w:rsid w:val="00F0025F"/>
    <w:rsid w:val="00F009A1"/>
    <w:rsid w:val="00F00DCC"/>
    <w:rsid w:val="00F0156F"/>
    <w:rsid w:val="00F0197B"/>
    <w:rsid w:val="00F021EB"/>
    <w:rsid w:val="00F04327"/>
    <w:rsid w:val="00F058D0"/>
    <w:rsid w:val="00F05AC8"/>
    <w:rsid w:val="00F06813"/>
    <w:rsid w:val="00F0690D"/>
    <w:rsid w:val="00F0712A"/>
    <w:rsid w:val="00F07167"/>
    <w:rsid w:val="00F072D8"/>
    <w:rsid w:val="00F0758D"/>
    <w:rsid w:val="00F07CE0"/>
    <w:rsid w:val="00F100C6"/>
    <w:rsid w:val="00F10920"/>
    <w:rsid w:val="00F10B04"/>
    <w:rsid w:val="00F113A3"/>
    <w:rsid w:val="00F115F5"/>
    <w:rsid w:val="00F118CF"/>
    <w:rsid w:val="00F11972"/>
    <w:rsid w:val="00F121B3"/>
    <w:rsid w:val="00F12249"/>
    <w:rsid w:val="00F12507"/>
    <w:rsid w:val="00F138CB"/>
    <w:rsid w:val="00F13C51"/>
    <w:rsid w:val="00F13D05"/>
    <w:rsid w:val="00F15B61"/>
    <w:rsid w:val="00F1674D"/>
    <w:rsid w:val="00F1679D"/>
    <w:rsid w:val="00F1682C"/>
    <w:rsid w:val="00F16A24"/>
    <w:rsid w:val="00F20B91"/>
    <w:rsid w:val="00F2103F"/>
    <w:rsid w:val="00F21139"/>
    <w:rsid w:val="00F21C18"/>
    <w:rsid w:val="00F22B94"/>
    <w:rsid w:val="00F2354F"/>
    <w:rsid w:val="00F24814"/>
    <w:rsid w:val="00F24B8B"/>
    <w:rsid w:val="00F252DB"/>
    <w:rsid w:val="00F2533F"/>
    <w:rsid w:val="00F25395"/>
    <w:rsid w:val="00F261B8"/>
    <w:rsid w:val="00F267BD"/>
    <w:rsid w:val="00F27148"/>
    <w:rsid w:val="00F30C41"/>
    <w:rsid w:val="00F30D2E"/>
    <w:rsid w:val="00F31063"/>
    <w:rsid w:val="00F31730"/>
    <w:rsid w:val="00F31CAE"/>
    <w:rsid w:val="00F31CC9"/>
    <w:rsid w:val="00F3232D"/>
    <w:rsid w:val="00F329FD"/>
    <w:rsid w:val="00F32BC5"/>
    <w:rsid w:val="00F33D16"/>
    <w:rsid w:val="00F33FEE"/>
    <w:rsid w:val="00F34564"/>
    <w:rsid w:val="00F35516"/>
    <w:rsid w:val="00F355A0"/>
    <w:rsid w:val="00F35790"/>
    <w:rsid w:val="00F36916"/>
    <w:rsid w:val="00F411BF"/>
    <w:rsid w:val="00F4136D"/>
    <w:rsid w:val="00F41AAF"/>
    <w:rsid w:val="00F41EE3"/>
    <w:rsid w:val="00F4212E"/>
    <w:rsid w:val="00F42578"/>
    <w:rsid w:val="00F42C20"/>
    <w:rsid w:val="00F42DC9"/>
    <w:rsid w:val="00F43E34"/>
    <w:rsid w:val="00F4431B"/>
    <w:rsid w:val="00F45662"/>
    <w:rsid w:val="00F45DEE"/>
    <w:rsid w:val="00F46A9E"/>
    <w:rsid w:val="00F46FC8"/>
    <w:rsid w:val="00F472D7"/>
    <w:rsid w:val="00F50402"/>
    <w:rsid w:val="00F50443"/>
    <w:rsid w:val="00F506A0"/>
    <w:rsid w:val="00F52AC3"/>
    <w:rsid w:val="00F52BE8"/>
    <w:rsid w:val="00F53053"/>
    <w:rsid w:val="00F532CA"/>
    <w:rsid w:val="00F53FE2"/>
    <w:rsid w:val="00F547EF"/>
    <w:rsid w:val="00F54A56"/>
    <w:rsid w:val="00F561C5"/>
    <w:rsid w:val="00F56CEE"/>
    <w:rsid w:val="00F575FF"/>
    <w:rsid w:val="00F5765A"/>
    <w:rsid w:val="00F57A43"/>
    <w:rsid w:val="00F601AF"/>
    <w:rsid w:val="00F60272"/>
    <w:rsid w:val="00F60304"/>
    <w:rsid w:val="00F60D1C"/>
    <w:rsid w:val="00F6127A"/>
    <w:rsid w:val="00F61290"/>
    <w:rsid w:val="00F618EF"/>
    <w:rsid w:val="00F619C0"/>
    <w:rsid w:val="00F61F32"/>
    <w:rsid w:val="00F63371"/>
    <w:rsid w:val="00F64633"/>
    <w:rsid w:val="00F64835"/>
    <w:rsid w:val="00F648ED"/>
    <w:rsid w:val="00F653F5"/>
    <w:rsid w:val="00F65574"/>
    <w:rsid w:val="00F65582"/>
    <w:rsid w:val="00F65A26"/>
    <w:rsid w:val="00F66AB8"/>
    <w:rsid w:val="00F66E75"/>
    <w:rsid w:val="00F66FEC"/>
    <w:rsid w:val="00F67D74"/>
    <w:rsid w:val="00F7111B"/>
    <w:rsid w:val="00F714DE"/>
    <w:rsid w:val="00F71F95"/>
    <w:rsid w:val="00F720DB"/>
    <w:rsid w:val="00F722DB"/>
    <w:rsid w:val="00F727D1"/>
    <w:rsid w:val="00F73FB9"/>
    <w:rsid w:val="00F7418D"/>
    <w:rsid w:val="00F741E9"/>
    <w:rsid w:val="00F7442F"/>
    <w:rsid w:val="00F74AE4"/>
    <w:rsid w:val="00F74C49"/>
    <w:rsid w:val="00F74D16"/>
    <w:rsid w:val="00F74DB6"/>
    <w:rsid w:val="00F753E9"/>
    <w:rsid w:val="00F75E42"/>
    <w:rsid w:val="00F7774F"/>
    <w:rsid w:val="00F77EB0"/>
    <w:rsid w:val="00F80DF6"/>
    <w:rsid w:val="00F81004"/>
    <w:rsid w:val="00F811F0"/>
    <w:rsid w:val="00F81ACE"/>
    <w:rsid w:val="00F81DB8"/>
    <w:rsid w:val="00F82247"/>
    <w:rsid w:val="00F826D6"/>
    <w:rsid w:val="00F82F43"/>
    <w:rsid w:val="00F83B9C"/>
    <w:rsid w:val="00F83D0D"/>
    <w:rsid w:val="00F84050"/>
    <w:rsid w:val="00F84374"/>
    <w:rsid w:val="00F843B6"/>
    <w:rsid w:val="00F8483B"/>
    <w:rsid w:val="00F8491C"/>
    <w:rsid w:val="00F84FE0"/>
    <w:rsid w:val="00F85032"/>
    <w:rsid w:val="00F85542"/>
    <w:rsid w:val="00F856E9"/>
    <w:rsid w:val="00F858A6"/>
    <w:rsid w:val="00F86795"/>
    <w:rsid w:val="00F86DDF"/>
    <w:rsid w:val="00F87CDD"/>
    <w:rsid w:val="00F87F07"/>
    <w:rsid w:val="00F90220"/>
    <w:rsid w:val="00F90DFA"/>
    <w:rsid w:val="00F90FA9"/>
    <w:rsid w:val="00F90FEC"/>
    <w:rsid w:val="00F91424"/>
    <w:rsid w:val="00F91D43"/>
    <w:rsid w:val="00F925F4"/>
    <w:rsid w:val="00F92F20"/>
    <w:rsid w:val="00F933F0"/>
    <w:rsid w:val="00F936C7"/>
    <w:rsid w:val="00F937A3"/>
    <w:rsid w:val="00F93828"/>
    <w:rsid w:val="00F93DD1"/>
    <w:rsid w:val="00F93E39"/>
    <w:rsid w:val="00F9408F"/>
    <w:rsid w:val="00F94108"/>
    <w:rsid w:val="00F94715"/>
    <w:rsid w:val="00F95773"/>
    <w:rsid w:val="00F963E2"/>
    <w:rsid w:val="00F967FF"/>
    <w:rsid w:val="00F9683F"/>
    <w:rsid w:val="00F969DC"/>
    <w:rsid w:val="00F96A3D"/>
    <w:rsid w:val="00F96E21"/>
    <w:rsid w:val="00F97B9C"/>
    <w:rsid w:val="00FA044B"/>
    <w:rsid w:val="00FA0E33"/>
    <w:rsid w:val="00FA1BC3"/>
    <w:rsid w:val="00FA2072"/>
    <w:rsid w:val="00FA214C"/>
    <w:rsid w:val="00FA28B9"/>
    <w:rsid w:val="00FA2F4A"/>
    <w:rsid w:val="00FA3069"/>
    <w:rsid w:val="00FA3D9B"/>
    <w:rsid w:val="00FA45BA"/>
    <w:rsid w:val="00FA4718"/>
    <w:rsid w:val="00FA4D19"/>
    <w:rsid w:val="00FA5848"/>
    <w:rsid w:val="00FA5CE3"/>
    <w:rsid w:val="00FA5D1D"/>
    <w:rsid w:val="00FA64B1"/>
    <w:rsid w:val="00FA6543"/>
    <w:rsid w:val="00FA667C"/>
    <w:rsid w:val="00FA6899"/>
    <w:rsid w:val="00FA6B16"/>
    <w:rsid w:val="00FA6CFC"/>
    <w:rsid w:val="00FA7195"/>
    <w:rsid w:val="00FA71A1"/>
    <w:rsid w:val="00FA72B5"/>
    <w:rsid w:val="00FA7B1D"/>
    <w:rsid w:val="00FA7F3D"/>
    <w:rsid w:val="00FB08D8"/>
    <w:rsid w:val="00FB1607"/>
    <w:rsid w:val="00FB1B15"/>
    <w:rsid w:val="00FB299B"/>
    <w:rsid w:val="00FB2A84"/>
    <w:rsid w:val="00FB3349"/>
    <w:rsid w:val="00FB35F9"/>
    <w:rsid w:val="00FB3809"/>
    <w:rsid w:val="00FB38D8"/>
    <w:rsid w:val="00FB39A7"/>
    <w:rsid w:val="00FB4AAD"/>
    <w:rsid w:val="00FB4C9D"/>
    <w:rsid w:val="00FB5738"/>
    <w:rsid w:val="00FB5CCB"/>
    <w:rsid w:val="00FB5F21"/>
    <w:rsid w:val="00FB6164"/>
    <w:rsid w:val="00FB6620"/>
    <w:rsid w:val="00FB699A"/>
    <w:rsid w:val="00FB6C3E"/>
    <w:rsid w:val="00FB70BE"/>
    <w:rsid w:val="00FB74CF"/>
    <w:rsid w:val="00FB76ED"/>
    <w:rsid w:val="00FB7DC3"/>
    <w:rsid w:val="00FB7FC9"/>
    <w:rsid w:val="00FC01E3"/>
    <w:rsid w:val="00FC051F"/>
    <w:rsid w:val="00FC06FF"/>
    <w:rsid w:val="00FC0AF3"/>
    <w:rsid w:val="00FC0EAC"/>
    <w:rsid w:val="00FC1807"/>
    <w:rsid w:val="00FC18F3"/>
    <w:rsid w:val="00FC2160"/>
    <w:rsid w:val="00FC2380"/>
    <w:rsid w:val="00FC3A34"/>
    <w:rsid w:val="00FC3A56"/>
    <w:rsid w:val="00FC3D94"/>
    <w:rsid w:val="00FC4AFD"/>
    <w:rsid w:val="00FC5171"/>
    <w:rsid w:val="00FC51E3"/>
    <w:rsid w:val="00FC5601"/>
    <w:rsid w:val="00FC5AE0"/>
    <w:rsid w:val="00FC61AC"/>
    <w:rsid w:val="00FC6398"/>
    <w:rsid w:val="00FC69B4"/>
    <w:rsid w:val="00FC6EA8"/>
    <w:rsid w:val="00FC7D21"/>
    <w:rsid w:val="00FD0694"/>
    <w:rsid w:val="00FD08E7"/>
    <w:rsid w:val="00FD0C8F"/>
    <w:rsid w:val="00FD0CD1"/>
    <w:rsid w:val="00FD13FB"/>
    <w:rsid w:val="00FD1483"/>
    <w:rsid w:val="00FD16C2"/>
    <w:rsid w:val="00FD1B59"/>
    <w:rsid w:val="00FD20EE"/>
    <w:rsid w:val="00FD25BE"/>
    <w:rsid w:val="00FD2E70"/>
    <w:rsid w:val="00FD342D"/>
    <w:rsid w:val="00FD34E1"/>
    <w:rsid w:val="00FD5638"/>
    <w:rsid w:val="00FD5792"/>
    <w:rsid w:val="00FD5FFC"/>
    <w:rsid w:val="00FD6BBC"/>
    <w:rsid w:val="00FD6FA2"/>
    <w:rsid w:val="00FD70D8"/>
    <w:rsid w:val="00FD74FD"/>
    <w:rsid w:val="00FD787D"/>
    <w:rsid w:val="00FD7972"/>
    <w:rsid w:val="00FD7AA7"/>
    <w:rsid w:val="00FE00C3"/>
    <w:rsid w:val="00FE0CCD"/>
    <w:rsid w:val="00FE2F44"/>
    <w:rsid w:val="00FE2FC7"/>
    <w:rsid w:val="00FE30B2"/>
    <w:rsid w:val="00FE3914"/>
    <w:rsid w:val="00FE46AB"/>
    <w:rsid w:val="00FE4820"/>
    <w:rsid w:val="00FE4A2A"/>
    <w:rsid w:val="00FE52E3"/>
    <w:rsid w:val="00FE5A8F"/>
    <w:rsid w:val="00FE5C1B"/>
    <w:rsid w:val="00FE6FC1"/>
    <w:rsid w:val="00FE7993"/>
    <w:rsid w:val="00FE7DDD"/>
    <w:rsid w:val="00FF1D1D"/>
    <w:rsid w:val="00FF1FCB"/>
    <w:rsid w:val="00FF214D"/>
    <w:rsid w:val="00FF28F8"/>
    <w:rsid w:val="00FF2F1A"/>
    <w:rsid w:val="00FF4CD5"/>
    <w:rsid w:val="00FF4FDF"/>
    <w:rsid w:val="00FF52D4"/>
    <w:rsid w:val="00FF52F8"/>
    <w:rsid w:val="00FF559A"/>
    <w:rsid w:val="00FF6AA4"/>
    <w:rsid w:val="00FF6B09"/>
    <w:rsid w:val="00FF737F"/>
    <w:rsid w:val="01A92167"/>
    <w:rsid w:val="02E96A5C"/>
    <w:rsid w:val="04396C2C"/>
    <w:rsid w:val="04845700"/>
    <w:rsid w:val="04EA42C6"/>
    <w:rsid w:val="06AE18E3"/>
    <w:rsid w:val="0788060E"/>
    <w:rsid w:val="07F21482"/>
    <w:rsid w:val="08591A7D"/>
    <w:rsid w:val="08704897"/>
    <w:rsid w:val="0A1014EF"/>
    <w:rsid w:val="0A1137C1"/>
    <w:rsid w:val="0A6575EE"/>
    <w:rsid w:val="0C6C2DC0"/>
    <w:rsid w:val="0DD93089"/>
    <w:rsid w:val="0E146D09"/>
    <w:rsid w:val="10573BFC"/>
    <w:rsid w:val="12CF2A69"/>
    <w:rsid w:val="14383D4C"/>
    <w:rsid w:val="14EE64B2"/>
    <w:rsid w:val="160E11CE"/>
    <w:rsid w:val="16C22DB4"/>
    <w:rsid w:val="171C56B1"/>
    <w:rsid w:val="1A110ACF"/>
    <w:rsid w:val="1A4C31D4"/>
    <w:rsid w:val="1D36315C"/>
    <w:rsid w:val="1DE72152"/>
    <w:rsid w:val="1EFD247C"/>
    <w:rsid w:val="206173EF"/>
    <w:rsid w:val="225767C5"/>
    <w:rsid w:val="25FD4072"/>
    <w:rsid w:val="26887C19"/>
    <w:rsid w:val="27030F60"/>
    <w:rsid w:val="275B34C8"/>
    <w:rsid w:val="283E00F0"/>
    <w:rsid w:val="28C22B9E"/>
    <w:rsid w:val="290A07E9"/>
    <w:rsid w:val="2AC573FA"/>
    <w:rsid w:val="2B230B6B"/>
    <w:rsid w:val="2B5A6990"/>
    <w:rsid w:val="2D641B13"/>
    <w:rsid w:val="2F041A2B"/>
    <w:rsid w:val="2FCB3A8A"/>
    <w:rsid w:val="306448DC"/>
    <w:rsid w:val="30B2597D"/>
    <w:rsid w:val="31DA32E3"/>
    <w:rsid w:val="323F0123"/>
    <w:rsid w:val="327F3189"/>
    <w:rsid w:val="32E54DAA"/>
    <w:rsid w:val="32ED6A35"/>
    <w:rsid w:val="33336ADD"/>
    <w:rsid w:val="33CD2AE3"/>
    <w:rsid w:val="34B74914"/>
    <w:rsid w:val="35AE3792"/>
    <w:rsid w:val="35E81A89"/>
    <w:rsid w:val="360C56DB"/>
    <w:rsid w:val="367642AD"/>
    <w:rsid w:val="36C9079F"/>
    <w:rsid w:val="36D27B40"/>
    <w:rsid w:val="37B26219"/>
    <w:rsid w:val="382D65E9"/>
    <w:rsid w:val="38C919EB"/>
    <w:rsid w:val="38DB5787"/>
    <w:rsid w:val="39EF0EF4"/>
    <w:rsid w:val="39F63972"/>
    <w:rsid w:val="3A5F6661"/>
    <w:rsid w:val="3B5739A0"/>
    <w:rsid w:val="3BCE22D7"/>
    <w:rsid w:val="3C1D09CB"/>
    <w:rsid w:val="3DAA15CF"/>
    <w:rsid w:val="3E8A744F"/>
    <w:rsid w:val="403B133A"/>
    <w:rsid w:val="41806E26"/>
    <w:rsid w:val="4317663A"/>
    <w:rsid w:val="438E7F9F"/>
    <w:rsid w:val="439B1F9C"/>
    <w:rsid w:val="452067A1"/>
    <w:rsid w:val="45E65811"/>
    <w:rsid w:val="466B379B"/>
    <w:rsid w:val="47DC148B"/>
    <w:rsid w:val="49813650"/>
    <w:rsid w:val="4A0E6794"/>
    <w:rsid w:val="4A4E395C"/>
    <w:rsid w:val="4AFB1E58"/>
    <w:rsid w:val="4B2F7F6C"/>
    <w:rsid w:val="4BC230F6"/>
    <w:rsid w:val="4D2E3F43"/>
    <w:rsid w:val="4E2F5B96"/>
    <w:rsid w:val="50F25F28"/>
    <w:rsid w:val="52305938"/>
    <w:rsid w:val="52F0093F"/>
    <w:rsid w:val="5346465B"/>
    <w:rsid w:val="53D15613"/>
    <w:rsid w:val="542E1ABC"/>
    <w:rsid w:val="547F50B7"/>
    <w:rsid w:val="55256115"/>
    <w:rsid w:val="56294DEB"/>
    <w:rsid w:val="56695A28"/>
    <w:rsid w:val="568D6D4B"/>
    <w:rsid w:val="56A27BE5"/>
    <w:rsid w:val="56F61793"/>
    <w:rsid w:val="56F849CE"/>
    <w:rsid w:val="57013C6C"/>
    <w:rsid w:val="575930D4"/>
    <w:rsid w:val="57FA7DAB"/>
    <w:rsid w:val="580D6322"/>
    <w:rsid w:val="5829199A"/>
    <w:rsid w:val="585B4A22"/>
    <w:rsid w:val="586353CA"/>
    <w:rsid w:val="588A64B9"/>
    <w:rsid w:val="59697D4B"/>
    <w:rsid w:val="5B51197A"/>
    <w:rsid w:val="5CC4076D"/>
    <w:rsid w:val="5D300705"/>
    <w:rsid w:val="5DE8470D"/>
    <w:rsid w:val="5DFA7E54"/>
    <w:rsid w:val="5F4A568A"/>
    <w:rsid w:val="60294FE7"/>
    <w:rsid w:val="605B763F"/>
    <w:rsid w:val="61BA35ED"/>
    <w:rsid w:val="62020FEC"/>
    <w:rsid w:val="62B7241B"/>
    <w:rsid w:val="63196244"/>
    <w:rsid w:val="636E07AB"/>
    <w:rsid w:val="65017134"/>
    <w:rsid w:val="652607DA"/>
    <w:rsid w:val="65825B25"/>
    <w:rsid w:val="666A1AAB"/>
    <w:rsid w:val="668C6A99"/>
    <w:rsid w:val="67A901AB"/>
    <w:rsid w:val="6986289E"/>
    <w:rsid w:val="6A8F1FEF"/>
    <w:rsid w:val="6B115F79"/>
    <w:rsid w:val="6B1578CA"/>
    <w:rsid w:val="6C322E0E"/>
    <w:rsid w:val="6C5D5E76"/>
    <w:rsid w:val="6CA713F0"/>
    <w:rsid w:val="6D6C21DB"/>
    <w:rsid w:val="6E11489D"/>
    <w:rsid w:val="6E4037E8"/>
    <w:rsid w:val="6FC2743A"/>
    <w:rsid w:val="6FD516F3"/>
    <w:rsid w:val="702F16EA"/>
    <w:rsid w:val="71E477B9"/>
    <w:rsid w:val="721A595E"/>
    <w:rsid w:val="72943149"/>
    <w:rsid w:val="73677D21"/>
    <w:rsid w:val="74AD0FA2"/>
    <w:rsid w:val="768D2CE2"/>
    <w:rsid w:val="770D7FC5"/>
    <w:rsid w:val="77471CA1"/>
    <w:rsid w:val="78954BBA"/>
    <w:rsid w:val="794C064F"/>
    <w:rsid w:val="794E1B6B"/>
    <w:rsid w:val="7986361D"/>
    <w:rsid w:val="7A900F1D"/>
    <w:rsid w:val="7C0D772F"/>
    <w:rsid w:val="7C51346B"/>
    <w:rsid w:val="7CC550A1"/>
    <w:rsid w:val="7D070F03"/>
    <w:rsid w:val="7E9A553C"/>
    <w:rsid w:val="7F0A7B43"/>
    <w:rsid w:val="7F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9BA00"/>
  <w15:docId w15:val="{54A1176A-045C-4BE3-996D-B68CAE74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C6E"/>
    <w:pPr>
      <w:spacing w:after="180" w:line="259" w:lineRule="auto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left" w:pos="360"/>
      </w:tabs>
      <w:ind w:left="862" w:hanging="7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862" w:hanging="720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Chars="200" w:left="420"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160" w:line="259" w:lineRule="auto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変更箇所1"/>
    <w:hidden/>
    <w:uiPriority w:val="99"/>
    <w:semiHidden/>
    <w:qFormat/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lang w:val="en-GB" w:eastAsia="en-US"/>
    </w:rPr>
  </w:style>
  <w:style w:type="paragraph" w:customStyle="1" w:styleId="10">
    <w:name w:val="修订1"/>
    <w:hidden/>
    <w:uiPriority w:val="99"/>
    <w:semiHidden/>
    <w:qFormat/>
    <w:rPr>
      <w:lang w:val="en-GB" w:eastAsia="en-US"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tah">
    <w:name w:val="xtah"/>
    <w:basedOn w:val="Normal"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xtac">
    <w:name w:val="xtac"/>
    <w:basedOn w:val="Normal"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1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4235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104-e/Docs/R4-2213164.zip" TargetMode="External"/><Relationship Id="rId18" Type="http://schemas.openxmlformats.org/officeDocument/2006/relationships/hyperlink" Target="https://www.3gpp.org/ftp/TSG_RAN/WG4_Radio/TSGR4_104-e/Docs/R4-2213164.zip" TargetMode="Externa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104-e/Docs/R4-2212716.zip" TargetMode="External"/><Relationship Id="rId17" Type="http://schemas.openxmlformats.org/officeDocument/2006/relationships/hyperlink" Target="https://www.3gpp.org/ftp/TSG_RAN/WG4_Radio/TSGR4_104-e/Docs/R4-2212716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4-e/Docs/R4-2212305.zip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4-e/Docs/R4-2212305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4-e/Docs/R4-2212304.zip" TargetMode="External"/><Relationship Id="rId10" Type="http://schemas.openxmlformats.org/officeDocument/2006/relationships/hyperlink" Target="https://www.3gpp.org/ftp/TSG_RAN/WG4_Radio/TSGR4_104-e/Docs/R4-2212304.zip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104-e/Docs/R4-221230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ahtee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059D4-3376-42CE-8677-52A26481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9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chunxia-CMCC</cp:lastModifiedBy>
  <cp:revision>38</cp:revision>
  <cp:lastPrinted>2019-04-25T01:09:00Z</cp:lastPrinted>
  <dcterms:created xsi:type="dcterms:W3CDTF">2022-01-19T06:32:00Z</dcterms:created>
  <dcterms:modified xsi:type="dcterms:W3CDTF">2022-08-25T03:20:00Z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2052-11.8.2.10393</vt:lpwstr>
  </property>
  <property fmtid="{D5CDD505-2E9C-101B-9397-08002B2CF9AE}" pid="14" name="_2015_ms_pID_725343">
    <vt:lpwstr>(2)1UpX6w4IY8QJt2Iz3fM15cvyR30IIQT0rFkNCeX6mY5z+KAKA/r33aXwbul1Xu3JwDpoKfme
aArwpL7Ca2sQfPgvXNvG6qgTw9QYTk4ISRnZNMHrYXBjJsxNYdqHQwAniZAThpSj/hdoBsad
G/OERUeMGd7kx8E5h1mbfEbvqe5MGtSMh9MxuKggoxJ1K5FOJi5ne8l21ljfoQvpdudsFvsx
LElrdNlamgCUDUcIAg</vt:lpwstr>
  </property>
  <property fmtid="{D5CDD505-2E9C-101B-9397-08002B2CF9AE}" pid="15" name="_2015_ms_pID_7253431">
    <vt:lpwstr>QQJ4eBFyiTriI6t80I0uxc66wc0Vor8zyEJrUw9p7H1nexqdvHDqZ3
uO1McjPP/3G2BLdarZFB4+23Z5h50rzztyx6f2boo5EIGFKjr/vLrGmkSVzETfo0Ug+I3+hM
Px9l9R5TnnXWiwVYH3bnzetaBAmvq/EmFyPhUXjQtSLbBUwFsHeer3eSQZP2YaMO2Vh0Vz14
YIN1EutKGWXiGCbK</vt:lpwstr>
  </property>
</Properties>
</file>