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E015" w14:textId="37A1AC24" w:rsidR="00DE10DE" w:rsidRPr="00DE10DE" w:rsidRDefault="00DE10DE" w:rsidP="00DE10D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10</w:t>
      </w:r>
      <w:r w:rsidR="00873972">
        <w:rPr>
          <w:rFonts w:ascii="Arial" w:eastAsiaTheme="minorEastAsia" w:hAnsi="Arial" w:cs="Arial"/>
          <w:b/>
          <w:sz w:val="24"/>
          <w:szCs w:val="24"/>
          <w:lang w:eastAsia="zh-CN"/>
        </w:rPr>
        <w:t>4</w:t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>-e</w:t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R4-22xxxxx</w:t>
      </w:r>
    </w:p>
    <w:p w14:paraId="116AF814" w14:textId="66CBD07A" w:rsidR="00CB2ED2" w:rsidRDefault="00DE10DE" w:rsidP="00DE10D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 w:rsidR="00873972">
        <w:rPr>
          <w:rFonts w:ascii="Arial" w:eastAsiaTheme="minorEastAsia" w:hAnsi="Arial" w:cs="Arial"/>
          <w:b/>
          <w:sz w:val="24"/>
          <w:szCs w:val="24"/>
          <w:lang w:eastAsia="zh-CN"/>
        </w:rPr>
        <w:t>A</w:t>
      </w:r>
      <w:r w:rsidR="00873972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u</w:t>
      </w:r>
      <w:r w:rsidR="00873972">
        <w:rPr>
          <w:rFonts w:ascii="Arial" w:eastAsiaTheme="minorEastAsia" w:hAnsi="Arial" w:cs="Arial"/>
          <w:b/>
          <w:sz w:val="24"/>
          <w:szCs w:val="24"/>
          <w:lang w:eastAsia="zh-CN"/>
        </w:rPr>
        <w:t>gust</w:t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</w:t>
      </w:r>
      <w:r w:rsidR="00873972">
        <w:rPr>
          <w:rFonts w:ascii="Arial" w:eastAsiaTheme="minorEastAsia" w:hAnsi="Arial" w:cs="Arial"/>
          <w:b/>
          <w:sz w:val="24"/>
          <w:szCs w:val="24"/>
          <w:lang w:eastAsia="zh-CN"/>
        </w:rPr>
        <w:t>15</w:t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– </w:t>
      </w:r>
      <w:r w:rsidR="00873972">
        <w:rPr>
          <w:rFonts w:ascii="Arial" w:eastAsiaTheme="minorEastAsia" w:hAnsi="Arial" w:cs="Arial"/>
          <w:b/>
          <w:sz w:val="24"/>
          <w:szCs w:val="24"/>
          <w:lang w:eastAsia="zh-CN"/>
        </w:rPr>
        <w:t>August</w:t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2</w:t>
      </w:r>
      <w:r w:rsidR="00873972">
        <w:rPr>
          <w:rFonts w:ascii="Arial" w:eastAsiaTheme="minorEastAsia" w:hAnsi="Arial" w:cs="Arial"/>
          <w:b/>
          <w:sz w:val="24"/>
          <w:szCs w:val="24"/>
          <w:lang w:eastAsia="zh-CN"/>
        </w:rPr>
        <w:t>6</w:t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>, 2022</w:t>
      </w:r>
    </w:p>
    <w:p w14:paraId="74340B8A" w14:textId="77777777" w:rsidR="00DE10DE" w:rsidRDefault="00DE10DE" w:rsidP="00DE10D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="MS Mincho" w:hAnsi="Arial" w:cs="Arial"/>
          <w:b/>
          <w:color w:val="000000"/>
          <w:sz w:val="22"/>
          <w:lang w:val="pt-BR"/>
        </w:rPr>
      </w:pPr>
    </w:p>
    <w:p w14:paraId="08AAD2AC" w14:textId="017002F3" w:rsidR="00C077B9" w:rsidRDefault="001C3A9C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59531C">
        <w:rPr>
          <w:rFonts w:ascii="Arial" w:eastAsiaTheme="minorEastAsia" w:hAnsi="Arial" w:cs="Arial"/>
          <w:color w:val="000000"/>
          <w:sz w:val="22"/>
          <w:lang w:eastAsia="zh-CN"/>
        </w:rPr>
        <w:t>12.2.2</w:t>
      </w:r>
    </w:p>
    <w:p w14:paraId="1C60C323" w14:textId="77777777" w:rsidR="00C077B9" w:rsidRDefault="001C3A9C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(CMCC)</w:t>
      </w:r>
    </w:p>
    <w:p w14:paraId="472AE776" w14:textId="37EFE6F0" w:rsidR="00C077B9" w:rsidRDefault="001C3A9C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 w:rsidR="006318BE" w:rsidRPr="006318BE">
        <w:rPr>
          <w:rFonts w:ascii="Arial" w:eastAsiaTheme="minorEastAsia" w:hAnsi="Arial" w:cs="Arial"/>
          <w:color w:val="000000"/>
          <w:sz w:val="22"/>
          <w:lang w:eastAsia="zh-CN"/>
        </w:rPr>
        <w:t>[10</w:t>
      </w:r>
      <w:r w:rsidR="0059531C">
        <w:rPr>
          <w:rFonts w:ascii="Arial" w:eastAsiaTheme="minorEastAsia" w:hAnsi="Arial" w:cs="Arial"/>
          <w:color w:val="000000"/>
          <w:sz w:val="22"/>
          <w:lang w:eastAsia="zh-CN"/>
        </w:rPr>
        <w:t>4</w:t>
      </w:r>
      <w:r w:rsidR="006318BE" w:rsidRPr="006318BE">
        <w:rPr>
          <w:rFonts w:ascii="Arial" w:eastAsiaTheme="minorEastAsia" w:hAnsi="Arial" w:cs="Arial"/>
          <w:color w:val="000000"/>
          <w:sz w:val="22"/>
          <w:lang w:eastAsia="zh-CN"/>
        </w:rPr>
        <w:t>-e][</w:t>
      </w:r>
      <w:r w:rsidR="0059531C">
        <w:rPr>
          <w:rFonts w:ascii="Arial" w:eastAsiaTheme="minorEastAsia" w:hAnsi="Arial" w:cs="Arial"/>
          <w:color w:val="000000"/>
          <w:sz w:val="22"/>
          <w:lang w:eastAsia="zh-CN"/>
        </w:rPr>
        <w:t>126</w:t>
      </w:r>
      <w:r w:rsidR="006318BE" w:rsidRPr="006318BE">
        <w:rPr>
          <w:rFonts w:ascii="Arial" w:eastAsiaTheme="minorEastAsia" w:hAnsi="Arial" w:cs="Arial"/>
          <w:color w:val="000000"/>
          <w:sz w:val="22"/>
          <w:lang w:eastAsia="zh-CN"/>
        </w:rPr>
        <w:t xml:space="preserve">] </w:t>
      </w:r>
      <w:r w:rsidR="0059531C">
        <w:rPr>
          <w:rFonts w:ascii="Arial" w:eastAsiaTheme="minorEastAsia" w:hAnsi="Arial" w:cs="Arial"/>
          <w:color w:val="000000"/>
          <w:sz w:val="22"/>
          <w:lang w:eastAsia="zh-CN"/>
        </w:rPr>
        <w:t>LTE</w:t>
      </w:r>
      <w:r w:rsidR="006318BE" w:rsidRPr="006318BE">
        <w:rPr>
          <w:rFonts w:ascii="Arial" w:eastAsiaTheme="minorEastAsia" w:hAnsi="Arial" w:cs="Arial"/>
          <w:color w:val="000000"/>
          <w:sz w:val="22"/>
          <w:lang w:eastAsia="zh-CN"/>
        </w:rPr>
        <w:t>_</w:t>
      </w:r>
      <w:r w:rsidR="0059531C">
        <w:rPr>
          <w:rFonts w:ascii="Arial" w:eastAsiaTheme="minorEastAsia" w:hAnsi="Arial" w:cs="Arial"/>
          <w:color w:val="000000"/>
          <w:sz w:val="22"/>
          <w:lang w:eastAsia="zh-CN"/>
        </w:rPr>
        <w:t>intraBandCA</w:t>
      </w:r>
      <w:r w:rsidR="006318BE" w:rsidRPr="006318BE">
        <w:rPr>
          <w:rFonts w:ascii="Arial" w:eastAsiaTheme="minorEastAsia" w:hAnsi="Arial" w:cs="Arial"/>
          <w:color w:val="000000"/>
          <w:sz w:val="22"/>
          <w:lang w:eastAsia="zh-CN"/>
        </w:rPr>
        <w:t>_</w:t>
      </w:r>
      <w:r w:rsidR="0059531C">
        <w:rPr>
          <w:rFonts w:ascii="Arial" w:eastAsiaTheme="minorEastAsia" w:hAnsi="Arial" w:cs="Arial"/>
          <w:color w:val="000000"/>
          <w:sz w:val="22"/>
          <w:lang w:eastAsia="zh-CN"/>
        </w:rPr>
        <w:t>n8</w:t>
      </w:r>
    </w:p>
    <w:p w14:paraId="53FE7A39" w14:textId="77777777" w:rsidR="00C077B9" w:rsidRDefault="001C3A9C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64A3CD2C" w14:textId="77777777" w:rsidR="00C077B9" w:rsidRDefault="001C3A9C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7B030379" w14:textId="6E3845F2" w:rsidR="00C077B9" w:rsidRDefault="005947CD">
      <w:pPr>
        <w:overflowPunct w:val="0"/>
        <w:autoSpaceDE w:val="0"/>
        <w:autoSpaceDN w:val="0"/>
        <w:adjustRightInd w:val="0"/>
        <w:jc w:val="both"/>
        <w:rPr>
          <w:iCs/>
          <w:color w:val="0070C0"/>
          <w:lang w:eastAsia="zh-CN"/>
        </w:rPr>
      </w:pPr>
      <w:r w:rsidRPr="005947CD">
        <w:rPr>
          <w:iCs/>
          <w:color w:val="0070C0"/>
          <w:lang w:eastAsia="zh-CN"/>
        </w:rPr>
        <w:t xml:space="preserve">In RAN#96 meeting, a new WID on LTE intra-band contiguous CA for band 8 </w:t>
      </w:r>
      <w:r>
        <w:rPr>
          <w:iCs/>
          <w:color w:val="0070C0"/>
          <w:lang w:eastAsia="zh-CN"/>
        </w:rPr>
        <w:t>was</w:t>
      </w:r>
      <w:r w:rsidRPr="005947CD">
        <w:rPr>
          <w:iCs/>
          <w:color w:val="0070C0"/>
          <w:lang w:eastAsia="zh-CN"/>
        </w:rPr>
        <w:t xml:space="preserve"> approved</w:t>
      </w:r>
      <w:r w:rsidR="001C3A9C" w:rsidRPr="005947CD">
        <w:rPr>
          <w:iCs/>
          <w:color w:val="0070C0"/>
          <w:lang w:eastAsia="zh-CN"/>
        </w:rPr>
        <w:t xml:space="preserve">. The scope of this email discussion focuses on </w:t>
      </w:r>
      <w:r w:rsidR="00691DA5" w:rsidRPr="005947CD">
        <w:rPr>
          <w:iCs/>
          <w:color w:val="0070C0"/>
          <w:lang w:val="en-US" w:eastAsia="zh-CN"/>
        </w:rPr>
        <w:t>specific RF requirements for BCS1 of band 8 intra-band CA</w:t>
      </w:r>
      <w:r w:rsidR="001C3A9C" w:rsidRPr="005947CD">
        <w:rPr>
          <w:iCs/>
          <w:color w:val="0070C0"/>
          <w:lang w:eastAsia="zh-CN"/>
        </w:rPr>
        <w:t xml:space="preserve">, the same as the agenda </w:t>
      </w:r>
      <w:r w:rsidR="00691DA5" w:rsidRPr="005947CD">
        <w:rPr>
          <w:iCs/>
          <w:color w:val="0070C0"/>
          <w:lang w:eastAsia="zh-CN"/>
        </w:rPr>
        <w:t>12.2.2</w:t>
      </w:r>
      <w:r w:rsidR="001C3A9C" w:rsidRPr="005947CD">
        <w:rPr>
          <w:iCs/>
          <w:color w:val="0070C0"/>
          <w:lang w:eastAsia="zh-CN"/>
        </w:rPr>
        <w:t xml:space="preserve"> for current meeting</w:t>
      </w:r>
      <w:r w:rsidR="001C3A9C" w:rsidRPr="005947CD">
        <w:rPr>
          <w:rFonts w:hint="eastAsia"/>
          <w:iCs/>
          <w:color w:val="0070C0"/>
          <w:lang w:eastAsia="zh-CN"/>
        </w:rPr>
        <w:t>.</w:t>
      </w:r>
      <w:r w:rsidR="001C3A9C">
        <w:rPr>
          <w:iCs/>
          <w:color w:val="0070C0"/>
          <w:lang w:eastAsia="zh-CN"/>
        </w:rPr>
        <w:t xml:space="preserve"> </w:t>
      </w:r>
    </w:p>
    <w:p w14:paraId="3DA927C7" w14:textId="77777777" w:rsidR="00C077B9" w:rsidRDefault="001C3A9C">
      <w:pPr>
        <w:overflowPunct w:val="0"/>
        <w:autoSpaceDE w:val="0"/>
        <w:autoSpaceDN w:val="0"/>
        <w:adjustRightInd w:val="0"/>
        <w:jc w:val="both"/>
        <w:rPr>
          <w:iCs/>
          <w:color w:val="0070C0"/>
          <w:lang w:eastAsia="zh-CN"/>
        </w:rPr>
      </w:pPr>
      <w:r>
        <w:rPr>
          <w:iCs/>
          <w:color w:val="0070C0"/>
          <w:lang w:eastAsia="zh-CN"/>
        </w:rPr>
        <w:t xml:space="preserve">List of candidate target of email discussion for 1st round and 2nd round </w:t>
      </w:r>
    </w:p>
    <w:p w14:paraId="1D67C9A6" w14:textId="0A203BED" w:rsidR="00C077B9" w:rsidRDefault="001C3A9C">
      <w:pPr>
        <w:pStyle w:val="ListParagraph"/>
        <w:numPr>
          <w:ilvl w:val="0"/>
          <w:numId w:val="2"/>
        </w:numPr>
        <w:ind w:firstLineChars="0"/>
        <w:jc w:val="both"/>
        <w:rPr>
          <w:iCs/>
          <w:color w:val="0070C0"/>
          <w:lang w:eastAsia="zh-CN"/>
        </w:rPr>
      </w:pPr>
      <w:r>
        <w:rPr>
          <w:iCs/>
          <w:color w:val="0070C0"/>
          <w:lang w:eastAsia="zh-CN"/>
        </w:rPr>
        <w:t>1st round: discuss the open issues</w:t>
      </w:r>
      <w:r w:rsidR="009E5982">
        <w:rPr>
          <w:iCs/>
          <w:color w:val="0070C0"/>
          <w:lang w:eastAsia="zh-CN"/>
        </w:rPr>
        <w:t>,</w:t>
      </w:r>
      <w:r>
        <w:rPr>
          <w:iCs/>
          <w:color w:val="0070C0"/>
          <w:lang w:eastAsia="zh-CN"/>
        </w:rPr>
        <w:t xml:space="preserve"> strive to </w:t>
      </w:r>
      <w:r w:rsidR="00587E93">
        <w:rPr>
          <w:iCs/>
          <w:color w:val="0070C0"/>
          <w:lang w:eastAsia="zh-CN"/>
        </w:rPr>
        <w:t>finish all</w:t>
      </w:r>
      <w:r>
        <w:rPr>
          <w:iCs/>
          <w:color w:val="0070C0"/>
          <w:lang w:eastAsia="zh-CN"/>
        </w:rPr>
        <w:t xml:space="preserve"> the open issues</w:t>
      </w:r>
      <w:r w:rsidR="009E5982">
        <w:rPr>
          <w:iCs/>
          <w:color w:val="0070C0"/>
          <w:lang w:eastAsia="zh-CN"/>
        </w:rPr>
        <w:t xml:space="preserve"> and collect comment for draft CR</w:t>
      </w:r>
      <w:r w:rsidR="00870006">
        <w:rPr>
          <w:rFonts w:asciiTheme="minorEastAsia" w:eastAsiaTheme="minorEastAsia" w:hAnsiTheme="minorEastAsia" w:hint="eastAsia"/>
          <w:iCs/>
          <w:color w:val="0070C0"/>
          <w:lang w:eastAsia="zh-CN"/>
        </w:rPr>
        <w:t>s</w:t>
      </w:r>
    </w:p>
    <w:p w14:paraId="31AF9C4E" w14:textId="5A5E004F" w:rsidR="00C077B9" w:rsidRDefault="001C3A9C">
      <w:pPr>
        <w:pStyle w:val="ListParagraph"/>
        <w:numPr>
          <w:ilvl w:val="0"/>
          <w:numId w:val="2"/>
        </w:numPr>
        <w:ind w:firstLineChars="0"/>
        <w:jc w:val="both"/>
        <w:rPr>
          <w:iCs/>
          <w:color w:val="0070C0"/>
          <w:lang w:eastAsia="zh-CN"/>
        </w:rPr>
      </w:pPr>
      <w:r>
        <w:rPr>
          <w:iCs/>
          <w:color w:val="0070C0"/>
          <w:lang w:eastAsia="zh-CN"/>
        </w:rPr>
        <w:t xml:space="preserve">2nd round: strive to approve </w:t>
      </w:r>
      <w:r w:rsidR="009E5982">
        <w:rPr>
          <w:iCs/>
          <w:color w:val="0070C0"/>
          <w:lang w:eastAsia="zh-CN"/>
        </w:rPr>
        <w:t>all draft CR</w:t>
      </w:r>
      <w:r w:rsidR="00263F42">
        <w:rPr>
          <w:iCs/>
          <w:color w:val="0070C0"/>
          <w:lang w:eastAsia="zh-CN"/>
        </w:rPr>
        <w:t>s</w:t>
      </w:r>
      <w:r>
        <w:rPr>
          <w:iCs/>
          <w:color w:val="0070C0"/>
          <w:lang w:eastAsia="zh-CN"/>
        </w:rPr>
        <w:t>.</w:t>
      </w:r>
    </w:p>
    <w:p w14:paraId="390C1C40" w14:textId="3F5F22D0" w:rsidR="00C077B9" w:rsidRDefault="001C3A9C">
      <w:pPr>
        <w:pStyle w:val="Heading1"/>
        <w:rPr>
          <w:lang w:eastAsia="ja-JP"/>
        </w:rPr>
      </w:pPr>
      <w:r>
        <w:rPr>
          <w:lang w:eastAsia="ja-JP"/>
        </w:rPr>
        <w:t>Topic #1:</w:t>
      </w:r>
      <w:r w:rsidR="00ED1B17" w:rsidRPr="00ED1B17">
        <w:rPr>
          <w:lang w:eastAsia="ja-JP"/>
        </w:rPr>
        <w:tab/>
      </w:r>
      <w:r w:rsidR="00202333">
        <w:rPr>
          <w:lang w:eastAsia="ja-JP"/>
        </w:rPr>
        <w:t>UE RF</w:t>
      </w:r>
      <w:r w:rsidR="00ED1B17" w:rsidRPr="00ED1B17">
        <w:rPr>
          <w:lang w:eastAsia="ja-JP"/>
        </w:rPr>
        <w:t xml:space="preserve"> requirement</w:t>
      </w:r>
      <w:r w:rsidR="008A5388">
        <w:rPr>
          <w:lang w:eastAsia="ja-JP"/>
        </w:rPr>
        <w:t>s</w:t>
      </w:r>
    </w:p>
    <w:p w14:paraId="65D23109" w14:textId="77777777" w:rsidR="00C077B9" w:rsidRDefault="001C3A9C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208"/>
        <w:gridCol w:w="6801"/>
      </w:tblGrid>
      <w:tr w:rsidR="00C077B9" w14:paraId="515E2D32" w14:textId="77777777" w:rsidTr="0059531C">
        <w:trPr>
          <w:trHeight w:val="468"/>
        </w:trPr>
        <w:tc>
          <w:tcPr>
            <w:tcW w:w="1622" w:type="dxa"/>
            <w:vAlign w:val="center"/>
          </w:tcPr>
          <w:p w14:paraId="4BB00C52" w14:textId="77777777" w:rsidR="00C077B9" w:rsidRDefault="001C3A9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208" w:type="dxa"/>
            <w:vAlign w:val="center"/>
          </w:tcPr>
          <w:p w14:paraId="3BD58EC4" w14:textId="77777777" w:rsidR="00C077B9" w:rsidRDefault="001C3A9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801" w:type="dxa"/>
            <w:vAlign w:val="center"/>
          </w:tcPr>
          <w:p w14:paraId="0AD2BB0A" w14:textId="77777777" w:rsidR="00C077B9" w:rsidRDefault="001C3A9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59531C" w14:paraId="023F9667" w14:textId="77777777" w:rsidTr="0059531C">
        <w:trPr>
          <w:trHeight w:val="468"/>
        </w:trPr>
        <w:tc>
          <w:tcPr>
            <w:tcW w:w="16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F8CAB5" w14:textId="2D91E085" w:rsidR="0059531C" w:rsidRDefault="00000000" w:rsidP="0059531C">
            <w:pPr>
              <w:spacing w:after="0"/>
              <w:jc w:val="both"/>
              <w:rPr>
                <w:rFonts w:ascii="Arial" w:eastAsiaTheme="minorEastAsia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0" w:history="1">
              <w:r w:rsidR="005953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R4-2212304</w:t>
              </w:r>
            </w:hyperlink>
          </w:p>
        </w:tc>
        <w:tc>
          <w:tcPr>
            <w:tcW w:w="1208" w:type="dxa"/>
            <w:vAlign w:val="center"/>
          </w:tcPr>
          <w:p w14:paraId="778538AC" w14:textId="39B89125" w:rsidR="0059531C" w:rsidRPr="00581601" w:rsidRDefault="0059531C" w:rsidP="0059531C">
            <w:pPr>
              <w:spacing w:before="120" w:after="12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CMCC</w:t>
            </w:r>
          </w:p>
        </w:tc>
        <w:tc>
          <w:tcPr>
            <w:tcW w:w="6801" w:type="dxa"/>
            <w:vAlign w:val="center"/>
          </w:tcPr>
          <w:p w14:paraId="4A4633D7" w14:textId="55487B63" w:rsidR="0059531C" w:rsidRPr="00581601" w:rsidRDefault="0059531C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59531C">
              <w:rPr>
                <w:rFonts w:eastAsiaTheme="minorEastAsia"/>
                <w:lang w:eastAsia="zh-CN"/>
              </w:rPr>
              <w:t>Draft CR for 36.101: UE RF requirements for band 8 intra-band contiguous CA</w:t>
            </w:r>
          </w:p>
        </w:tc>
      </w:tr>
      <w:tr w:rsidR="0059531C" w14:paraId="3069DD28" w14:textId="77777777" w:rsidTr="0059531C">
        <w:trPr>
          <w:trHeight w:val="468"/>
        </w:trPr>
        <w:tc>
          <w:tcPr>
            <w:tcW w:w="162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8321F9" w14:textId="6CCB2141" w:rsidR="0059531C" w:rsidRPr="00ED1B17" w:rsidRDefault="00000000" w:rsidP="0059531C">
            <w:pPr>
              <w:spacing w:after="0"/>
              <w:jc w:val="both"/>
              <w:rPr>
                <w:rFonts w:ascii="Arial" w:eastAsiaTheme="minorEastAsia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1" w:history="1">
              <w:r w:rsidR="005953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R4-2212305</w:t>
              </w:r>
            </w:hyperlink>
          </w:p>
        </w:tc>
        <w:tc>
          <w:tcPr>
            <w:tcW w:w="1208" w:type="dxa"/>
            <w:vAlign w:val="center"/>
          </w:tcPr>
          <w:p w14:paraId="5DBB24D2" w14:textId="7499CB8C" w:rsidR="0059531C" w:rsidRPr="0059531C" w:rsidRDefault="0059531C" w:rsidP="0059531C">
            <w:pPr>
              <w:spacing w:before="120" w:after="120"/>
              <w:jc w:val="both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 w:rsidRPr="0059531C"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CMCC</w:t>
            </w:r>
          </w:p>
        </w:tc>
        <w:tc>
          <w:tcPr>
            <w:tcW w:w="6801" w:type="dxa"/>
            <w:vAlign w:val="center"/>
          </w:tcPr>
          <w:p w14:paraId="3D49D5A5" w14:textId="17E929F9" w:rsidR="0059531C" w:rsidRPr="0059531C" w:rsidRDefault="0059531C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59531C">
              <w:rPr>
                <w:rFonts w:eastAsiaTheme="minorEastAsia"/>
                <w:lang w:eastAsia="zh-CN"/>
              </w:rPr>
              <w:t xml:space="preserve">Proposal 1: the specified MPR requirements for smallest 15PRB per CC is suggested as below in </w:t>
            </w:r>
            <w:r w:rsidR="00364F7B">
              <w:rPr>
                <w:rFonts w:eastAsiaTheme="minorEastAsia"/>
                <w:lang w:eastAsia="zh-CN"/>
              </w:rPr>
              <w:t xml:space="preserve">the </w:t>
            </w:r>
            <w:proofErr w:type="spellStart"/>
            <w:r w:rsidR="00364F7B">
              <w:rPr>
                <w:rFonts w:eastAsiaTheme="minorEastAsia"/>
                <w:lang w:eastAsia="zh-CN"/>
              </w:rPr>
              <w:t>TDoc</w:t>
            </w:r>
            <w:proofErr w:type="spellEnd"/>
            <w:r w:rsidR="00364F7B">
              <w:rPr>
                <w:rFonts w:eastAsiaTheme="minorEastAsia"/>
                <w:lang w:eastAsia="zh-CN"/>
              </w:rPr>
              <w:t xml:space="preserve"> </w:t>
            </w:r>
            <w:r w:rsidRPr="0059531C">
              <w:rPr>
                <w:rFonts w:eastAsiaTheme="minorEastAsia"/>
                <w:lang w:eastAsia="zh-CN"/>
              </w:rPr>
              <w:t>table 2.</w:t>
            </w:r>
          </w:p>
          <w:p w14:paraId="5495DD1A" w14:textId="77777777" w:rsidR="0059531C" w:rsidRPr="0059531C" w:rsidRDefault="0059531C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59531C">
              <w:rPr>
                <w:rFonts w:eastAsiaTheme="minorEastAsia"/>
                <w:lang w:eastAsia="zh-CN"/>
              </w:rPr>
              <w:t>Proposal 2: add 2.7MHz measurement bandwidth for 3MHz CC for minimum output power and OFF level requirements.</w:t>
            </w:r>
          </w:p>
          <w:p w14:paraId="556D861C" w14:textId="61E6F812" w:rsidR="0059531C" w:rsidRDefault="0059531C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59531C">
              <w:rPr>
                <w:rFonts w:eastAsiaTheme="minorEastAsia"/>
                <w:lang w:eastAsia="zh-CN"/>
              </w:rPr>
              <w:t>Proposal 3: SEM requirements for 10+3MHz contiguous CA are listed in</w:t>
            </w:r>
            <w:r w:rsidR="00364F7B">
              <w:rPr>
                <w:rFonts w:eastAsiaTheme="minorEastAsia"/>
                <w:lang w:eastAsia="zh-CN"/>
              </w:rPr>
              <w:t xml:space="preserve"> the </w:t>
            </w:r>
            <w:proofErr w:type="spellStart"/>
            <w:r w:rsidR="00364F7B">
              <w:rPr>
                <w:rFonts w:eastAsiaTheme="minorEastAsia"/>
                <w:lang w:eastAsia="zh-CN"/>
              </w:rPr>
              <w:t>TDoc</w:t>
            </w:r>
            <w:proofErr w:type="spellEnd"/>
            <w:r w:rsidRPr="0059531C">
              <w:rPr>
                <w:rFonts w:eastAsiaTheme="minorEastAsia"/>
                <w:lang w:eastAsia="zh-CN"/>
              </w:rPr>
              <w:t xml:space="preserve"> table 3.</w:t>
            </w:r>
          </w:p>
          <w:p w14:paraId="6F80848C" w14:textId="2A6FC99C" w:rsidR="0059531C" w:rsidRPr="0085578B" w:rsidRDefault="0059531C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59531C">
              <w:rPr>
                <w:rFonts w:eastAsiaTheme="minorEastAsia"/>
                <w:lang w:eastAsia="zh-CN"/>
              </w:rPr>
              <w:t>Proposal 4: only UL PCC is configured for reference sensitivity as in</w:t>
            </w:r>
            <w:r w:rsidR="00364F7B">
              <w:rPr>
                <w:rFonts w:eastAsiaTheme="minorEastAsia"/>
                <w:lang w:eastAsia="zh-CN"/>
              </w:rPr>
              <w:t xml:space="preserve"> the </w:t>
            </w:r>
            <w:proofErr w:type="spellStart"/>
            <w:r w:rsidR="00364F7B">
              <w:rPr>
                <w:rFonts w:eastAsiaTheme="minorEastAsia"/>
                <w:lang w:eastAsia="zh-CN"/>
              </w:rPr>
              <w:t>TDoc</w:t>
            </w:r>
            <w:proofErr w:type="spellEnd"/>
            <w:r w:rsidRPr="0059531C">
              <w:rPr>
                <w:rFonts w:eastAsiaTheme="minorEastAsia"/>
                <w:lang w:eastAsia="zh-CN"/>
              </w:rPr>
              <w:t xml:space="preserve"> table 4.</w:t>
            </w:r>
          </w:p>
        </w:tc>
      </w:tr>
      <w:tr w:rsidR="0059531C" w14:paraId="07C7290C" w14:textId="77777777" w:rsidTr="0059531C">
        <w:trPr>
          <w:trHeight w:val="468"/>
        </w:trPr>
        <w:tc>
          <w:tcPr>
            <w:tcW w:w="162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D6D991" w14:textId="51825643" w:rsidR="0059531C" w:rsidRPr="00ED1B17" w:rsidRDefault="00000000" w:rsidP="0059531C">
            <w:pPr>
              <w:spacing w:after="0"/>
              <w:jc w:val="both"/>
              <w:rPr>
                <w:rFonts w:ascii="Arial" w:eastAsiaTheme="minorEastAsia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2" w:history="1">
              <w:r w:rsidR="005953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R4-2212716</w:t>
              </w:r>
            </w:hyperlink>
          </w:p>
        </w:tc>
        <w:tc>
          <w:tcPr>
            <w:tcW w:w="1208" w:type="dxa"/>
            <w:vAlign w:val="center"/>
          </w:tcPr>
          <w:p w14:paraId="7065902D" w14:textId="0CE48702" w:rsidR="0059531C" w:rsidRPr="00ED1B17" w:rsidRDefault="0059531C" w:rsidP="0059531C">
            <w:pPr>
              <w:spacing w:before="120" w:after="12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6801" w:type="dxa"/>
            <w:vAlign w:val="center"/>
          </w:tcPr>
          <w:p w14:paraId="568972E0" w14:textId="7FE02A23" w:rsidR="0059531C" w:rsidRDefault="00364F7B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364F7B">
              <w:rPr>
                <w:rFonts w:eastAsiaTheme="minorEastAsia"/>
                <w:lang w:eastAsia="zh-CN"/>
              </w:rPr>
              <w:t xml:space="preserve">Proposal 1: To define the spectrum emission mask for 15RB+50RB (i.e. 3MHz+10MHz) as </w:t>
            </w:r>
            <w:r>
              <w:rPr>
                <w:rFonts w:eastAsiaTheme="minorEastAsia"/>
                <w:lang w:eastAsia="zh-CN"/>
              </w:rPr>
              <w:t xml:space="preserve">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table.</w:t>
            </w:r>
          </w:p>
          <w:p w14:paraId="1C251E56" w14:textId="65957B9F" w:rsidR="00364F7B" w:rsidRDefault="00364F7B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364F7B">
              <w:rPr>
                <w:rFonts w:eastAsiaTheme="minorEastAsia"/>
                <w:lang w:eastAsia="zh-CN"/>
              </w:rPr>
              <w:t xml:space="preserve">Proposal 2: To define the UL configuration for reference sensitivity for 15RB+50RB (i.e. 3MHz+10MHz) as </w:t>
            </w:r>
            <w:r>
              <w:rPr>
                <w:rFonts w:eastAsiaTheme="minorEastAsia"/>
                <w:lang w:eastAsia="zh-CN"/>
              </w:rPr>
              <w:t xml:space="preserve">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table.</w:t>
            </w:r>
          </w:p>
          <w:p w14:paraId="0358FBF9" w14:textId="35A05755" w:rsidR="00364F7B" w:rsidRPr="00364F7B" w:rsidRDefault="00364F7B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364F7B">
              <w:rPr>
                <w:rFonts w:eastAsiaTheme="minorEastAsia"/>
                <w:lang w:eastAsia="zh-CN"/>
              </w:rPr>
              <w:lastRenderedPageBreak/>
              <w:t xml:space="preserve">Proposal 3: To define the MPR requirements for 15RB+50RB (i.e. 3MHz+10MHz) as </w:t>
            </w:r>
            <w:r>
              <w:rPr>
                <w:rFonts w:eastAsiaTheme="minorEastAsia"/>
                <w:lang w:eastAsia="zh-CN"/>
              </w:rPr>
              <w:t xml:space="preserve">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table.</w:t>
            </w:r>
          </w:p>
        </w:tc>
      </w:tr>
      <w:tr w:rsidR="0059531C" w14:paraId="070DA968" w14:textId="77777777" w:rsidTr="0059531C">
        <w:trPr>
          <w:trHeight w:val="468"/>
        </w:trPr>
        <w:tc>
          <w:tcPr>
            <w:tcW w:w="162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1E6DFFB" w14:textId="3C71A07A" w:rsidR="0059531C" w:rsidRPr="00ED1B17" w:rsidRDefault="00000000" w:rsidP="0059531C">
            <w:pPr>
              <w:spacing w:after="0"/>
              <w:jc w:val="both"/>
              <w:rPr>
                <w:rFonts w:ascii="Arial" w:eastAsiaTheme="minorEastAsia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3" w:history="1">
              <w:r w:rsidR="005953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R4-2213164</w:t>
              </w:r>
            </w:hyperlink>
          </w:p>
        </w:tc>
        <w:tc>
          <w:tcPr>
            <w:tcW w:w="1208" w:type="dxa"/>
            <w:vAlign w:val="center"/>
          </w:tcPr>
          <w:p w14:paraId="412B8A82" w14:textId="42BCDA1E" w:rsidR="0059531C" w:rsidRPr="00ED1B17" w:rsidRDefault="00364F7B" w:rsidP="0059531C">
            <w:pPr>
              <w:spacing w:before="120" w:after="12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Huawei,</w:t>
            </w:r>
            <w:r w:rsidR="005953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HiSilison</w:t>
            </w:r>
            <w:proofErr w:type="spellEnd"/>
          </w:p>
        </w:tc>
        <w:tc>
          <w:tcPr>
            <w:tcW w:w="6801" w:type="dxa"/>
            <w:vAlign w:val="center"/>
          </w:tcPr>
          <w:p w14:paraId="3E6D6D7A" w14:textId="352F7B38" w:rsidR="0059531C" w:rsidRPr="0085578B" w:rsidRDefault="005510BD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5510BD">
              <w:rPr>
                <w:rFonts w:eastAsiaTheme="minorEastAsia"/>
                <w:lang w:eastAsia="zh-CN"/>
              </w:rPr>
              <w:t>Proposal 1: In order to introduce CA_8B_BCS1, the RF requirements in clause 5.6A.1, 6.2.3A, 6.3.2A.1, 6.3.3A.1, 6.6.2.1A and 7.3.1A need to be updated as</w:t>
            </w:r>
            <w:r>
              <w:rPr>
                <w:rFonts w:eastAsiaTheme="minorEastAsia"/>
                <w:lang w:eastAsia="zh-CN"/>
              </w:rPr>
              <w:t xml:space="preserve"> 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 w:rsidRPr="005510BD">
              <w:rPr>
                <w:rFonts w:eastAsiaTheme="minorEastAsia"/>
                <w:lang w:eastAsia="zh-CN"/>
              </w:rPr>
              <w:t xml:space="preserve"> appendix.</w:t>
            </w:r>
          </w:p>
        </w:tc>
      </w:tr>
    </w:tbl>
    <w:p w14:paraId="5891BB81" w14:textId="77777777" w:rsidR="00C077B9" w:rsidRDefault="00C077B9"/>
    <w:p w14:paraId="69D32E1C" w14:textId="0220F853" w:rsidR="00C077B9" w:rsidRDefault="001C3A9C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45E33B1B" w14:textId="10D75F5B" w:rsidR="004D3261" w:rsidRDefault="004D3261" w:rsidP="004D3261">
      <w:pPr>
        <w:rPr>
          <w:lang w:val="sv-SE" w:eastAsia="zh-CN"/>
        </w:rPr>
      </w:pPr>
      <w:r>
        <w:rPr>
          <w:lang w:val="sv-SE" w:eastAsia="zh-CN"/>
        </w:rPr>
        <w:t xml:space="preserve">Agenda </w:t>
      </w:r>
      <w:r w:rsidR="00364F7B" w:rsidRPr="00364F7B">
        <w:rPr>
          <w:lang w:val="sv-SE" w:eastAsia="zh-CN"/>
        </w:rPr>
        <w:t>12.2.2</w:t>
      </w:r>
    </w:p>
    <w:p w14:paraId="0ED5ECAD" w14:textId="51DBA870" w:rsidR="00F82F43" w:rsidRDefault="00F82F43" w:rsidP="004D3261">
      <w:pPr>
        <w:rPr>
          <w:lang w:val="sv-SE" w:eastAsia="zh-CN"/>
        </w:rPr>
      </w:pPr>
      <w:r>
        <w:rPr>
          <w:lang w:val="sv-SE" w:eastAsia="zh-CN"/>
        </w:rPr>
        <w:t xml:space="preserve">The BCS1 </w:t>
      </w:r>
      <w:r w:rsidRPr="00F82F43">
        <w:rPr>
          <w:lang w:val="sv-SE" w:eastAsia="zh-CN"/>
        </w:rPr>
        <w:t xml:space="preserve">configurations for band 8 </w:t>
      </w:r>
      <w:r>
        <w:rPr>
          <w:lang w:val="sv-SE" w:eastAsia="zh-CN"/>
        </w:rPr>
        <w:t>i</w:t>
      </w:r>
      <w:r w:rsidRPr="00F82F43">
        <w:rPr>
          <w:lang w:val="sv-SE" w:eastAsia="zh-CN"/>
        </w:rPr>
        <w:t>ntra</w:t>
      </w:r>
      <w:r>
        <w:rPr>
          <w:lang w:val="sv-SE" w:eastAsia="zh-CN"/>
        </w:rPr>
        <w:t>-</w:t>
      </w:r>
      <w:r w:rsidRPr="00F82F43">
        <w:rPr>
          <w:lang w:val="sv-SE" w:eastAsia="zh-CN"/>
        </w:rPr>
        <w:t xml:space="preserve">band contiguous CA </w:t>
      </w:r>
      <w:r>
        <w:rPr>
          <w:lang w:val="sv-SE" w:eastAsia="zh-CN"/>
        </w:rPr>
        <w:t>is provided as below</w:t>
      </w:r>
      <w:r w:rsidR="00D219E7">
        <w:rPr>
          <w:lang w:val="sv-SE" w:eastAsia="zh-CN"/>
        </w:rPr>
        <w:t xml:space="preserve"> as in the WID</w:t>
      </w:r>
    </w:p>
    <w:p w14:paraId="7D52914F" w14:textId="79C9B1E7" w:rsidR="00277183" w:rsidRPr="004D3261" w:rsidRDefault="00277183" w:rsidP="00277183">
      <w:pPr>
        <w:jc w:val="center"/>
        <w:rPr>
          <w:lang w:val="sv-SE" w:eastAsia="zh-CN"/>
        </w:rPr>
      </w:pPr>
      <w:r w:rsidRPr="00277183">
        <w:rPr>
          <w:b/>
          <w:bCs/>
          <w:lang w:val="en-US" w:eastAsia="zh-CN"/>
        </w:rPr>
        <w:t>Table 1</w:t>
      </w:r>
      <w:r>
        <w:rPr>
          <w:b/>
          <w:bCs/>
          <w:lang w:val="en-US" w:eastAsia="zh-CN"/>
        </w:rPr>
        <w:t>:</w:t>
      </w:r>
      <w:r w:rsidRPr="00277183">
        <w:rPr>
          <w:b/>
          <w:bCs/>
          <w:lang w:val="en-US" w:eastAsia="zh-CN"/>
        </w:rPr>
        <w:t xml:space="preserve"> BCS1 for </w:t>
      </w:r>
      <w:r w:rsidRPr="00277183">
        <w:rPr>
          <w:rFonts w:hint="eastAsia"/>
          <w:b/>
          <w:bCs/>
          <w:lang w:val="en-US" w:eastAsia="zh-CN"/>
        </w:rPr>
        <w:t xml:space="preserve">band 8 </w:t>
      </w:r>
      <w:r w:rsidRPr="00277183">
        <w:rPr>
          <w:b/>
          <w:bCs/>
          <w:lang w:val="en-US" w:eastAsia="zh-CN"/>
        </w:rPr>
        <w:t>intra-band contiguous CA configurations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193"/>
        <w:gridCol w:w="1072"/>
        <w:gridCol w:w="968"/>
        <w:gridCol w:w="891"/>
        <w:gridCol w:w="803"/>
        <w:gridCol w:w="803"/>
        <w:gridCol w:w="803"/>
        <w:gridCol w:w="1401"/>
      </w:tblGrid>
      <w:tr w:rsidR="00EC118A" w:rsidRPr="00EC118A" w14:paraId="7F7F0D5A" w14:textId="77777777" w:rsidTr="00EC118A">
        <w:trPr>
          <w:trHeight w:val="20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BC59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775895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</w:p>
        </w:tc>
        <w:tc>
          <w:tcPr>
            <w:tcW w:w="6741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28E1316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E-UTRA CA configuration / Bandwidth combination set</w:t>
            </w:r>
          </w:p>
        </w:tc>
      </w:tr>
      <w:tr w:rsidR="00EC118A" w:rsidRPr="00EC118A" w14:paraId="61ABB310" w14:textId="77777777" w:rsidTr="00EC118A">
        <w:trPr>
          <w:trHeight w:val="20"/>
          <w:jc w:val="center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03825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E-UTRA CA configuration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E6C66B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Uplink CA configurations</w:t>
            </w:r>
          </w:p>
          <w:p w14:paraId="3C56F50D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(NOTE 3)</w:t>
            </w:r>
          </w:p>
        </w:tc>
        <w:tc>
          <w:tcPr>
            <w:tcW w:w="45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03C910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Component carriers in order of increasing carrier frequency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4566BE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 xml:space="preserve">Maximum aggregated </w:t>
            </w:r>
            <w:r w:rsidRPr="00EC118A">
              <w:rPr>
                <w:b/>
                <w:lang w:val="sv-SE" w:eastAsia="zh-CN"/>
              </w:rPr>
              <w:br/>
              <w:t>bandwidth [MHz]</w:t>
            </w:r>
          </w:p>
        </w:tc>
        <w:tc>
          <w:tcPr>
            <w:tcW w:w="140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48371A6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Bandwidth combination set</w:t>
            </w:r>
          </w:p>
        </w:tc>
      </w:tr>
      <w:tr w:rsidR="00EC118A" w:rsidRPr="00EC118A" w14:paraId="2E98991B" w14:textId="77777777" w:rsidTr="00EC118A">
        <w:trPr>
          <w:trHeight w:val="20"/>
          <w:jc w:val="center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14AC7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9E5F3A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B810FB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Channel bandwidths for carrier [MHz]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705003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Channel bandwidths for carrier [MHz]</w:t>
            </w:r>
          </w:p>
        </w:tc>
        <w:tc>
          <w:tcPr>
            <w:tcW w:w="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BA7355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Channel bandwidths for carrier [MHz]</w:t>
            </w:r>
          </w:p>
        </w:tc>
        <w:tc>
          <w:tcPr>
            <w:tcW w:w="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E7619D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Channel bandwidths for carrier [MHz]</w:t>
            </w:r>
          </w:p>
        </w:tc>
        <w:tc>
          <w:tcPr>
            <w:tcW w:w="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98A6CA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Channel bandwidths for carrier [MHz]</w:t>
            </w:r>
          </w:p>
        </w:tc>
        <w:tc>
          <w:tcPr>
            <w:tcW w:w="80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437CA8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</w:p>
        </w:tc>
        <w:tc>
          <w:tcPr>
            <w:tcW w:w="140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1121ABE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</w:p>
        </w:tc>
      </w:tr>
      <w:tr w:rsidR="00EC118A" w:rsidRPr="00EC118A" w14:paraId="4B682EC9" w14:textId="77777777" w:rsidTr="00EC118A">
        <w:trPr>
          <w:trHeight w:val="300"/>
          <w:jc w:val="center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366F7C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  <w:r w:rsidRPr="00EC118A">
              <w:rPr>
                <w:bCs/>
                <w:lang w:val="sv-SE" w:eastAsia="zh-CN"/>
              </w:rPr>
              <w:t>CA_8B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65FC2BF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  <w:r w:rsidRPr="00EC118A">
              <w:rPr>
                <w:bCs/>
                <w:lang w:val="sv-SE" w:eastAsia="zh-CN"/>
              </w:rPr>
              <w:t>CA_8B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BF01A7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  <w:r w:rsidRPr="00EC118A">
              <w:rPr>
                <w:rFonts w:hint="eastAsia"/>
                <w:bCs/>
                <w:lang w:val="sv-SE" w:eastAsia="zh-CN"/>
              </w:rPr>
              <w:t>10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AF20CF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  <w:r w:rsidRPr="00EC118A">
              <w:rPr>
                <w:rFonts w:hint="eastAsia"/>
                <w:bCs/>
                <w:lang w:val="sv-SE" w:eastAsia="zh-CN"/>
              </w:rPr>
              <w:t>3</w:t>
            </w:r>
            <w:r w:rsidRPr="00EC118A">
              <w:rPr>
                <w:bCs/>
                <w:lang w:val="sv-SE" w:eastAsia="zh-CN"/>
              </w:rPr>
              <w:t>, 5</w:t>
            </w:r>
          </w:p>
        </w:tc>
        <w:tc>
          <w:tcPr>
            <w:tcW w:w="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8A876F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7A65D2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A1017C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BC29D82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  <w:r w:rsidRPr="00EC118A">
              <w:rPr>
                <w:rFonts w:hint="eastAsia"/>
                <w:bCs/>
                <w:lang w:val="sv-SE" w:eastAsia="zh-CN"/>
              </w:rPr>
              <w:t>1</w:t>
            </w:r>
            <w:r w:rsidRPr="00EC118A">
              <w:rPr>
                <w:bCs/>
                <w:lang w:val="sv-SE" w:eastAsia="zh-CN"/>
              </w:rPr>
              <w:t>5</w:t>
            </w:r>
          </w:p>
        </w:tc>
        <w:tc>
          <w:tcPr>
            <w:tcW w:w="14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14531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  <w:r w:rsidRPr="00EC118A">
              <w:rPr>
                <w:rFonts w:hint="eastAsia"/>
                <w:bCs/>
                <w:lang w:val="sv-SE" w:eastAsia="zh-CN"/>
              </w:rPr>
              <w:t>1</w:t>
            </w:r>
          </w:p>
        </w:tc>
      </w:tr>
      <w:tr w:rsidR="00EC118A" w:rsidRPr="00EC118A" w14:paraId="0BADAF4B" w14:textId="77777777" w:rsidTr="00EC118A">
        <w:trPr>
          <w:trHeight w:val="300"/>
          <w:jc w:val="center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D7A185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95C569D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673A311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  <w:r w:rsidRPr="00EC118A">
              <w:rPr>
                <w:rFonts w:hint="eastAsia"/>
                <w:bCs/>
                <w:lang w:val="sv-SE" w:eastAsia="zh-CN"/>
              </w:rPr>
              <w:t>3</w:t>
            </w:r>
            <w:r w:rsidRPr="00EC118A">
              <w:rPr>
                <w:bCs/>
                <w:lang w:val="sv-SE" w:eastAsia="zh-CN"/>
              </w:rPr>
              <w:t>, 5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D43C1CE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  <w:r w:rsidRPr="00EC118A">
              <w:rPr>
                <w:rFonts w:hint="eastAsia"/>
                <w:bCs/>
                <w:lang w:val="sv-SE" w:eastAsia="zh-CN"/>
              </w:rPr>
              <w:t>10</w:t>
            </w:r>
          </w:p>
        </w:tc>
        <w:tc>
          <w:tcPr>
            <w:tcW w:w="8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B6ED4C7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5E5A113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5611404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803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849CD8C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F4382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</w:tr>
    </w:tbl>
    <w:p w14:paraId="3171E6CC" w14:textId="0560226F" w:rsidR="002C3F30" w:rsidRPr="00EC118A" w:rsidRDefault="002C3F30" w:rsidP="004D3261">
      <w:pPr>
        <w:rPr>
          <w:lang w:val="sv-SE" w:eastAsia="zh-CN"/>
        </w:rPr>
      </w:pPr>
    </w:p>
    <w:p w14:paraId="4BD2EB09" w14:textId="621C7912" w:rsidR="0085578B" w:rsidRDefault="0085578B" w:rsidP="0085578B">
      <w:pPr>
        <w:keepNext/>
        <w:keepLines/>
        <w:numPr>
          <w:ilvl w:val="2"/>
          <w:numId w:val="1"/>
        </w:numPr>
        <w:spacing w:before="120"/>
        <w:outlineLvl w:val="2"/>
        <w:rPr>
          <w:rFonts w:ascii="Arial" w:hAnsi="Arial"/>
          <w:sz w:val="24"/>
          <w:szCs w:val="16"/>
          <w:lang w:val="sv-SE" w:eastAsia="zh-CN"/>
        </w:rPr>
      </w:pPr>
      <w:bookmarkStart w:id="0" w:name="_Hlk111112348"/>
      <w:r>
        <w:rPr>
          <w:rFonts w:ascii="Arial" w:hAnsi="Arial"/>
          <w:sz w:val="24"/>
          <w:szCs w:val="16"/>
          <w:lang w:val="sv-SE" w:eastAsia="zh-CN"/>
        </w:rPr>
        <w:t>Sub-topic 1-1</w:t>
      </w:r>
      <w:bookmarkEnd w:id="0"/>
      <w:r w:rsidR="008F1CAE">
        <w:rPr>
          <w:rFonts w:ascii="Arial" w:hAnsi="Arial"/>
          <w:sz w:val="24"/>
          <w:szCs w:val="16"/>
          <w:lang w:val="sv-SE" w:eastAsia="zh-CN"/>
        </w:rPr>
        <w:t xml:space="preserve"> </w:t>
      </w:r>
      <w:r w:rsidR="008F1CAE">
        <w:rPr>
          <w:rFonts w:ascii="Arial" w:hAnsi="Arial" w:hint="eastAsia"/>
          <w:sz w:val="24"/>
          <w:szCs w:val="16"/>
          <w:lang w:val="sv-SE" w:eastAsia="zh-CN"/>
        </w:rPr>
        <w:t>MPR</w:t>
      </w:r>
    </w:p>
    <w:p w14:paraId="10EB4470" w14:textId="77777777" w:rsidR="008472B1" w:rsidRDefault="008472B1" w:rsidP="008472B1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1-1: </w:t>
      </w:r>
      <w:r w:rsidRPr="005E2512">
        <w:rPr>
          <w:b/>
          <w:color w:val="0070C0"/>
          <w:u w:val="single"/>
          <w:lang w:eastAsia="ko-KR"/>
        </w:rPr>
        <w:t>MPR for 10+3MHz combination</w:t>
      </w:r>
    </w:p>
    <w:p w14:paraId="2CAD27C6" w14:textId="77777777" w:rsidR="008472B1" w:rsidRDefault="008472B1" w:rsidP="008472B1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09DB9B6B" w14:textId="3321E351" w:rsidR="008472B1" w:rsidRDefault="008472B1" w:rsidP="008472B1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1: </w:t>
      </w:r>
      <w:r w:rsidR="005C6604" w:rsidRPr="005C6604">
        <w:rPr>
          <w:color w:val="0070C0"/>
          <w:szCs w:val="24"/>
          <w:lang w:eastAsia="zh-CN"/>
        </w:rPr>
        <w:t xml:space="preserve">use </w:t>
      </w:r>
      <w:r w:rsidR="005C6604">
        <w:rPr>
          <w:color w:val="0070C0"/>
          <w:szCs w:val="24"/>
          <w:lang w:eastAsia="zh-CN"/>
        </w:rPr>
        <w:t>15</w:t>
      </w:r>
      <w:r w:rsidR="005C6604" w:rsidRPr="005C6604">
        <w:rPr>
          <w:color w:val="0070C0"/>
          <w:szCs w:val="24"/>
          <w:lang w:eastAsia="zh-CN"/>
        </w:rPr>
        <w:t>PRB as stop point to differentiate MPR requirements</w:t>
      </w:r>
      <w:r>
        <w:rPr>
          <w:color w:val="0070C0"/>
          <w:szCs w:val="24"/>
          <w:lang w:eastAsia="zh-CN"/>
        </w:rPr>
        <w:t>.</w:t>
      </w:r>
      <w:r w:rsidRPr="004B4BFE">
        <w:rPr>
          <w:color w:val="0070C0"/>
          <w:szCs w:val="24"/>
          <w:lang w:eastAsia="zh-CN"/>
        </w:rPr>
        <w:t xml:space="preserve"> </w:t>
      </w:r>
      <w:r>
        <w:rPr>
          <w:color w:val="0070C0"/>
          <w:szCs w:val="24"/>
          <w:lang w:eastAsia="zh-CN"/>
        </w:rPr>
        <w:t>(CMCC</w:t>
      </w:r>
      <w:r w:rsidR="00CC6A2B">
        <w:rPr>
          <w:color w:val="0070C0"/>
          <w:szCs w:val="24"/>
          <w:lang w:eastAsia="zh-CN"/>
        </w:rPr>
        <w:t>, Huawei</w:t>
      </w:r>
      <w:r>
        <w:rPr>
          <w:color w:val="0070C0"/>
          <w:szCs w:val="24"/>
          <w:lang w:eastAsia="zh-CN"/>
        </w:rPr>
        <w:t>)</w:t>
      </w:r>
    </w:p>
    <w:p w14:paraId="48E60C19" w14:textId="6709B09F" w:rsidR="008472B1" w:rsidRDefault="008472B1" w:rsidP="008472B1">
      <w:pPr>
        <w:pStyle w:val="TH"/>
        <w:ind w:left="936"/>
      </w:pPr>
      <w:r>
        <w:t xml:space="preserve">Table </w:t>
      </w:r>
      <w:r w:rsidR="00277183">
        <w:t>2</w:t>
      </w:r>
      <w:r>
        <w:t>: Maximum Power Reduction (MPR) for Power Class 3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595"/>
        <w:gridCol w:w="1595"/>
        <w:gridCol w:w="1595"/>
        <w:gridCol w:w="1595"/>
        <w:gridCol w:w="1598"/>
        <w:gridCol w:w="666"/>
      </w:tblGrid>
      <w:tr w:rsidR="008472B1" w14:paraId="649CCB32" w14:textId="77777777" w:rsidTr="00EC118A">
        <w:trPr>
          <w:jc w:val="center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5B6" w14:textId="77777777" w:rsidR="008472B1" w:rsidRPr="0030127A" w:rsidRDefault="008472B1" w:rsidP="00EC118A">
            <w:pPr>
              <w:pStyle w:val="TAH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Modulation</w:t>
            </w:r>
          </w:p>
        </w:tc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4DA8" w14:textId="77777777" w:rsidR="008472B1" w:rsidRPr="0030127A" w:rsidRDefault="008472B1" w:rsidP="00EC118A">
            <w:pPr>
              <w:pStyle w:val="TAH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CA bandwidth Class B and C / Smallest Component Carrier Transmission Bandwidth Configuration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E5E" w14:textId="77777777" w:rsidR="008472B1" w:rsidRPr="0030127A" w:rsidRDefault="008472B1" w:rsidP="00EC118A">
            <w:pPr>
              <w:pStyle w:val="TAH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MPR (dB)</w:t>
            </w:r>
          </w:p>
        </w:tc>
      </w:tr>
      <w:tr w:rsidR="008472B1" w14:paraId="2554D0A2" w14:textId="77777777" w:rsidTr="00EC118A">
        <w:trPr>
          <w:trHeight w:val="383"/>
          <w:jc w:val="center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2F34" w14:textId="77777777" w:rsidR="008472B1" w:rsidRPr="0030127A" w:rsidRDefault="008472B1" w:rsidP="00EC11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C944" w14:textId="77777777" w:rsidR="008472B1" w:rsidRPr="0030127A" w:rsidRDefault="008472B1" w:rsidP="00EC118A">
            <w:pPr>
              <w:pStyle w:val="TAH"/>
              <w:rPr>
                <w:rFonts w:cs="Arial"/>
                <w:szCs w:val="18"/>
                <w:lang w:val="en-US" w:eastAsia="zh-CN"/>
              </w:rPr>
            </w:pPr>
            <w:ins w:id="1" w:author="郭春霞" w:date="2022-07-21T10:51:00Z">
              <w:r w:rsidRPr="0030127A">
                <w:rPr>
                  <w:rFonts w:cs="Arial"/>
                  <w:szCs w:val="18"/>
                  <w:lang w:val="en-US" w:eastAsia="zh-CN"/>
                </w:rPr>
                <w:t>15 RB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F46B" w14:textId="77777777" w:rsidR="008472B1" w:rsidRPr="0030127A" w:rsidRDefault="008472B1" w:rsidP="00EC118A">
            <w:pPr>
              <w:pStyle w:val="TAH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 xml:space="preserve">25 RB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87FD" w14:textId="77777777" w:rsidR="008472B1" w:rsidRPr="0030127A" w:rsidRDefault="008472B1" w:rsidP="00EC118A">
            <w:pPr>
              <w:pStyle w:val="TAH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 xml:space="preserve">50 RB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398" w14:textId="77777777" w:rsidR="008472B1" w:rsidRPr="0030127A" w:rsidRDefault="008472B1" w:rsidP="00EC118A">
            <w:pPr>
              <w:pStyle w:val="TAH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75 RB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B7E9" w14:textId="77777777" w:rsidR="008472B1" w:rsidRPr="0030127A" w:rsidRDefault="008472B1" w:rsidP="00EC118A">
            <w:pPr>
              <w:pStyle w:val="TAH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100 RB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609A" w14:textId="77777777" w:rsidR="008472B1" w:rsidRPr="0030127A" w:rsidRDefault="008472B1" w:rsidP="00EC11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72B1" w14:paraId="75ACE426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A4C7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lastRenderedPageBreak/>
              <w:t>QPSK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3C8A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  <w:lang w:val="en-US" w:eastAsia="zh-CN"/>
              </w:rPr>
            </w:pPr>
            <w:ins w:id="2" w:author="郭春霞" w:date="2022-07-21T10:52:00Z">
              <w:r w:rsidRPr="0030127A">
                <w:rPr>
                  <w:rFonts w:cs="Arial"/>
                  <w:szCs w:val="18"/>
                  <w:lang w:val="en-US" w:eastAsia="zh-CN"/>
                </w:rPr>
                <w:t xml:space="preserve">&gt; 4 and </w:t>
              </w:r>
              <w:r w:rsidRPr="0030127A">
                <w:rPr>
                  <w:rFonts w:cs="Arial"/>
                  <w:szCs w:val="18"/>
                </w:rPr>
                <w:t>≤</w:t>
              </w:r>
              <w:r w:rsidRPr="0030127A">
                <w:rPr>
                  <w:rFonts w:cs="Arial"/>
                  <w:szCs w:val="18"/>
                  <w:lang w:val="en-US" w:eastAsia="zh-CN"/>
                </w:rPr>
                <w:t xml:space="preserve"> 15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303B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8 and ≤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6D2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12 and ≤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0288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16 and ≤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F6BF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18 and ≤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C0F9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1</w:t>
            </w:r>
          </w:p>
        </w:tc>
      </w:tr>
      <w:tr w:rsidR="008472B1" w14:paraId="3024A2CD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81E4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QPSK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B383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  <w:lang w:val="en-US" w:eastAsia="zh-CN"/>
              </w:rPr>
            </w:pPr>
            <w:ins w:id="3" w:author="郭春霞" w:date="2022-07-21T10:52:00Z">
              <w:r w:rsidRPr="0030127A">
                <w:rPr>
                  <w:rFonts w:cs="Arial"/>
                  <w:szCs w:val="18"/>
                  <w:lang w:val="en-US" w:eastAsia="zh-CN"/>
                </w:rPr>
                <w:t>&gt;15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7E75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2E7D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3F0A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1D02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75F3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2</w:t>
            </w:r>
          </w:p>
        </w:tc>
      </w:tr>
      <w:tr w:rsidR="008472B1" w14:paraId="5203488D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5CCE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16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0582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  <w:lang w:val="en-US" w:eastAsia="zh-CN"/>
              </w:rPr>
            </w:pPr>
            <w:ins w:id="4" w:author="郭春霞" w:date="2022-07-21T10:52:00Z">
              <w:r w:rsidRPr="0030127A">
                <w:rPr>
                  <w:rFonts w:cs="Arial"/>
                  <w:szCs w:val="18"/>
                </w:rPr>
                <w:t>≤</w:t>
              </w:r>
              <w:r w:rsidRPr="0030127A">
                <w:rPr>
                  <w:rFonts w:cs="Arial"/>
                  <w:szCs w:val="18"/>
                  <w:lang w:val="en-US" w:eastAsia="zh-CN"/>
                </w:rPr>
                <w:t xml:space="preserve"> 4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0851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FF30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C6B5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C14E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A5FB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1</w:t>
            </w:r>
          </w:p>
        </w:tc>
      </w:tr>
      <w:tr w:rsidR="008472B1" w14:paraId="4DA13D1C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362B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16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D82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ins w:id="5" w:author="郭春霞" w:date="2022-07-21T10:52:00Z">
              <w:r w:rsidRPr="0030127A">
                <w:rPr>
                  <w:rFonts w:cs="Arial"/>
                  <w:szCs w:val="18"/>
                  <w:lang w:val="en-US" w:eastAsia="zh-CN"/>
                </w:rPr>
                <w:t xml:space="preserve">&gt; 4 and </w:t>
              </w:r>
              <w:r w:rsidRPr="0030127A">
                <w:rPr>
                  <w:rFonts w:cs="Arial"/>
                  <w:szCs w:val="18"/>
                </w:rPr>
                <w:t>≤</w:t>
              </w:r>
              <w:r w:rsidRPr="0030127A">
                <w:rPr>
                  <w:rFonts w:cs="Arial"/>
                  <w:szCs w:val="18"/>
                  <w:lang w:val="en-US" w:eastAsia="zh-CN"/>
                </w:rPr>
                <w:t xml:space="preserve"> 15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5E8E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8 and ≤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4E9F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12 and ≤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E5DB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16 and ≤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CFF5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18 and ≤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DC31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2</w:t>
            </w:r>
          </w:p>
        </w:tc>
      </w:tr>
      <w:tr w:rsidR="008472B1" w14:paraId="257E4FF2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3802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16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8096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ins w:id="6" w:author="郭春霞" w:date="2022-07-21T10:52:00Z">
              <w:r w:rsidRPr="0030127A">
                <w:rPr>
                  <w:rFonts w:cs="Arial"/>
                  <w:szCs w:val="18"/>
                  <w:lang w:val="en-US" w:eastAsia="zh-CN"/>
                </w:rPr>
                <w:t>&gt;15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EEDB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24D9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51C8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1AEE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FBEC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3</w:t>
            </w:r>
          </w:p>
        </w:tc>
      </w:tr>
      <w:tr w:rsidR="008472B1" w14:paraId="29FF7AD6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E21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  <w:lang w:eastAsia="zh-CN"/>
              </w:rPr>
              <w:t>64</w:t>
            </w:r>
            <w:r w:rsidRPr="0030127A">
              <w:rPr>
                <w:rFonts w:cs="Arial"/>
                <w:szCs w:val="18"/>
              </w:rPr>
              <w:t xml:space="preserve">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24F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ins w:id="7" w:author="郭春霞" w:date="2022-07-21T10:54:00Z">
              <w:r w:rsidRPr="0030127A">
                <w:rPr>
                  <w:rFonts w:cs="Arial"/>
                  <w:szCs w:val="18"/>
                </w:rPr>
                <w:t xml:space="preserve">≤ </w:t>
              </w:r>
            </w:ins>
            <w:ins w:id="8" w:author="郭春霞" w:date="2022-07-21T10:55:00Z">
              <w:r w:rsidRPr="0030127A">
                <w:rPr>
                  <w:rFonts w:cs="Arial"/>
                  <w:szCs w:val="18"/>
                  <w:lang w:val="en-US" w:eastAsia="zh-CN"/>
                </w:rPr>
                <w:t>4</w:t>
              </w:r>
            </w:ins>
            <w:ins w:id="9" w:author="郭春霞" w:date="2022-07-21T10:54:00Z">
              <w:r w:rsidRPr="0030127A">
                <w:rPr>
                  <w:rFonts w:cs="Arial"/>
                  <w:szCs w:val="18"/>
                </w:rPr>
                <w:t xml:space="preserve"> and allocation wholly contained within a single CC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774F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  <w:lang w:val="en-US"/>
              </w:rPr>
            </w:pPr>
            <w:r w:rsidRPr="0030127A">
              <w:rPr>
                <w:rFonts w:cs="Arial"/>
                <w:szCs w:val="18"/>
              </w:rPr>
              <w:t>≤ 8 and allocation wholly contained within a single CC</w:t>
            </w:r>
            <w:r w:rsidRPr="0030127A">
              <w:rPr>
                <w:rFonts w:cs="Arial"/>
                <w:szCs w:val="18"/>
                <w:lang w:val="en-US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0025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  <w:lang w:val="en-US"/>
              </w:rPr>
            </w:pPr>
            <w:r w:rsidRPr="0030127A">
              <w:rPr>
                <w:rFonts w:cs="Arial"/>
                <w:szCs w:val="18"/>
              </w:rPr>
              <w:t>≤ 12 and allocation wholly contained within a single CC</w:t>
            </w:r>
            <w:r w:rsidRPr="0030127A">
              <w:rPr>
                <w:rFonts w:cs="Arial"/>
                <w:szCs w:val="18"/>
                <w:lang w:val="en-US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5B3D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16 and allocation wholly contained within a single CC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1E28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18 and allocation wholly contained within a single CC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CD0F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2</w:t>
            </w:r>
          </w:p>
        </w:tc>
      </w:tr>
      <w:tr w:rsidR="008472B1" w14:paraId="05127A6F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3B09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  <w:lang w:eastAsia="zh-CN"/>
              </w:rPr>
              <w:t>64</w:t>
            </w:r>
            <w:r w:rsidRPr="0030127A">
              <w:rPr>
                <w:rFonts w:cs="Arial"/>
                <w:szCs w:val="18"/>
              </w:rPr>
              <w:t xml:space="preserve">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9333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ins w:id="10" w:author="郭春霞" w:date="2022-07-21T10:54:00Z">
              <w:r w:rsidRPr="0030127A">
                <w:rPr>
                  <w:rFonts w:cs="Arial"/>
                  <w:szCs w:val="18"/>
                </w:rPr>
                <w:t xml:space="preserve">&gt; </w:t>
              </w:r>
            </w:ins>
            <w:ins w:id="11" w:author="郭春霞" w:date="2022-07-21T10:55:00Z">
              <w:r w:rsidRPr="0030127A">
                <w:rPr>
                  <w:rFonts w:cs="Arial"/>
                  <w:szCs w:val="18"/>
                  <w:lang w:val="en-US" w:eastAsia="zh-CN"/>
                </w:rPr>
                <w:t>4</w:t>
              </w:r>
            </w:ins>
            <w:ins w:id="12" w:author="郭春霞" w:date="2022-07-21T10:54:00Z">
              <w:r w:rsidRPr="0030127A">
                <w:rPr>
                  <w:rFonts w:cs="Arial"/>
                  <w:szCs w:val="18"/>
                </w:rPr>
                <w:t xml:space="preserve"> or allocation extends across two</w:t>
              </w:r>
              <w:bookmarkStart w:id="13" w:name="_Hlk110947500"/>
              <w:r w:rsidRPr="0030127A">
                <w:rPr>
                  <w:rFonts w:cs="Arial"/>
                  <w:szCs w:val="18"/>
                </w:rPr>
                <w:t xml:space="preserve"> CC's</w:t>
              </w:r>
              <w:r w:rsidRPr="0030127A">
                <w:rPr>
                  <w:rFonts w:cs="Arial"/>
                  <w:szCs w:val="18"/>
                  <w:lang w:val="en-US"/>
                </w:rPr>
                <w:t xml:space="preserve"> </w:t>
              </w:r>
            </w:ins>
            <w:bookmarkEnd w:id="13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D794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8 or allocation extends across two CC's</w:t>
            </w:r>
            <w:r w:rsidRPr="0030127A">
              <w:rPr>
                <w:rFonts w:cs="Arial"/>
                <w:szCs w:val="18"/>
                <w:lang w:val="en-US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309F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12 or allocation extends across two CC's</w:t>
            </w:r>
            <w:r w:rsidRPr="0030127A">
              <w:rPr>
                <w:rFonts w:cs="Arial"/>
                <w:szCs w:val="18"/>
                <w:lang w:val="en-US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EDCC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16 or allocation extends across two CC's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8120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18 or allocation extends across two CC's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20B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3</w:t>
            </w:r>
          </w:p>
        </w:tc>
      </w:tr>
      <w:tr w:rsidR="008472B1" w14:paraId="1F82B600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A029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30127A">
              <w:rPr>
                <w:rFonts w:cs="Arial"/>
                <w:szCs w:val="18"/>
                <w:lang w:eastAsia="zh-CN"/>
              </w:rPr>
              <w:t>256 QAM</w:t>
            </w:r>
          </w:p>
        </w:tc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0255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≥ 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4FB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 xml:space="preserve">≤ </w:t>
            </w:r>
            <w:r w:rsidRPr="0030127A">
              <w:rPr>
                <w:rFonts w:cs="Arial"/>
                <w:szCs w:val="18"/>
                <w:lang w:eastAsia="zh-CN"/>
              </w:rPr>
              <w:t>5</w:t>
            </w:r>
          </w:p>
        </w:tc>
      </w:tr>
    </w:tbl>
    <w:p w14:paraId="748CD85E" w14:textId="77777777" w:rsidR="008472B1" w:rsidRPr="004B4BFE" w:rsidRDefault="008472B1" w:rsidP="008472B1">
      <w:pPr>
        <w:spacing w:after="120"/>
        <w:rPr>
          <w:color w:val="0070C0"/>
          <w:szCs w:val="24"/>
          <w:lang w:eastAsia="zh-CN"/>
        </w:rPr>
      </w:pPr>
    </w:p>
    <w:p w14:paraId="5A557B18" w14:textId="1897BB02" w:rsidR="008472B1" w:rsidRDefault="008472B1" w:rsidP="008472B1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bookmarkStart w:id="14" w:name="_Hlk111109438"/>
      <w:r>
        <w:rPr>
          <w:color w:val="0070C0"/>
          <w:szCs w:val="24"/>
          <w:lang w:eastAsia="zh-CN"/>
        </w:rPr>
        <w:t>Option 2:</w:t>
      </w:r>
      <w:r w:rsidR="005C6604" w:rsidRPr="005C6604">
        <w:rPr>
          <w:color w:val="0070C0"/>
          <w:szCs w:val="24"/>
          <w:lang w:eastAsia="zh-CN"/>
        </w:rPr>
        <w:t xml:space="preserve"> use 50PRB as stop point to differentiate MPR requirements </w:t>
      </w:r>
      <w:r w:rsidRPr="0030127A">
        <w:rPr>
          <w:color w:val="0070C0"/>
          <w:szCs w:val="24"/>
          <w:lang w:eastAsia="zh-CN"/>
        </w:rPr>
        <w:t>as follow</w:t>
      </w:r>
      <w:r>
        <w:rPr>
          <w:color w:val="0070C0"/>
          <w:szCs w:val="24"/>
          <w:lang w:eastAsia="zh-CN"/>
        </w:rPr>
        <w:t>. (ZTE)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595"/>
        <w:gridCol w:w="1595"/>
        <w:gridCol w:w="1595"/>
        <w:gridCol w:w="1595"/>
        <w:gridCol w:w="1598"/>
        <w:gridCol w:w="666"/>
      </w:tblGrid>
      <w:tr w:rsidR="008472B1" w:rsidRPr="0030127A" w14:paraId="13D426C0" w14:textId="77777777" w:rsidTr="00EC118A">
        <w:trPr>
          <w:jc w:val="center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25C2" w14:textId="77777777" w:rsidR="008472B1" w:rsidRPr="0030127A" w:rsidRDefault="008472B1" w:rsidP="00EC118A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30127A">
              <w:rPr>
                <w:rFonts w:ascii="Arial" w:hAnsi="Arial" w:cs="Arial"/>
                <w:b/>
                <w:sz w:val="18"/>
              </w:rPr>
              <w:t>Modulation</w:t>
            </w:r>
          </w:p>
        </w:tc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3561" w14:textId="77777777" w:rsidR="008472B1" w:rsidRPr="0030127A" w:rsidRDefault="008472B1" w:rsidP="00EC118A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30127A">
              <w:rPr>
                <w:rFonts w:ascii="Arial" w:hAnsi="Arial" w:cs="Arial"/>
                <w:b/>
                <w:sz w:val="18"/>
              </w:rPr>
              <w:t>CA bandwidth Class B and C / Smallest Component Carrier Transmission Bandwidth Configuration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A308" w14:textId="77777777" w:rsidR="008472B1" w:rsidRPr="0030127A" w:rsidRDefault="008472B1" w:rsidP="00EC118A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30127A">
              <w:rPr>
                <w:rFonts w:ascii="Arial" w:hAnsi="Arial" w:cs="Arial"/>
                <w:b/>
                <w:sz w:val="18"/>
              </w:rPr>
              <w:t>MPR (dB)</w:t>
            </w:r>
          </w:p>
        </w:tc>
      </w:tr>
      <w:tr w:rsidR="008472B1" w:rsidRPr="0030127A" w14:paraId="47F08DAD" w14:textId="77777777" w:rsidTr="00EC118A">
        <w:trPr>
          <w:trHeight w:val="383"/>
          <w:jc w:val="center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5A1B" w14:textId="77777777" w:rsidR="008472B1" w:rsidRPr="0030127A" w:rsidRDefault="008472B1" w:rsidP="00EC118A">
            <w:pPr>
              <w:spacing w:beforeLines="50" w:before="136" w:afterLines="50" w:after="136"/>
              <w:jc w:val="both"/>
              <w:rPr>
                <w:rFonts w:ascii="Arial" w:hAnsi="Arial" w:cs="Arial"/>
                <w:b/>
                <w:kern w:val="2"/>
                <w:sz w:val="18"/>
                <w:lang w:val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AD27" w14:textId="77777777" w:rsidR="008472B1" w:rsidRPr="0030127A" w:rsidRDefault="008472B1" w:rsidP="00EC118A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lang w:val="en-US" w:eastAsia="zh-CN"/>
              </w:rPr>
            </w:pPr>
            <w:ins w:id="15" w:author="ZTE_Wubin" w:date="2022-07-29T15:48:00Z">
              <w:r w:rsidRPr="0030127A">
                <w:rPr>
                  <w:rFonts w:ascii="Arial" w:hAnsi="Arial" w:cs="Arial"/>
                  <w:b/>
                  <w:sz w:val="18"/>
                  <w:lang w:val="en-US" w:eastAsia="zh-CN"/>
                </w:rPr>
                <w:t>15RB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87DC" w14:textId="77777777" w:rsidR="008472B1" w:rsidRPr="0030127A" w:rsidRDefault="008472B1" w:rsidP="00EC118A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30127A">
              <w:rPr>
                <w:rFonts w:ascii="Arial" w:hAnsi="Arial" w:cs="Arial"/>
                <w:b/>
                <w:sz w:val="18"/>
              </w:rPr>
              <w:t xml:space="preserve">25 RB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E2D4" w14:textId="77777777" w:rsidR="008472B1" w:rsidRPr="0030127A" w:rsidRDefault="008472B1" w:rsidP="00EC118A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30127A">
              <w:rPr>
                <w:rFonts w:ascii="Arial" w:hAnsi="Arial" w:cs="Arial"/>
                <w:b/>
                <w:sz w:val="18"/>
              </w:rPr>
              <w:t xml:space="preserve">50 RB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CC0A" w14:textId="77777777" w:rsidR="008472B1" w:rsidRPr="0030127A" w:rsidRDefault="008472B1" w:rsidP="00EC118A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30127A">
              <w:rPr>
                <w:rFonts w:ascii="Arial" w:hAnsi="Arial" w:cs="Arial"/>
                <w:b/>
                <w:sz w:val="18"/>
              </w:rPr>
              <w:t>75 RB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5A32" w14:textId="77777777" w:rsidR="008472B1" w:rsidRPr="0030127A" w:rsidRDefault="008472B1" w:rsidP="00EC118A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30127A">
              <w:rPr>
                <w:rFonts w:ascii="Arial" w:hAnsi="Arial" w:cs="Arial"/>
                <w:b/>
                <w:sz w:val="18"/>
              </w:rPr>
              <w:t>100 RB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23B3" w14:textId="77777777" w:rsidR="008472B1" w:rsidRPr="0030127A" w:rsidRDefault="008472B1" w:rsidP="00EC118A">
            <w:pPr>
              <w:spacing w:beforeLines="50" w:before="136" w:afterLines="50" w:after="136"/>
              <w:jc w:val="both"/>
              <w:rPr>
                <w:rFonts w:ascii="Arial" w:hAnsi="Arial" w:cs="Arial"/>
                <w:b/>
                <w:kern w:val="2"/>
                <w:sz w:val="18"/>
                <w:lang w:val="en-US"/>
              </w:rPr>
            </w:pPr>
          </w:p>
        </w:tc>
      </w:tr>
      <w:tr w:rsidR="008472B1" w:rsidRPr="0030127A" w14:paraId="78D3622C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053B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QPSK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8B0B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16" w:author="ZTE_Wubin" w:date="2022-07-29T15:48:00Z">
              <w:r w:rsidRPr="0030127A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&gt;4 and ≤ 50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D9F8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8 and ≤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E90B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12 and ≤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2A28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16 and ≤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0E3B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18 and ≤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D522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1</w:t>
            </w:r>
          </w:p>
        </w:tc>
      </w:tr>
      <w:tr w:rsidR="008472B1" w:rsidRPr="0030127A" w14:paraId="649D8AEA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36AE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QPSK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A56C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17" w:author="ZTE_Wubin" w:date="2022-07-29T15:48:00Z">
              <w:r w:rsidRPr="0030127A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&gt;50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15E0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EC99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623B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3132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69B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2</w:t>
            </w:r>
          </w:p>
        </w:tc>
      </w:tr>
      <w:tr w:rsidR="008472B1" w:rsidRPr="0030127A" w14:paraId="1694B4AC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E59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16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2FEA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18" w:author="ZTE_Wubin" w:date="2022-07-29T15:50:00Z">
              <w:r w:rsidRPr="0030127A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≤ 4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1E10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47E6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EE3C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008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C87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1</w:t>
            </w:r>
          </w:p>
        </w:tc>
      </w:tr>
      <w:tr w:rsidR="008472B1" w:rsidRPr="0030127A" w14:paraId="05F602FA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E4DA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16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6C23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19" w:author="ZTE_Wubin" w:date="2022-07-29T15:50:00Z">
              <w:r w:rsidRPr="0030127A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&gt;4 and ≤ 50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7EF6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8 and ≤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9422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12 and ≤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C46D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16 and ≤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6EFA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18 and ≤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3D71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2</w:t>
            </w:r>
          </w:p>
        </w:tc>
      </w:tr>
      <w:tr w:rsidR="008472B1" w:rsidRPr="0030127A" w14:paraId="18D0EEB9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C03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16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1BF6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20" w:author="ZTE_Wubin" w:date="2022-07-29T15:50:00Z">
              <w:r w:rsidRPr="0030127A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&gt;50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8349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5F8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EBC0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0ABB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394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3</w:t>
            </w:r>
          </w:p>
        </w:tc>
      </w:tr>
      <w:tr w:rsidR="008472B1" w:rsidRPr="0030127A" w14:paraId="7F8EAEF7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D66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64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32C1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 w:eastAsia="zh-CN"/>
              </w:rPr>
            </w:pPr>
            <w:ins w:id="21" w:author="ZTE_Wubin" w:date="2022-07-29T15:51:00Z">
              <w:r w:rsidRPr="0030127A">
                <w:rPr>
                  <w:rFonts w:ascii="Arial" w:hAnsi="Arial" w:cs="Arial"/>
                  <w:kern w:val="2"/>
                  <w:sz w:val="18"/>
                  <w:szCs w:val="18"/>
                  <w:lang w:val="en-US" w:eastAsia="zh-CN"/>
                </w:rPr>
                <w:t xml:space="preserve">≤ 4 and allocation wholly contained within a single CC 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E1A3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szCs w:val="18"/>
                <w:lang w:val="en-US" w:eastAsia="zh-CN"/>
              </w:rPr>
              <w:t xml:space="preserve">≤ 8 and allocation wholly contained within a single CC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2E04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szCs w:val="18"/>
                <w:lang w:val="en-US" w:eastAsia="zh-CN"/>
              </w:rPr>
              <w:t xml:space="preserve">≤ 12 and allocation wholly contained within a single CC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1669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16 and allocation wholly contained within a single CC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9482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18 and allocation wholly contained within a single CC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1B50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2</w:t>
            </w:r>
          </w:p>
        </w:tc>
      </w:tr>
      <w:tr w:rsidR="008472B1" w:rsidRPr="0030127A" w14:paraId="2808608C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30F2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64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6717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22" w:author="ZTE_Wubin" w:date="2022-07-29T15:51:00Z">
              <w:r w:rsidRPr="0030127A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 xml:space="preserve">&gt; 4 or allocation extends across two CC's 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984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 xml:space="preserve">&gt; 8 or allocation extends across two CC's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E6D4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 xml:space="preserve">&gt; 12 or allocation extends across two CC's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1FBE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16 or allocation extends across two CC's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95DC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18 or allocation extends across two CC's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10F6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3</w:t>
            </w:r>
          </w:p>
        </w:tc>
      </w:tr>
      <w:tr w:rsidR="008472B1" w:rsidRPr="0030127A" w14:paraId="5A9EE990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90A8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256 QAM</w:t>
            </w:r>
          </w:p>
        </w:tc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66E8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≥ 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9F03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5</w:t>
            </w:r>
          </w:p>
        </w:tc>
      </w:tr>
      <w:bookmarkEnd w:id="14"/>
    </w:tbl>
    <w:p w14:paraId="18CCA257" w14:textId="10FBCF89" w:rsidR="008472B1" w:rsidRDefault="008472B1" w:rsidP="008472B1">
      <w:pPr>
        <w:spacing w:after="120"/>
        <w:rPr>
          <w:color w:val="0070C0"/>
          <w:szCs w:val="24"/>
          <w:lang w:eastAsia="zh-CN"/>
        </w:rPr>
      </w:pPr>
    </w:p>
    <w:p w14:paraId="7D7CB187" w14:textId="77777777" w:rsidR="008472B1" w:rsidRDefault="008472B1" w:rsidP="00E27E5C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33B384A6" w14:textId="77777777" w:rsidR="008472B1" w:rsidRPr="00E134AB" w:rsidRDefault="008472B1" w:rsidP="008472B1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1.</w:t>
      </w:r>
      <w:r w:rsidRPr="009B0EE4">
        <w:rPr>
          <w:i/>
          <w:iCs/>
          <w:color w:val="0070C0"/>
          <w:szCs w:val="24"/>
          <w:lang w:eastAsia="zh-CN"/>
        </w:rPr>
        <w:t xml:space="preserve"> </w:t>
      </w:r>
    </w:p>
    <w:p w14:paraId="381EB89C" w14:textId="222D8461" w:rsidR="008472B1" w:rsidRDefault="00691DA5" w:rsidP="0085578B">
      <w:pPr>
        <w:keepNext/>
        <w:keepLines/>
        <w:numPr>
          <w:ilvl w:val="2"/>
          <w:numId w:val="1"/>
        </w:numPr>
        <w:spacing w:before="120"/>
        <w:outlineLvl w:val="2"/>
        <w:rPr>
          <w:rFonts w:ascii="Arial" w:hAnsi="Arial"/>
          <w:sz w:val="24"/>
          <w:szCs w:val="16"/>
          <w:lang w:val="sv-SE" w:eastAsia="zh-CN"/>
        </w:rPr>
      </w:pPr>
      <w:r w:rsidRPr="00691DA5">
        <w:rPr>
          <w:rFonts w:ascii="Arial" w:hAnsi="Arial"/>
          <w:sz w:val="24"/>
          <w:szCs w:val="16"/>
          <w:lang w:val="sv-SE" w:eastAsia="zh-CN"/>
        </w:rPr>
        <w:t>Sub-topic 1-</w:t>
      </w:r>
      <w:r w:rsidR="00254798">
        <w:rPr>
          <w:rFonts w:ascii="Arial" w:hAnsi="Arial"/>
          <w:sz w:val="24"/>
          <w:szCs w:val="16"/>
          <w:lang w:val="sv-SE" w:eastAsia="zh-CN"/>
        </w:rPr>
        <w:t>2</w:t>
      </w:r>
      <w:r w:rsidR="008F1CAE">
        <w:rPr>
          <w:rFonts w:ascii="Arial" w:hAnsi="Arial"/>
          <w:sz w:val="24"/>
          <w:szCs w:val="16"/>
          <w:lang w:val="sv-SE" w:eastAsia="zh-CN"/>
        </w:rPr>
        <w:t xml:space="preserve"> SEM</w:t>
      </w:r>
    </w:p>
    <w:p w14:paraId="214DF360" w14:textId="2E618D55" w:rsidR="008472B1" w:rsidRDefault="008472B1" w:rsidP="008472B1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</w:t>
      </w:r>
      <w:r w:rsidR="00DC5B56">
        <w:rPr>
          <w:b/>
          <w:color w:val="0070C0"/>
          <w:u w:val="single"/>
          <w:lang w:eastAsia="ko-KR"/>
        </w:rPr>
        <w:t>2</w:t>
      </w:r>
      <w:r>
        <w:rPr>
          <w:b/>
          <w:color w:val="0070C0"/>
          <w:u w:val="single"/>
          <w:lang w:eastAsia="ko-KR"/>
        </w:rPr>
        <w:t xml:space="preserve">: </w:t>
      </w:r>
      <w:r w:rsidRPr="005E2512">
        <w:rPr>
          <w:b/>
          <w:color w:val="0070C0"/>
          <w:u w:val="single"/>
          <w:lang w:eastAsia="ko-KR"/>
        </w:rPr>
        <w:t>SEM for 10+3MHz combination</w:t>
      </w:r>
    </w:p>
    <w:p w14:paraId="467E7434" w14:textId="77777777" w:rsidR="008472B1" w:rsidRDefault="008472B1" w:rsidP="008472B1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7C3CCFEB" w14:textId="4AFE9FA5" w:rsidR="008472B1" w:rsidRDefault="008472B1" w:rsidP="008472B1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1: </w:t>
      </w:r>
      <w:r w:rsidR="00D73E88" w:rsidRPr="00D73E88">
        <w:rPr>
          <w:color w:val="0070C0"/>
          <w:szCs w:val="24"/>
          <w:lang w:eastAsia="zh-CN"/>
        </w:rPr>
        <w:t xml:space="preserve">SEM requirements for 10+3MHz contiguous CA are listed as below </w:t>
      </w:r>
      <w:r w:rsidR="00D73E88">
        <w:rPr>
          <w:color w:val="0070C0"/>
          <w:szCs w:val="24"/>
          <w:lang w:eastAsia="zh-CN"/>
        </w:rPr>
        <w:t>T</w:t>
      </w:r>
      <w:r w:rsidR="00D73E88" w:rsidRPr="00D73E88">
        <w:rPr>
          <w:color w:val="0070C0"/>
          <w:szCs w:val="24"/>
          <w:lang w:eastAsia="zh-CN"/>
        </w:rPr>
        <w:t xml:space="preserve">able </w:t>
      </w:r>
      <w:r w:rsidR="00277183">
        <w:rPr>
          <w:color w:val="0070C0"/>
          <w:szCs w:val="24"/>
          <w:lang w:eastAsia="zh-CN"/>
        </w:rPr>
        <w:t>3</w:t>
      </w:r>
      <w:r w:rsidR="00D73E88" w:rsidRPr="00D73E88">
        <w:rPr>
          <w:color w:val="0070C0"/>
          <w:szCs w:val="24"/>
          <w:lang w:eastAsia="zh-CN"/>
        </w:rPr>
        <w:t>.</w:t>
      </w:r>
      <w:r w:rsidR="005947CD">
        <w:rPr>
          <w:color w:val="0070C0"/>
          <w:szCs w:val="24"/>
          <w:lang w:eastAsia="zh-CN"/>
        </w:rPr>
        <w:t xml:space="preserve"> (CMCC</w:t>
      </w:r>
      <w:r w:rsidR="00803086">
        <w:rPr>
          <w:color w:val="0070C0"/>
          <w:szCs w:val="24"/>
          <w:lang w:eastAsia="zh-CN"/>
        </w:rPr>
        <w:t>, ZTE, Huawei</w:t>
      </w:r>
      <w:r w:rsidR="005947CD">
        <w:rPr>
          <w:color w:val="0070C0"/>
          <w:szCs w:val="24"/>
          <w:lang w:eastAsia="zh-CN"/>
        </w:rPr>
        <w:t>)</w:t>
      </w:r>
    </w:p>
    <w:p w14:paraId="1B20C107" w14:textId="4B2ACD83" w:rsidR="00D73E88" w:rsidRDefault="00D73E88" w:rsidP="00D73E8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en-GB"/>
        </w:rPr>
      </w:pPr>
      <w:r>
        <w:rPr>
          <w:rFonts w:ascii="Arial" w:eastAsia="Times New Roman" w:hAnsi="Arial"/>
          <w:b/>
          <w:lang w:eastAsia="en-GB"/>
        </w:rPr>
        <w:lastRenderedPageBreak/>
        <w:t xml:space="preserve">Table </w:t>
      </w:r>
      <w:r w:rsidR="00277183">
        <w:rPr>
          <w:rFonts w:ascii="Arial" w:eastAsia="Times New Roman" w:hAnsi="Arial" w:cs="v5.0.0"/>
          <w:b/>
          <w:lang w:eastAsia="en-GB"/>
        </w:rPr>
        <w:t>3</w:t>
      </w:r>
      <w:r>
        <w:rPr>
          <w:rFonts w:ascii="Arial" w:eastAsia="Times New Roman" w:hAnsi="Arial" w:cs="v5.0.0"/>
          <w:b/>
          <w:lang w:eastAsia="en-GB"/>
        </w:rPr>
        <w:t>:</w:t>
      </w:r>
      <w:r>
        <w:rPr>
          <w:rFonts w:ascii="Arial" w:eastAsia="Times New Roman" w:hAnsi="Arial"/>
          <w:b/>
          <w:lang w:eastAsia="en-GB"/>
        </w:rPr>
        <w:t xml:space="preserve"> General E-UTRA CA spectrum emission mask for Bandwidth Class B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291"/>
        <w:gridCol w:w="1291"/>
        <w:gridCol w:w="1291"/>
        <w:gridCol w:w="1522"/>
        <w:gridCol w:w="1522"/>
        <w:gridCol w:w="1385"/>
      </w:tblGrid>
      <w:tr w:rsidR="00D73E88" w14:paraId="14ABB8C3" w14:textId="77777777" w:rsidTr="00EC118A">
        <w:trPr>
          <w:cantSplit/>
          <w:trHeight w:val="284"/>
          <w:jc w:val="center"/>
        </w:trPr>
        <w:tc>
          <w:tcPr>
            <w:tcW w:w="1362" w:type="dxa"/>
          </w:tcPr>
          <w:p w14:paraId="5299EF4D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bookmarkStart w:id="23" w:name="_Hlk527634089"/>
            <w:proofErr w:type="spellStart"/>
            <w:r>
              <w:rPr>
                <w:rFonts w:ascii="Arial" w:eastAsia="Times New Roman" w:hAnsi="Arial"/>
                <w:b/>
                <w:sz w:val="18"/>
                <w:lang w:eastAsia="en-GB"/>
              </w:rPr>
              <w:t>Δf</w:t>
            </w:r>
            <w:r>
              <w:rPr>
                <w:rFonts w:ascii="Arial" w:eastAsia="Times New Roman" w:hAnsi="Arial"/>
                <w:b/>
                <w:sz w:val="18"/>
                <w:vertAlign w:val="subscript"/>
                <w:lang w:eastAsia="en-GB"/>
              </w:rPr>
              <w:t>OOB</w:t>
            </w:r>
            <w:proofErr w:type="spellEnd"/>
          </w:p>
          <w:p w14:paraId="767E3AEE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(MHz)</w:t>
            </w:r>
          </w:p>
        </w:tc>
        <w:tc>
          <w:tcPr>
            <w:tcW w:w="1291" w:type="dxa"/>
          </w:tcPr>
          <w:p w14:paraId="63A7B41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25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RB+</w:t>
            </w: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25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RB</w:t>
            </w:r>
          </w:p>
          <w:p w14:paraId="33B5E640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(9.8MHz)</w:t>
            </w:r>
          </w:p>
        </w:tc>
        <w:tc>
          <w:tcPr>
            <w:tcW w:w="1291" w:type="dxa"/>
          </w:tcPr>
          <w:p w14:paraId="644EE8A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4" w:author="chunxia-CMCC" w:date="2022-07-21T09:09:00Z"/>
                <w:rFonts w:ascii="Arial" w:eastAsia="Times New Roman" w:hAnsi="Arial"/>
                <w:b/>
                <w:sz w:val="18"/>
                <w:lang w:eastAsia="en-GB"/>
              </w:rPr>
            </w:pPr>
            <w:ins w:id="25" w:author="chunxia-CMCC" w:date="2022-07-21T09:09:00Z">
              <w:r>
                <w:rPr>
                  <w:rFonts w:ascii="Arial" w:eastAsia="Times New Roman" w:hAnsi="Arial"/>
                  <w:b/>
                  <w:sz w:val="18"/>
                  <w:lang w:eastAsia="en-GB"/>
                </w:rPr>
                <w:t>15RB+50RB</w:t>
              </w:r>
            </w:ins>
          </w:p>
          <w:p w14:paraId="42416DB2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ins w:id="26" w:author="chunxia-CMCC" w:date="2022-07-21T09:09:00Z">
              <w:r>
                <w:rPr>
                  <w:rFonts w:ascii="Arial" w:eastAsia="Times New Roman" w:hAnsi="Arial"/>
                  <w:b/>
                  <w:sz w:val="18"/>
                  <w:lang w:eastAsia="en-GB"/>
                </w:rPr>
                <w:t>(12.85 MHz)</w:t>
              </w:r>
            </w:ins>
          </w:p>
        </w:tc>
        <w:tc>
          <w:tcPr>
            <w:tcW w:w="1291" w:type="dxa"/>
          </w:tcPr>
          <w:p w14:paraId="631A239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25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RB+</w:t>
            </w: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50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RB</w:t>
            </w:r>
          </w:p>
          <w:p w14:paraId="7CD5826B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(</w:t>
            </w: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14.95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 xml:space="preserve"> MHz)</w:t>
            </w:r>
          </w:p>
        </w:tc>
        <w:tc>
          <w:tcPr>
            <w:tcW w:w="1522" w:type="dxa"/>
          </w:tcPr>
          <w:p w14:paraId="25F94626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25RB+75RB</w:t>
            </w:r>
          </w:p>
          <w:p w14:paraId="6704DC45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(19.8MHz)</w:t>
            </w:r>
          </w:p>
        </w:tc>
        <w:tc>
          <w:tcPr>
            <w:tcW w:w="1522" w:type="dxa"/>
          </w:tcPr>
          <w:p w14:paraId="4083334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5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0RB+</w:t>
            </w: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5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0RB</w:t>
            </w:r>
          </w:p>
          <w:p w14:paraId="04543B4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(</w:t>
            </w: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1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9.</w:t>
            </w: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9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 xml:space="preserve"> MHz)</w:t>
            </w:r>
          </w:p>
        </w:tc>
        <w:tc>
          <w:tcPr>
            <w:tcW w:w="1385" w:type="dxa"/>
          </w:tcPr>
          <w:p w14:paraId="2E733457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Measurement bandwidth</w:t>
            </w:r>
          </w:p>
        </w:tc>
      </w:tr>
      <w:tr w:rsidR="00D73E88" w14:paraId="5BDD72BE" w14:textId="77777777" w:rsidTr="00EC118A">
        <w:trPr>
          <w:jc w:val="center"/>
        </w:trPr>
        <w:tc>
          <w:tcPr>
            <w:tcW w:w="1362" w:type="dxa"/>
          </w:tcPr>
          <w:p w14:paraId="1ADBCB70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0-1</w:t>
            </w:r>
          </w:p>
        </w:tc>
        <w:tc>
          <w:tcPr>
            <w:tcW w:w="1291" w:type="dxa"/>
          </w:tcPr>
          <w:p w14:paraId="7D183CC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-18</w:t>
            </w:r>
          </w:p>
        </w:tc>
        <w:tc>
          <w:tcPr>
            <w:tcW w:w="1291" w:type="dxa"/>
          </w:tcPr>
          <w:p w14:paraId="25E1C916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ins w:id="27" w:author="chunxia-CMCC" w:date="2022-07-21T09:15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19</w:t>
              </w:r>
            </w:ins>
          </w:p>
        </w:tc>
        <w:tc>
          <w:tcPr>
            <w:tcW w:w="1291" w:type="dxa"/>
          </w:tcPr>
          <w:p w14:paraId="61EC1C71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0</w:t>
            </w:r>
          </w:p>
        </w:tc>
        <w:tc>
          <w:tcPr>
            <w:tcW w:w="1522" w:type="dxa"/>
          </w:tcPr>
          <w:p w14:paraId="3A0C17E2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-21</w:t>
            </w:r>
          </w:p>
        </w:tc>
        <w:tc>
          <w:tcPr>
            <w:tcW w:w="1522" w:type="dxa"/>
          </w:tcPr>
          <w:p w14:paraId="7CFD041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</w:t>
            </w:r>
          </w:p>
        </w:tc>
        <w:tc>
          <w:tcPr>
            <w:tcW w:w="1385" w:type="dxa"/>
          </w:tcPr>
          <w:p w14:paraId="119352D5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30 kHz</w:t>
            </w:r>
          </w:p>
        </w:tc>
      </w:tr>
      <w:tr w:rsidR="00D73E88" w14:paraId="11184BC0" w14:textId="77777777" w:rsidTr="00EC118A">
        <w:trPr>
          <w:jc w:val="center"/>
        </w:trPr>
        <w:tc>
          <w:tcPr>
            <w:tcW w:w="1362" w:type="dxa"/>
          </w:tcPr>
          <w:p w14:paraId="5987DA28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1-5</w:t>
            </w:r>
          </w:p>
        </w:tc>
        <w:tc>
          <w:tcPr>
            <w:tcW w:w="1291" w:type="dxa"/>
          </w:tcPr>
          <w:p w14:paraId="4BC92964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-10</w:t>
            </w:r>
          </w:p>
        </w:tc>
        <w:tc>
          <w:tcPr>
            <w:tcW w:w="1291" w:type="dxa"/>
          </w:tcPr>
          <w:p w14:paraId="7F45BAA4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ins w:id="28" w:author="chunxia-CMCC" w:date="2022-07-21T09:15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10</w:t>
              </w:r>
            </w:ins>
          </w:p>
        </w:tc>
        <w:tc>
          <w:tcPr>
            <w:tcW w:w="1291" w:type="dxa"/>
          </w:tcPr>
          <w:p w14:paraId="31161333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-10</w:t>
            </w:r>
          </w:p>
        </w:tc>
        <w:tc>
          <w:tcPr>
            <w:tcW w:w="1522" w:type="dxa"/>
          </w:tcPr>
          <w:p w14:paraId="36EB5B7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-10</w:t>
            </w:r>
          </w:p>
        </w:tc>
        <w:tc>
          <w:tcPr>
            <w:tcW w:w="1522" w:type="dxa"/>
          </w:tcPr>
          <w:p w14:paraId="7E2129E3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-10</w:t>
            </w:r>
          </w:p>
        </w:tc>
        <w:tc>
          <w:tcPr>
            <w:tcW w:w="1385" w:type="dxa"/>
          </w:tcPr>
          <w:p w14:paraId="5950F01C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D73E88" w14:paraId="2631A622" w14:textId="77777777" w:rsidTr="00EC118A">
        <w:trPr>
          <w:jc w:val="center"/>
        </w:trPr>
        <w:tc>
          <w:tcPr>
            <w:tcW w:w="1362" w:type="dxa"/>
          </w:tcPr>
          <w:p w14:paraId="6C1EB59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5-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9.8</w:t>
            </w:r>
          </w:p>
        </w:tc>
        <w:tc>
          <w:tcPr>
            <w:tcW w:w="1291" w:type="dxa"/>
          </w:tcPr>
          <w:p w14:paraId="7129BF44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291" w:type="dxa"/>
          </w:tcPr>
          <w:p w14:paraId="699B8A50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ins w:id="29" w:author="chunxia-CMCC" w:date="2022-07-21T09:16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13</w:t>
              </w:r>
            </w:ins>
          </w:p>
        </w:tc>
        <w:tc>
          <w:tcPr>
            <w:tcW w:w="1291" w:type="dxa"/>
          </w:tcPr>
          <w:p w14:paraId="0F160D96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5C13E3E5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021AAF12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385" w:type="dxa"/>
          </w:tcPr>
          <w:p w14:paraId="54BB0813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D73E88" w14:paraId="1D68E273" w14:textId="77777777" w:rsidTr="00EC118A">
        <w:trPr>
          <w:jc w:val="center"/>
          <w:ins w:id="30" w:author="chunxia-CMCC" w:date="2022-07-21T09:16:00Z"/>
        </w:trPr>
        <w:tc>
          <w:tcPr>
            <w:tcW w:w="1362" w:type="dxa"/>
          </w:tcPr>
          <w:p w14:paraId="59BF400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1" w:author="chunxia-CMCC" w:date="2022-07-21T09:16:00Z"/>
                <w:rFonts w:ascii="Arial" w:eastAsia="Times New Roman" w:hAnsi="Arial"/>
                <w:sz w:val="18"/>
                <w:lang w:eastAsia="en-GB"/>
              </w:rPr>
            </w:pPr>
            <w:ins w:id="32" w:author="chunxia-CMCC" w:date="2022-07-21T09:16:00Z">
              <w:r>
                <w:rPr>
                  <w:rFonts w:ascii="Arial" w:eastAsia="Times New Roman" w:hAnsi="Arial"/>
                  <w:sz w:val="18"/>
                  <w:lang w:eastAsia="en-GB"/>
                </w:rPr>
                <w:sym w:font="Symbol" w:char="F0B1"/>
              </w:r>
            </w:ins>
            <w:ins w:id="33" w:author="chunxia-CMCC" w:date="2022-07-21T09:17:00Z">
              <w:r>
                <w:rPr>
                  <w:rFonts w:ascii="Arial" w:eastAsia="Times New Roman" w:hAnsi="Arial"/>
                  <w:sz w:val="18"/>
                  <w:lang w:eastAsia="en-GB"/>
                </w:rPr>
                <w:t xml:space="preserve"> 9.8-</w:t>
              </w:r>
            </w:ins>
            <w:ins w:id="34" w:author="chunxia-CMCC" w:date="2022-07-21T09:18:00Z">
              <w:r>
                <w:rPr>
                  <w:rFonts w:ascii="Arial" w:eastAsia="Times New Roman" w:hAnsi="Arial"/>
                  <w:sz w:val="18"/>
                  <w:lang w:eastAsia="en-GB"/>
                </w:rPr>
                <w:t>12.85</w:t>
              </w:r>
            </w:ins>
          </w:p>
        </w:tc>
        <w:tc>
          <w:tcPr>
            <w:tcW w:w="1291" w:type="dxa"/>
          </w:tcPr>
          <w:p w14:paraId="1908A9BC" w14:textId="5D4E6DE2" w:rsidR="00D73E88" w:rsidRDefault="00803086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5" w:author="chunxia-CMCC" w:date="2022-07-21T09:16:00Z"/>
                <w:rFonts w:ascii="Arial" w:eastAsia="Times New Roman" w:hAnsi="Arial"/>
                <w:sz w:val="18"/>
                <w:lang w:eastAsia="en-GB"/>
              </w:rPr>
            </w:pPr>
            <w:ins w:id="36" w:author="chunxia-CMCC" w:date="2022-07-21T09:26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25</w:t>
              </w:r>
            </w:ins>
          </w:p>
        </w:tc>
        <w:tc>
          <w:tcPr>
            <w:tcW w:w="1291" w:type="dxa"/>
          </w:tcPr>
          <w:p w14:paraId="7C644C90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7" w:author="chunxia-CMCC" w:date="2022-07-21T09:16:00Z"/>
                <w:rFonts w:ascii="Arial" w:hAnsi="Arial"/>
                <w:sz w:val="18"/>
              </w:rPr>
            </w:pPr>
            <w:ins w:id="38" w:author="chunxia-CMCC" w:date="2022-07-21T09:23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13</w:t>
              </w:r>
            </w:ins>
          </w:p>
        </w:tc>
        <w:tc>
          <w:tcPr>
            <w:tcW w:w="1291" w:type="dxa"/>
          </w:tcPr>
          <w:p w14:paraId="2EDA2427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9" w:author="chunxia-CMCC" w:date="2022-07-21T09:16:00Z"/>
                <w:rFonts w:ascii="Arial" w:eastAsia="Times New Roman" w:hAnsi="Arial"/>
                <w:sz w:val="18"/>
                <w:lang w:eastAsia="en-GB"/>
              </w:rPr>
            </w:pPr>
            <w:ins w:id="40" w:author="chunxia-CMCC" w:date="2022-07-21T09:23:00Z">
              <w:r>
                <w:rPr>
                  <w:rFonts w:ascii="Arial" w:eastAsia="Times New Roman" w:hAnsi="Arial"/>
                  <w:sz w:val="18"/>
                  <w:lang w:eastAsia="en-GB"/>
                </w:rPr>
                <w:t>-13</w:t>
              </w:r>
            </w:ins>
          </w:p>
        </w:tc>
        <w:tc>
          <w:tcPr>
            <w:tcW w:w="1522" w:type="dxa"/>
          </w:tcPr>
          <w:p w14:paraId="01A9BF1E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1" w:author="chunxia-CMCC" w:date="2022-07-21T09:16:00Z"/>
                <w:rFonts w:ascii="Arial" w:eastAsia="Times New Roman" w:hAnsi="Arial"/>
                <w:sz w:val="18"/>
                <w:lang w:eastAsia="en-GB"/>
              </w:rPr>
            </w:pPr>
            <w:ins w:id="42" w:author="chunxia-CMCC" w:date="2022-07-21T09:23:00Z">
              <w:r>
                <w:rPr>
                  <w:rFonts w:ascii="Arial" w:eastAsia="Times New Roman" w:hAnsi="Arial"/>
                  <w:sz w:val="18"/>
                  <w:lang w:eastAsia="en-GB"/>
                </w:rPr>
                <w:t>-13</w:t>
              </w:r>
            </w:ins>
          </w:p>
        </w:tc>
        <w:tc>
          <w:tcPr>
            <w:tcW w:w="1522" w:type="dxa"/>
          </w:tcPr>
          <w:p w14:paraId="6815984B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3" w:author="chunxia-CMCC" w:date="2022-07-21T09:16:00Z"/>
                <w:rFonts w:ascii="Arial" w:eastAsia="Times New Roman" w:hAnsi="Arial"/>
                <w:sz w:val="18"/>
                <w:lang w:eastAsia="en-GB"/>
              </w:rPr>
            </w:pPr>
            <w:ins w:id="44" w:author="chunxia-CMCC" w:date="2022-07-21T09:23:00Z">
              <w:r>
                <w:rPr>
                  <w:rFonts w:ascii="Arial" w:eastAsia="Times New Roman" w:hAnsi="Arial"/>
                  <w:sz w:val="18"/>
                  <w:lang w:eastAsia="en-GB"/>
                </w:rPr>
                <w:t>-13</w:t>
              </w:r>
            </w:ins>
          </w:p>
        </w:tc>
        <w:tc>
          <w:tcPr>
            <w:tcW w:w="1385" w:type="dxa"/>
          </w:tcPr>
          <w:p w14:paraId="1F807082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5" w:author="chunxia-CMCC" w:date="2022-07-21T09:16:00Z"/>
                <w:rFonts w:ascii="Arial" w:eastAsia="Times New Roman" w:hAnsi="Arial"/>
                <w:sz w:val="18"/>
                <w:lang w:eastAsia="en-GB"/>
              </w:rPr>
            </w:pPr>
            <w:ins w:id="46" w:author="chunxia-CMCC" w:date="2022-07-21T09:23:00Z">
              <w:r>
                <w:rPr>
                  <w:rFonts w:ascii="Arial" w:eastAsia="Times New Roman" w:hAnsi="Arial"/>
                  <w:sz w:val="18"/>
                  <w:lang w:eastAsia="en-GB"/>
                </w:rPr>
                <w:t>1 MHz</w:t>
              </w:r>
            </w:ins>
          </w:p>
        </w:tc>
      </w:tr>
      <w:tr w:rsidR="00D73E88" w14:paraId="66EBE5CB" w14:textId="77777777" w:rsidTr="00EC118A">
        <w:trPr>
          <w:jc w:val="center"/>
        </w:trPr>
        <w:tc>
          <w:tcPr>
            <w:tcW w:w="1362" w:type="dxa"/>
          </w:tcPr>
          <w:p w14:paraId="5BC42A98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</w:t>
            </w:r>
            <w:del w:id="47" w:author="chunxia-CMCC" w:date="2022-07-21T09:23:00Z">
              <w:r>
                <w:rPr>
                  <w:rFonts w:ascii="Arial" w:eastAsia="Times New Roman" w:hAnsi="Arial"/>
                  <w:sz w:val="18"/>
                  <w:lang w:eastAsia="en-GB"/>
                </w:rPr>
                <w:delText>9.8</w:delText>
              </w:r>
            </w:del>
            <w:ins w:id="48" w:author="chunxia-CMCC" w:date="2022-07-21T09:23:00Z">
              <w:r>
                <w:rPr>
                  <w:rFonts w:ascii="Arial" w:eastAsia="Times New Roman" w:hAnsi="Arial"/>
                  <w:sz w:val="18"/>
                  <w:lang w:eastAsia="en-GB"/>
                </w:rPr>
                <w:t>12.85</w:t>
              </w:r>
            </w:ins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14.8</w:t>
            </w:r>
          </w:p>
        </w:tc>
        <w:tc>
          <w:tcPr>
            <w:tcW w:w="1291" w:type="dxa"/>
          </w:tcPr>
          <w:p w14:paraId="0FA2FABD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</w:rPr>
              <w:t>-25</w:t>
            </w:r>
          </w:p>
        </w:tc>
        <w:tc>
          <w:tcPr>
            <w:tcW w:w="1291" w:type="dxa"/>
          </w:tcPr>
          <w:p w14:paraId="7A79DF40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ins w:id="49" w:author="chunxia-CMCC" w:date="2022-07-21T09:25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25</w:t>
              </w:r>
            </w:ins>
          </w:p>
        </w:tc>
        <w:tc>
          <w:tcPr>
            <w:tcW w:w="1291" w:type="dxa"/>
          </w:tcPr>
          <w:p w14:paraId="30769C1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514F630B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6D976F6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385" w:type="dxa"/>
          </w:tcPr>
          <w:p w14:paraId="659A2E37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D73E88" w14:paraId="0103EB16" w14:textId="77777777" w:rsidTr="00EC118A">
        <w:trPr>
          <w:jc w:val="center"/>
        </w:trPr>
        <w:tc>
          <w:tcPr>
            <w:tcW w:w="1362" w:type="dxa"/>
          </w:tcPr>
          <w:p w14:paraId="02DB9995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14.8-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14.95</w:t>
            </w:r>
          </w:p>
        </w:tc>
        <w:tc>
          <w:tcPr>
            <w:tcW w:w="1291" w:type="dxa"/>
          </w:tcPr>
          <w:p w14:paraId="3D9F8DC5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2D0E9197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ins w:id="50" w:author="chunxia-CMCC" w:date="2022-07-21T09:25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25</w:t>
              </w:r>
            </w:ins>
          </w:p>
        </w:tc>
        <w:tc>
          <w:tcPr>
            <w:tcW w:w="1291" w:type="dxa"/>
          </w:tcPr>
          <w:p w14:paraId="22F4223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0AD1D2C8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2E8FEF9D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385" w:type="dxa"/>
          </w:tcPr>
          <w:p w14:paraId="62E83346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D73E88" w14:paraId="28AFCF13" w14:textId="77777777" w:rsidTr="00EC118A">
        <w:trPr>
          <w:jc w:val="center"/>
        </w:trPr>
        <w:tc>
          <w:tcPr>
            <w:tcW w:w="1362" w:type="dxa"/>
          </w:tcPr>
          <w:p w14:paraId="0E5E58A0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fi-FI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14.95</w:t>
            </w: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del w:id="51" w:author="chunxia-CMCC" w:date="2022-07-21T09:25:00Z"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delText>19.</w:delText>
              </w:r>
              <w:r>
                <w:rPr>
                  <w:rFonts w:ascii="Arial" w:eastAsia="Times New Roman" w:hAnsi="Arial"/>
                  <w:sz w:val="18"/>
                  <w:lang w:val="fi-FI" w:eastAsia="en-GB"/>
                </w:rPr>
                <w:delText>80</w:delText>
              </w:r>
            </w:del>
            <w:ins w:id="52" w:author="chunxia-CMCC" w:date="2022-07-21T09:25:00Z">
              <w:r>
                <w:rPr>
                  <w:rFonts w:ascii="Arial" w:eastAsia="Times New Roman" w:hAnsi="Arial"/>
                  <w:sz w:val="18"/>
                  <w:lang w:val="fi-FI" w:eastAsia="en-GB"/>
                </w:rPr>
                <w:t>1</w:t>
              </w:r>
              <w:r>
                <w:rPr>
                  <w:rFonts w:ascii="Arial" w:eastAsia="Times New Roman" w:hAnsi="Arial"/>
                  <w:sz w:val="18"/>
                  <w:lang w:eastAsia="en-GB"/>
                </w:rPr>
                <w:t>7.85</w:t>
              </w:r>
            </w:ins>
          </w:p>
        </w:tc>
        <w:tc>
          <w:tcPr>
            <w:tcW w:w="1291" w:type="dxa"/>
          </w:tcPr>
          <w:p w14:paraId="547ABD5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03BF1920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ins w:id="53" w:author="chunxia-CMCC" w:date="2022-07-21T09:25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25</w:t>
              </w:r>
            </w:ins>
          </w:p>
        </w:tc>
        <w:tc>
          <w:tcPr>
            <w:tcW w:w="1291" w:type="dxa"/>
          </w:tcPr>
          <w:p w14:paraId="5533A050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25</w:t>
            </w:r>
          </w:p>
        </w:tc>
        <w:tc>
          <w:tcPr>
            <w:tcW w:w="1522" w:type="dxa"/>
          </w:tcPr>
          <w:p w14:paraId="389A060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07E67378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385" w:type="dxa"/>
          </w:tcPr>
          <w:p w14:paraId="2EE88129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D73E88" w14:paraId="7FB69910" w14:textId="77777777" w:rsidTr="00EC118A">
        <w:trPr>
          <w:jc w:val="center"/>
          <w:ins w:id="54" w:author="chunxia-CMCC" w:date="2022-07-21T09:24:00Z"/>
        </w:trPr>
        <w:tc>
          <w:tcPr>
            <w:tcW w:w="1362" w:type="dxa"/>
          </w:tcPr>
          <w:p w14:paraId="7BA7C2D2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5" w:author="chunxia-CMCC" w:date="2022-07-21T09:24:00Z"/>
                <w:rFonts w:ascii="Arial" w:eastAsia="Times New Roman" w:hAnsi="Arial"/>
                <w:sz w:val="18"/>
                <w:lang w:eastAsia="en-GB"/>
              </w:rPr>
            </w:pPr>
            <w:ins w:id="56" w:author="chunxia-CMCC" w:date="2022-07-21T09:25:00Z">
              <w:r>
                <w:rPr>
                  <w:rFonts w:ascii="Arial" w:eastAsia="Times New Roman" w:hAnsi="Arial"/>
                  <w:sz w:val="18"/>
                  <w:lang w:eastAsia="en-GB"/>
                </w:rPr>
                <w:sym w:font="Symbol" w:char="F0B1"/>
              </w:r>
              <w:r>
                <w:rPr>
                  <w:rFonts w:ascii="Arial" w:eastAsia="Times New Roman" w:hAnsi="Arial"/>
                  <w:sz w:val="18"/>
                  <w:lang w:eastAsia="en-GB"/>
                </w:rPr>
                <w:t xml:space="preserve"> </w:t>
              </w:r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t>1</w:t>
              </w:r>
              <w:r>
                <w:rPr>
                  <w:rFonts w:ascii="Arial" w:eastAsia="Times New Roman" w:hAnsi="Arial"/>
                  <w:sz w:val="18"/>
                  <w:lang w:eastAsia="en-GB"/>
                </w:rPr>
                <w:t>7.85-</w:t>
              </w:r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t>19.</w:t>
              </w:r>
              <w:r>
                <w:rPr>
                  <w:rFonts w:ascii="Arial" w:eastAsia="Times New Roman" w:hAnsi="Arial"/>
                  <w:sz w:val="18"/>
                  <w:lang w:val="fi-FI" w:eastAsia="en-GB"/>
                </w:rPr>
                <w:t>80</w:t>
              </w:r>
            </w:ins>
          </w:p>
        </w:tc>
        <w:tc>
          <w:tcPr>
            <w:tcW w:w="1291" w:type="dxa"/>
          </w:tcPr>
          <w:p w14:paraId="6DE9F7F5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7" w:author="chunxia-CMCC" w:date="2022-07-21T09:24:00Z"/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43DA7401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8" w:author="chunxia-CMCC" w:date="2022-07-21T09:24:00Z"/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2EA129E6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9" w:author="chunxia-CMCC" w:date="2022-07-21T09:24:00Z"/>
                <w:rFonts w:ascii="Arial" w:hAnsi="Arial"/>
                <w:sz w:val="18"/>
              </w:rPr>
            </w:pPr>
            <w:ins w:id="60" w:author="chunxia-CMCC" w:date="2022-07-21T09:26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25</w:t>
              </w:r>
            </w:ins>
          </w:p>
        </w:tc>
        <w:tc>
          <w:tcPr>
            <w:tcW w:w="1522" w:type="dxa"/>
          </w:tcPr>
          <w:p w14:paraId="77D126BB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1" w:author="chunxia-CMCC" w:date="2022-07-21T09:24:00Z"/>
                <w:rFonts w:ascii="Arial" w:hAnsi="Arial"/>
                <w:sz w:val="18"/>
              </w:rPr>
            </w:pPr>
            <w:ins w:id="62" w:author="chunxia-CMCC" w:date="2022-07-21T09:25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13</w:t>
              </w:r>
            </w:ins>
          </w:p>
        </w:tc>
        <w:tc>
          <w:tcPr>
            <w:tcW w:w="1522" w:type="dxa"/>
          </w:tcPr>
          <w:p w14:paraId="2DC7CD65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3" w:author="chunxia-CMCC" w:date="2022-07-21T09:24:00Z"/>
                <w:rFonts w:ascii="Arial" w:hAnsi="Arial"/>
                <w:sz w:val="18"/>
              </w:rPr>
            </w:pPr>
            <w:ins w:id="64" w:author="chunxia-CMCC" w:date="2022-07-21T09:26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13</w:t>
              </w:r>
            </w:ins>
          </w:p>
        </w:tc>
        <w:tc>
          <w:tcPr>
            <w:tcW w:w="1385" w:type="dxa"/>
          </w:tcPr>
          <w:p w14:paraId="651F6019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5" w:author="chunxia-CMCC" w:date="2022-07-21T09:24:00Z"/>
                <w:rFonts w:ascii="Arial" w:hAnsi="Arial"/>
                <w:sz w:val="18"/>
              </w:rPr>
            </w:pPr>
            <w:ins w:id="66" w:author="chunxia-CMCC" w:date="2022-07-21T09:26:00Z">
              <w:r>
                <w:rPr>
                  <w:rFonts w:ascii="Arial" w:hAnsi="Arial" w:hint="eastAsia"/>
                  <w:sz w:val="18"/>
                </w:rPr>
                <w:t>1</w:t>
              </w:r>
            </w:ins>
            <w:ins w:id="67" w:author="chunxia-CMCC" w:date="2022-07-21T09:27:00Z">
              <w:r>
                <w:rPr>
                  <w:rFonts w:ascii="Arial" w:hAnsi="Arial"/>
                  <w:sz w:val="18"/>
                </w:rPr>
                <w:t xml:space="preserve"> </w:t>
              </w:r>
            </w:ins>
            <w:ins w:id="68" w:author="chunxia-CMCC" w:date="2022-07-21T09:26:00Z">
              <w:r>
                <w:rPr>
                  <w:rFonts w:ascii="Arial" w:hAnsi="Arial" w:hint="eastAsia"/>
                  <w:sz w:val="18"/>
                </w:rPr>
                <w:t>MHz</w:t>
              </w:r>
            </w:ins>
          </w:p>
        </w:tc>
      </w:tr>
      <w:tr w:rsidR="00D73E88" w14:paraId="2FE37702" w14:textId="77777777" w:rsidTr="00EC118A">
        <w:trPr>
          <w:jc w:val="center"/>
        </w:trPr>
        <w:tc>
          <w:tcPr>
            <w:tcW w:w="1362" w:type="dxa"/>
          </w:tcPr>
          <w:p w14:paraId="1B1AEFEE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19.80</w:t>
            </w: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19.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90</w:t>
            </w:r>
          </w:p>
        </w:tc>
        <w:tc>
          <w:tcPr>
            <w:tcW w:w="1291" w:type="dxa"/>
          </w:tcPr>
          <w:p w14:paraId="73732D56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249F3F12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0C434EB6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-25</w:t>
            </w:r>
          </w:p>
        </w:tc>
        <w:tc>
          <w:tcPr>
            <w:tcW w:w="1522" w:type="dxa"/>
          </w:tcPr>
          <w:p w14:paraId="0D2F664D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-25</w:t>
            </w:r>
          </w:p>
        </w:tc>
        <w:tc>
          <w:tcPr>
            <w:tcW w:w="1522" w:type="dxa"/>
          </w:tcPr>
          <w:p w14:paraId="6E7444B4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385" w:type="dxa"/>
          </w:tcPr>
          <w:p w14:paraId="7D7C9816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D73E88" w14:paraId="123EC861" w14:textId="77777777" w:rsidTr="00EC118A">
        <w:trPr>
          <w:jc w:val="center"/>
        </w:trPr>
        <w:tc>
          <w:tcPr>
            <w:tcW w:w="1362" w:type="dxa"/>
          </w:tcPr>
          <w:p w14:paraId="44595AAC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</w:t>
            </w:r>
            <w:r>
              <w:rPr>
                <w:rFonts w:ascii="Arial" w:eastAsia="Times New Roman" w:hAnsi="Arial"/>
                <w:sz w:val="18"/>
                <w:lang w:eastAsia="en-GB"/>
              </w:rPr>
              <w:t>9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.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90</w:t>
            </w: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19.</w:t>
            </w:r>
            <w:r>
              <w:rPr>
                <w:rFonts w:ascii="Arial" w:eastAsia="Times New Roman" w:hAnsi="Arial"/>
                <w:sz w:val="18"/>
                <w:lang w:eastAsia="en-GB"/>
              </w:rPr>
              <w:t>95</w:t>
            </w:r>
          </w:p>
        </w:tc>
        <w:tc>
          <w:tcPr>
            <w:tcW w:w="1291" w:type="dxa"/>
          </w:tcPr>
          <w:p w14:paraId="32F8553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7BEB26C7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073B98C8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25</w:t>
            </w:r>
          </w:p>
        </w:tc>
        <w:tc>
          <w:tcPr>
            <w:tcW w:w="1522" w:type="dxa"/>
          </w:tcPr>
          <w:p w14:paraId="1460E722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-25</w:t>
            </w:r>
          </w:p>
        </w:tc>
        <w:tc>
          <w:tcPr>
            <w:tcW w:w="1522" w:type="dxa"/>
          </w:tcPr>
          <w:p w14:paraId="648FB8D9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fi-FI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25</w:t>
            </w:r>
          </w:p>
        </w:tc>
        <w:tc>
          <w:tcPr>
            <w:tcW w:w="1385" w:type="dxa"/>
          </w:tcPr>
          <w:p w14:paraId="78B35131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 w:hint="eastAsia"/>
                <w:sz w:val="18"/>
                <w:lang w:eastAsia="en-GB"/>
              </w:rPr>
              <w:t>1 MHz</w:t>
            </w:r>
          </w:p>
        </w:tc>
      </w:tr>
      <w:tr w:rsidR="00D73E88" w14:paraId="426AE6F5" w14:textId="77777777" w:rsidTr="00EC118A">
        <w:trPr>
          <w:jc w:val="center"/>
        </w:trPr>
        <w:tc>
          <w:tcPr>
            <w:tcW w:w="1362" w:type="dxa"/>
          </w:tcPr>
          <w:p w14:paraId="0D99E338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19.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9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5-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24.80</w:t>
            </w:r>
          </w:p>
        </w:tc>
        <w:tc>
          <w:tcPr>
            <w:tcW w:w="1291" w:type="dxa"/>
          </w:tcPr>
          <w:p w14:paraId="63AE94BD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3B8CF5B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29BC671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522" w:type="dxa"/>
          </w:tcPr>
          <w:p w14:paraId="3BCCD5B9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-25</w:t>
            </w:r>
          </w:p>
        </w:tc>
        <w:tc>
          <w:tcPr>
            <w:tcW w:w="1522" w:type="dxa"/>
          </w:tcPr>
          <w:p w14:paraId="3C2FDC4B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-25</w:t>
            </w:r>
          </w:p>
        </w:tc>
        <w:tc>
          <w:tcPr>
            <w:tcW w:w="1385" w:type="dxa"/>
          </w:tcPr>
          <w:p w14:paraId="13230B08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D73E88" w14:paraId="612C46C5" w14:textId="77777777" w:rsidTr="00EC118A">
        <w:trPr>
          <w:jc w:val="center"/>
        </w:trPr>
        <w:tc>
          <w:tcPr>
            <w:tcW w:w="1362" w:type="dxa"/>
          </w:tcPr>
          <w:p w14:paraId="1A2B0F8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fi-FI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24.80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-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24.90</w:t>
            </w:r>
          </w:p>
        </w:tc>
        <w:tc>
          <w:tcPr>
            <w:tcW w:w="1291" w:type="dxa"/>
          </w:tcPr>
          <w:p w14:paraId="0100B087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1280DAC7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7455AC74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522" w:type="dxa"/>
          </w:tcPr>
          <w:p w14:paraId="15C5D145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522" w:type="dxa"/>
          </w:tcPr>
          <w:p w14:paraId="60FA0E52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fi-FI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25</w:t>
            </w:r>
          </w:p>
        </w:tc>
        <w:tc>
          <w:tcPr>
            <w:tcW w:w="1385" w:type="dxa"/>
          </w:tcPr>
          <w:p w14:paraId="740439D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bookmarkEnd w:id="23"/>
    </w:tbl>
    <w:p w14:paraId="58DC83EC" w14:textId="77777777" w:rsidR="006017B6" w:rsidRDefault="006017B6" w:rsidP="006017B6">
      <w:pPr>
        <w:spacing w:after="120"/>
        <w:rPr>
          <w:color w:val="0070C0"/>
          <w:szCs w:val="24"/>
          <w:lang w:eastAsia="zh-CN"/>
        </w:rPr>
      </w:pPr>
    </w:p>
    <w:p w14:paraId="06ACEC5B" w14:textId="77777777" w:rsidR="008472B1" w:rsidRDefault="008472B1" w:rsidP="008472B1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32F41276" w14:textId="77777777" w:rsidR="008472B1" w:rsidRPr="00E134AB" w:rsidRDefault="008472B1" w:rsidP="008472B1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1.</w:t>
      </w:r>
      <w:r w:rsidRPr="009B0EE4">
        <w:rPr>
          <w:i/>
          <w:iCs/>
          <w:color w:val="0070C0"/>
          <w:szCs w:val="24"/>
          <w:lang w:eastAsia="zh-CN"/>
        </w:rPr>
        <w:t xml:space="preserve"> </w:t>
      </w:r>
    </w:p>
    <w:p w14:paraId="3E017D0C" w14:textId="6F7B3C3B" w:rsidR="00BC3B03" w:rsidRDefault="00691DA5" w:rsidP="0085578B">
      <w:pPr>
        <w:keepNext/>
        <w:keepLines/>
        <w:numPr>
          <w:ilvl w:val="2"/>
          <w:numId w:val="1"/>
        </w:numPr>
        <w:spacing w:before="120"/>
        <w:outlineLvl w:val="2"/>
        <w:rPr>
          <w:rFonts w:ascii="Arial" w:hAnsi="Arial"/>
          <w:sz w:val="24"/>
          <w:szCs w:val="16"/>
          <w:lang w:val="sv-SE" w:eastAsia="zh-CN"/>
        </w:rPr>
      </w:pPr>
      <w:r>
        <w:rPr>
          <w:rFonts w:ascii="Arial" w:hAnsi="Arial"/>
          <w:sz w:val="24"/>
          <w:szCs w:val="16"/>
          <w:lang w:val="sv-SE" w:eastAsia="zh-CN"/>
        </w:rPr>
        <w:t>Sub-topic 1-</w:t>
      </w:r>
      <w:r w:rsidR="00254798">
        <w:rPr>
          <w:rFonts w:ascii="Arial" w:hAnsi="Arial"/>
          <w:sz w:val="24"/>
          <w:szCs w:val="16"/>
          <w:lang w:val="sv-SE" w:eastAsia="zh-CN"/>
        </w:rPr>
        <w:t>3</w:t>
      </w:r>
      <w:r w:rsidR="008F1CAE">
        <w:rPr>
          <w:rFonts w:ascii="Arial" w:hAnsi="Arial"/>
          <w:sz w:val="24"/>
          <w:szCs w:val="16"/>
          <w:lang w:val="sv-SE" w:eastAsia="zh-CN"/>
        </w:rPr>
        <w:t xml:space="preserve"> UL configuraiton for REFSENSE</w:t>
      </w:r>
    </w:p>
    <w:p w14:paraId="0A32675C" w14:textId="7604338C" w:rsidR="005E2512" w:rsidRDefault="005E2512" w:rsidP="005E2512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</w:t>
      </w:r>
      <w:r w:rsidR="007F23A3">
        <w:rPr>
          <w:b/>
          <w:color w:val="0070C0"/>
          <w:u w:val="single"/>
          <w:lang w:eastAsia="ko-KR"/>
        </w:rPr>
        <w:t>3</w:t>
      </w:r>
      <w:r>
        <w:rPr>
          <w:b/>
          <w:color w:val="0070C0"/>
          <w:u w:val="single"/>
          <w:lang w:eastAsia="ko-KR"/>
        </w:rPr>
        <w:t xml:space="preserve">: </w:t>
      </w:r>
      <w:r w:rsidRPr="005E2512">
        <w:rPr>
          <w:b/>
          <w:color w:val="0070C0"/>
          <w:u w:val="single"/>
          <w:lang w:eastAsia="ko-KR"/>
        </w:rPr>
        <w:t>UL configuration for 10+3MHz REFSENSE</w:t>
      </w:r>
    </w:p>
    <w:p w14:paraId="4AB3E5CD" w14:textId="77777777" w:rsidR="005E2512" w:rsidRDefault="005E2512" w:rsidP="005E2512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5E63BA56" w14:textId="3A8924C6" w:rsidR="006017B6" w:rsidRPr="00481611" w:rsidRDefault="005E2512" w:rsidP="006017B6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bookmarkStart w:id="69" w:name="_Hlk111119270"/>
      <w:r>
        <w:rPr>
          <w:color w:val="0070C0"/>
          <w:szCs w:val="24"/>
          <w:lang w:eastAsia="zh-CN"/>
        </w:rPr>
        <w:t>Option 1:</w:t>
      </w:r>
      <w:r w:rsidR="006017B6" w:rsidRPr="006017B6">
        <w:t xml:space="preserve"> </w:t>
      </w:r>
      <w:r w:rsidR="006017B6" w:rsidRPr="006017B6">
        <w:rPr>
          <w:color w:val="0070C0"/>
          <w:szCs w:val="24"/>
          <w:lang w:eastAsia="zh-CN"/>
        </w:rPr>
        <w:t xml:space="preserve">only UL PCC is configured </w:t>
      </w:r>
      <w:r w:rsidR="00FA3069">
        <w:rPr>
          <w:color w:val="0070C0"/>
          <w:szCs w:val="24"/>
          <w:lang w:eastAsia="zh-CN"/>
        </w:rPr>
        <w:t xml:space="preserve">with </w:t>
      </w:r>
      <w:r w:rsidR="00351D89">
        <w:rPr>
          <w:color w:val="0070C0"/>
          <w:szCs w:val="24"/>
          <w:lang w:eastAsia="zh-CN"/>
        </w:rPr>
        <w:t>50</w:t>
      </w:r>
      <w:r w:rsidR="00FA3069">
        <w:rPr>
          <w:color w:val="0070C0"/>
          <w:szCs w:val="24"/>
          <w:lang w:eastAsia="zh-CN"/>
        </w:rPr>
        <w:t xml:space="preserve"> PRB </w:t>
      </w:r>
      <w:r w:rsidR="006017B6" w:rsidRPr="006017B6">
        <w:rPr>
          <w:color w:val="0070C0"/>
          <w:szCs w:val="24"/>
          <w:lang w:eastAsia="zh-CN"/>
        </w:rPr>
        <w:t>for reference sensitivity</w:t>
      </w:r>
      <w:r w:rsidR="006017B6">
        <w:rPr>
          <w:color w:val="0070C0"/>
          <w:szCs w:val="24"/>
          <w:lang w:eastAsia="zh-CN"/>
        </w:rPr>
        <w:t>.</w:t>
      </w:r>
      <w:bookmarkEnd w:id="69"/>
      <w:r w:rsidR="006017B6">
        <w:rPr>
          <w:color w:val="0070C0"/>
          <w:szCs w:val="24"/>
          <w:lang w:eastAsia="zh-CN"/>
        </w:rPr>
        <w:t xml:space="preserve"> (CMCC)</w:t>
      </w:r>
    </w:p>
    <w:p w14:paraId="2D57543C" w14:textId="175DFADD" w:rsidR="00277183" w:rsidRPr="00481611" w:rsidRDefault="006017B6" w:rsidP="00277183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bookmarkStart w:id="70" w:name="_Hlk111119832"/>
      <w:r w:rsidRPr="006017B6">
        <w:rPr>
          <w:color w:val="0070C0"/>
          <w:szCs w:val="24"/>
          <w:lang w:eastAsia="zh-CN"/>
        </w:rPr>
        <w:t xml:space="preserve">Option </w:t>
      </w:r>
      <w:r>
        <w:rPr>
          <w:color w:val="0070C0"/>
          <w:szCs w:val="24"/>
          <w:lang w:eastAsia="zh-CN"/>
        </w:rPr>
        <w:t>2</w:t>
      </w:r>
      <w:r w:rsidRPr="006017B6">
        <w:rPr>
          <w:color w:val="0070C0"/>
          <w:szCs w:val="24"/>
          <w:lang w:eastAsia="zh-CN"/>
        </w:rPr>
        <w:t>:</w:t>
      </w:r>
      <w:r w:rsidR="00481611">
        <w:rPr>
          <w:color w:val="0070C0"/>
          <w:szCs w:val="24"/>
          <w:lang w:eastAsia="zh-CN"/>
        </w:rPr>
        <w:t xml:space="preserve"> </w:t>
      </w:r>
      <w:r w:rsidR="00481611" w:rsidRPr="00481611">
        <w:rPr>
          <w:color w:val="0070C0"/>
          <w:szCs w:val="24"/>
          <w:lang w:eastAsia="zh-CN"/>
        </w:rPr>
        <w:t>only UL PCC is configured with 25 PRB for reference sensitivity</w:t>
      </w:r>
      <w:r w:rsidRPr="006017B6">
        <w:rPr>
          <w:color w:val="0070C0"/>
          <w:szCs w:val="24"/>
          <w:lang w:eastAsia="zh-CN"/>
        </w:rPr>
        <w:t>.</w:t>
      </w:r>
      <w:r w:rsidR="00277183">
        <w:rPr>
          <w:color w:val="0070C0"/>
          <w:szCs w:val="24"/>
          <w:lang w:eastAsia="zh-CN"/>
        </w:rPr>
        <w:t xml:space="preserve"> (ZTE</w:t>
      </w:r>
      <w:r w:rsidR="00803086">
        <w:rPr>
          <w:color w:val="0070C0"/>
          <w:szCs w:val="24"/>
          <w:lang w:eastAsia="zh-CN"/>
        </w:rPr>
        <w:t>, Huawei</w:t>
      </w:r>
      <w:r w:rsidR="00277183">
        <w:rPr>
          <w:color w:val="0070C0"/>
          <w:szCs w:val="24"/>
          <w:lang w:eastAsia="zh-CN"/>
        </w:rPr>
        <w:t>)</w:t>
      </w:r>
      <w:bookmarkEnd w:id="70"/>
    </w:p>
    <w:p w14:paraId="6715AD7D" w14:textId="77777777" w:rsidR="005E2512" w:rsidRDefault="005E2512" w:rsidP="005E2512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45AD7D03" w14:textId="3B9CE5E7" w:rsidR="005E2512" w:rsidRPr="00E134AB" w:rsidRDefault="00BE0298" w:rsidP="005E2512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2</w:t>
      </w:r>
      <w:r w:rsidR="00803086">
        <w:rPr>
          <w:color w:val="0070C0"/>
          <w:szCs w:val="24"/>
          <w:lang w:eastAsia="zh-CN"/>
        </w:rPr>
        <w:t>.</w:t>
      </w:r>
      <w:r w:rsidR="005E2512" w:rsidRPr="009B0EE4">
        <w:rPr>
          <w:i/>
          <w:iCs/>
          <w:color w:val="0070C0"/>
          <w:szCs w:val="24"/>
          <w:lang w:eastAsia="zh-CN"/>
        </w:rPr>
        <w:t xml:space="preserve"> </w:t>
      </w:r>
    </w:p>
    <w:p w14:paraId="4D0D5942" w14:textId="13B9D8CE" w:rsidR="00C077B9" w:rsidRDefault="00C077B9">
      <w:pPr>
        <w:rPr>
          <w:iCs/>
          <w:color w:val="0070C0"/>
          <w:lang w:eastAsia="zh-CN"/>
        </w:rPr>
      </w:pPr>
    </w:p>
    <w:p w14:paraId="491CAD6A" w14:textId="6A06C9CF" w:rsidR="00C077B9" w:rsidRDefault="001C3A9C">
      <w:pPr>
        <w:pStyle w:val="Heading2"/>
        <w:rPr>
          <w:lang w:val="en-US"/>
        </w:rPr>
      </w:pPr>
      <w:r>
        <w:rPr>
          <w:lang w:val="en-US"/>
        </w:rPr>
        <w:t>Companies</w:t>
      </w:r>
      <w:r>
        <w:rPr>
          <w:rFonts w:hint="eastAsia"/>
          <w:lang w:val="en-US"/>
        </w:rPr>
        <w:t xml:space="preserve"> views</w:t>
      </w:r>
      <w:r>
        <w:rPr>
          <w:lang w:val="en-US"/>
        </w:rPr>
        <w:t>’</w:t>
      </w:r>
      <w:r>
        <w:rPr>
          <w:rFonts w:hint="eastAsia"/>
          <w:lang w:val="en-US"/>
        </w:rPr>
        <w:t xml:space="preserve"> collection for 1st round </w:t>
      </w:r>
    </w:p>
    <w:p w14:paraId="441ABBF0" w14:textId="5DD21C5C" w:rsidR="00087229" w:rsidRDefault="00087229" w:rsidP="00087229">
      <w:pPr>
        <w:pStyle w:val="Heading3"/>
        <w:rPr>
          <w:sz w:val="24"/>
          <w:szCs w:val="16"/>
        </w:rPr>
      </w:pPr>
      <w:r w:rsidRPr="00087229">
        <w:rPr>
          <w:sz w:val="24"/>
          <w:szCs w:val="16"/>
        </w:rPr>
        <w:t xml:space="preserve">Open issues </w:t>
      </w:r>
    </w:p>
    <w:p w14:paraId="13EDADC7" w14:textId="0517A68B" w:rsidR="00A80221" w:rsidRPr="00C848F1" w:rsidRDefault="00A80221" w:rsidP="00A80221">
      <w:pPr>
        <w:spacing w:line="240" w:lineRule="auto"/>
        <w:rPr>
          <w:bCs/>
          <w:color w:val="0070C0"/>
          <w:u w:val="single"/>
          <w:lang w:eastAsia="ko-KR"/>
        </w:rPr>
      </w:pPr>
      <w:bookmarkStart w:id="71" w:name="_Hlk111120066"/>
      <w:r w:rsidRPr="00C848F1">
        <w:rPr>
          <w:bCs/>
          <w:color w:val="0070C0"/>
          <w:u w:val="single"/>
          <w:lang w:eastAsia="ko-KR"/>
        </w:rPr>
        <w:t xml:space="preserve">Sub topic </w:t>
      </w:r>
      <w:r>
        <w:rPr>
          <w:bCs/>
          <w:color w:val="0070C0"/>
          <w:u w:val="single"/>
          <w:lang w:eastAsia="ko-KR"/>
        </w:rPr>
        <w:t>1</w:t>
      </w:r>
      <w:r w:rsidRPr="00C848F1">
        <w:rPr>
          <w:bCs/>
          <w:color w:val="0070C0"/>
          <w:u w:val="single"/>
          <w:lang w:eastAsia="ko-KR"/>
        </w:rPr>
        <w:t xml:space="preserve">-1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80221" w:rsidRPr="00C848F1" w14:paraId="61892D81" w14:textId="77777777" w:rsidTr="009D1532">
        <w:tc>
          <w:tcPr>
            <w:tcW w:w="1236" w:type="dxa"/>
          </w:tcPr>
          <w:p w14:paraId="20306657" w14:textId="77777777" w:rsidR="00A80221" w:rsidRPr="00C848F1" w:rsidRDefault="00A80221" w:rsidP="009D1532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C848F1">
              <w:rPr>
                <w:rFonts w:eastAsia="等线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7BD2D02C" w14:textId="77777777" w:rsidR="00A80221" w:rsidRPr="00C848F1" w:rsidRDefault="00A80221" w:rsidP="009D1532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C848F1">
              <w:rPr>
                <w:rFonts w:eastAsia="等线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80221" w:rsidRPr="00C848F1" w14:paraId="0B8796B8" w14:textId="77777777" w:rsidTr="009D1532">
        <w:tc>
          <w:tcPr>
            <w:tcW w:w="1236" w:type="dxa"/>
          </w:tcPr>
          <w:p w14:paraId="66A3A213" w14:textId="63A7EFC2" w:rsidR="00A80221" w:rsidRPr="00C848F1" w:rsidRDefault="00A80221" w:rsidP="009D153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2E8DA88B" w14:textId="66519AAE" w:rsidR="00A80221" w:rsidRPr="00C848F1" w:rsidRDefault="00A80221" w:rsidP="009D153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3214B7" w:rsidRPr="00C848F1" w14:paraId="46BA5CC0" w14:textId="77777777" w:rsidTr="009D1532">
        <w:tc>
          <w:tcPr>
            <w:tcW w:w="1236" w:type="dxa"/>
          </w:tcPr>
          <w:p w14:paraId="6D3B7E4D" w14:textId="172AD287" w:rsidR="003214B7" w:rsidRPr="00C848F1" w:rsidRDefault="003214B7" w:rsidP="009D153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1E693F9E" w14:textId="77777777" w:rsidR="003214B7" w:rsidRPr="00C848F1" w:rsidRDefault="003214B7" w:rsidP="009D153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691DA5" w:rsidRPr="00C848F1" w14:paraId="5F929883" w14:textId="77777777" w:rsidTr="009D1532">
        <w:tc>
          <w:tcPr>
            <w:tcW w:w="1236" w:type="dxa"/>
          </w:tcPr>
          <w:p w14:paraId="65B6C50B" w14:textId="60DB43E8" w:rsidR="00691DA5" w:rsidRPr="00C848F1" w:rsidRDefault="00691DA5" w:rsidP="009D153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2FB2206C" w14:textId="77777777" w:rsidR="00691DA5" w:rsidRPr="00C848F1" w:rsidRDefault="00691DA5" w:rsidP="009D153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</w:tbl>
    <w:bookmarkEnd w:id="71"/>
    <w:p w14:paraId="0B8DC1D1" w14:textId="777C064F" w:rsidR="00691DA5" w:rsidRPr="00C848F1" w:rsidRDefault="00691DA5" w:rsidP="00691DA5">
      <w:pPr>
        <w:spacing w:line="240" w:lineRule="auto"/>
        <w:rPr>
          <w:bCs/>
          <w:color w:val="0070C0"/>
          <w:u w:val="single"/>
          <w:lang w:eastAsia="ko-KR"/>
        </w:rPr>
      </w:pPr>
      <w:r w:rsidRPr="00C848F1">
        <w:rPr>
          <w:bCs/>
          <w:color w:val="0070C0"/>
          <w:u w:val="single"/>
          <w:lang w:eastAsia="ko-KR"/>
        </w:rPr>
        <w:t xml:space="preserve">Sub topic </w:t>
      </w:r>
      <w:r>
        <w:rPr>
          <w:bCs/>
          <w:color w:val="0070C0"/>
          <w:u w:val="single"/>
          <w:lang w:eastAsia="ko-KR"/>
        </w:rPr>
        <w:t>1</w:t>
      </w:r>
      <w:r w:rsidRPr="00C848F1">
        <w:rPr>
          <w:bCs/>
          <w:color w:val="0070C0"/>
          <w:u w:val="single"/>
          <w:lang w:eastAsia="ko-KR"/>
        </w:rPr>
        <w:t>-</w:t>
      </w:r>
      <w:r>
        <w:rPr>
          <w:bCs/>
          <w:color w:val="0070C0"/>
          <w:u w:val="single"/>
          <w:lang w:eastAsia="ko-KR"/>
        </w:rPr>
        <w:t>2</w:t>
      </w:r>
      <w:r w:rsidRPr="00C848F1">
        <w:rPr>
          <w:bCs/>
          <w:color w:val="0070C0"/>
          <w:u w:val="single"/>
          <w:lang w:eastAsia="ko-K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691DA5" w:rsidRPr="00C848F1" w14:paraId="1A0A31F9" w14:textId="77777777" w:rsidTr="00EC118A">
        <w:tc>
          <w:tcPr>
            <w:tcW w:w="1236" w:type="dxa"/>
          </w:tcPr>
          <w:p w14:paraId="585130A3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C848F1">
              <w:rPr>
                <w:rFonts w:eastAsia="等线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3DC3C285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C848F1">
              <w:rPr>
                <w:rFonts w:eastAsia="等线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691DA5" w:rsidRPr="00C848F1" w14:paraId="7AA41A95" w14:textId="77777777" w:rsidTr="00EC118A">
        <w:tc>
          <w:tcPr>
            <w:tcW w:w="1236" w:type="dxa"/>
          </w:tcPr>
          <w:p w14:paraId="142BE624" w14:textId="3F5884B3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7328ADE5" w14:textId="3CA5CA8E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691DA5" w:rsidRPr="00C848F1" w14:paraId="71DCBCA8" w14:textId="77777777" w:rsidTr="00EC118A">
        <w:tc>
          <w:tcPr>
            <w:tcW w:w="1236" w:type="dxa"/>
          </w:tcPr>
          <w:p w14:paraId="049CB1A8" w14:textId="56C90454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0A582053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691DA5" w:rsidRPr="00C848F1" w14:paraId="49F18D24" w14:textId="77777777" w:rsidTr="00EC118A">
        <w:tc>
          <w:tcPr>
            <w:tcW w:w="1236" w:type="dxa"/>
          </w:tcPr>
          <w:p w14:paraId="2DE92429" w14:textId="78B7FDAD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41D0FBC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</w:tbl>
    <w:p w14:paraId="24A1B5D5" w14:textId="0D6195AE" w:rsidR="00691DA5" w:rsidRPr="00C848F1" w:rsidRDefault="00691DA5" w:rsidP="00691DA5">
      <w:pPr>
        <w:spacing w:line="240" w:lineRule="auto"/>
        <w:rPr>
          <w:bCs/>
          <w:color w:val="0070C0"/>
          <w:u w:val="single"/>
          <w:lang w:eastAsia="ko-KR"/>
        </w:rPr>
      </w:pPr>
      <w:r w:rsidRPr="00C848F1">
        <w:rPr>
          <w:bCs/>
          <w:color w:val="0070C0"/>
          <w:u w:val="single"/>
          <w:lang w:eastAsia="ko-KR"/>
        </w:rPr>
        <w:t xml:space="preserve">Sub topic </w:t>
      </w:r>
      <w:r>
        <w:rPr>
          <w:bCs/>
          <w:color w:val="0070C0"/>
          <w:u w:val="single"/>
          <w:lang w:eastAsia="ko-KR"/>
        </w:rPr>
        <w:t>1</w:t>
      </w:r>
      <w:r w:rsidRPr="00C848F1">
        <w:rPr>
          <w:bCs/>
          <w:color w:val="0070C0"/>
          <w:u w:val="single"/>
          <w:lang w:eastAsia="ko-KR"/>
        </w:rPr>
        <w:t>-</w:t>
      </w:r>
      <w:r w:rsidR="00E27CFA">
        <w:rPr>
          <w:bCs/>
          <w:color w:val="0070C0"/>
          <w:u w:val="single"/>
          <w:lang w:eastAsia="ko-KR"/>
        </w:rPr>
        <w:t>3</w:t>
      </w:r>
      <w:r w:rsidRPr="00C848F1">
        <w:rPr>
          <w:bCs/>
          <w:color w:val="0070C0"/>
          <w:u w:val="single"/>
          <w:lang w:eastAsia="ko-K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691DA5" w:rsidRPr="00C848F1" w14:paraId="348FD98D" w14:textId="77777777" w:rsidTr="00EC118A">
        <w:tc>
          <w:tcPr>
            <w:tcW w:w="1236" w:type="dxa"/>
          </w:tcPr>
          <w:p w14:paraId="6AC96BB1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C848F1">
              <w:rPr>
                <w:rFonts w:eastAsia="等线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C3551CC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C848F1">
              <w:rPr>
                <w:rFonts w:eastAsia="等线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691DA5" w:rsidRPr="00C848F1" w14:paraId="0D25D1F9" w14:textId="77777777" w:rsidTr="00EC118A">
        <w:tc>
          <w:tcPr>
            <w:tcW w:w="1236" w:type="dxa"/>
          </w:tcPr>
          <w:p w14:paraId="0D99B2EB" w14:textId="6D5B3E98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5C7199CA" w14:textId="41E79C12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691DA5" w:rsidRPr="00C848F1" w14:paraId="6109A95C" w14:textId="77777777" w:rsidTr="00EC118A">
        <w:tc>
          <w:tcPr>
            <w:tcW w:w="1236" w:type="dxa"/>
          </w:tcPr>
          <w:p w14:paraId="7EF4ED08" w14:textId="07FEF958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15365939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691DA5" w:rsidRPr="00C848F1" w14:paraId="3B0007E8" w14:textId="77777777" w:rsidTr="00EC118A">
        <w:tc>
          <w:tcPr>
            <w:tcW w:w="1236" w:type="dxa"/>
          </w:tcPr>
          <w:p w14:paraId="702C2774" w14:textId="5BB04DE1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8F285B3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</w:tbl>
    <w:p w14:paraId="6096CAC4" w14:textId="77777777" w:rsidR="00A80221" w:rsidRPr="00A80221" w:rsidRDefault="00A80221" w:rsidP="00A80221">
      <w:pPr>
        <w:rPr>
          <w:lang w:val="sv-SE" w:eastAsia="zh-CN"/>
        </w:rPr>
      </w:pPr>
    </w:p>
    <w:p w14:paraId="2CDEA84E" w14:textId="77777777" w:rsidR="00C077B9" w:rsidRDefault="001C3A9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74EB7CA1" w14:textId="77777777" w:rsidR="00C077B9" w:rsidRDefault="001C3A9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For </w:t>
      </w:r>
      <w:r>
        <w:rPr>
          <w:rFonts w:hint="eastAsia"/>
          <w:i/>
          <w:color w:val="0070C0"/>
          <w:lang w:val="en-US" w:eastAsia="zh-CN"/>
        </w:rPr>
        <w:t>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WIs and maintenance</w:t>
      </w:r>
      <w:r>
        <w:rPr>
          <w:i/>
          <w:color w:val="0070C0"/>
          <w:lang w:val="en-US" w:eastAsia="zh-CN"/>
        </w:rPr>
        <w:t xml:space="preserve"> work</w:t>
      </w:r>
      <w:r>
        <w:rPr>
          <w:rFonts w:hint="eastAsia"/>
          <w:i/>
          <w:color w:val="0070C0"/>
          <w:lang w:val="en-US" w:eastAsia="zh-CN"/>
        </w:rPr>
        <w:t xml:space="preserve">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ongoing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8398"/>
      </w:tblGrid>
      <w:tr w:rsidR="00C077B9" w14:paraId="4BE17BFD" w14:textId="77777777" w:rsidTr="00FB35F9">
        <w:tc>
          <w:tcPr>
            <w:tcW w:w="1233" w:type="dxa"/>
          </w:tcPr>
          <w:p w14:paraId="09192F34" w14:textId="77777777" w:rsidR="00C077B9" w:rsidRDefault="001C3A9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398" w:type="dxa"/>
          </w:tcPr>
          <w:p w14:paraId="26349FC1" w14:textId="77777777" w:rsidR="00C077B9" w:rsidRDefault="001C3A9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691DA5" w14:paraId="342532CA" w14:textId="77777777" w:rsidTr="00EC118A">
        <w:tc>
          <w:tcPr>
            <w:tcW w:w="12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BD949B" w14:textId="77777777" w:rsidR="00691DA5" w:rsidRPr="003D4E86" w:rsidRDefault="00000000" w:rsidP="00691DA5">
            <w:pPr>
              <w:spacing w:after="120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14" w:history="1">
              <w:r w:rsidR="00691DA5" w:rsidRPr="003D4E86">
                <w:rPr>
                  <w:rStyle w:val="Hyperlink"/>
                  <w:rFonts w:ascii="Arial" w:hAnsi="Arial" w:cs="Arial"/>
                  <w:sz w:val="16"/>
                  <w:szCs w:val="16"/>
                </w:rPr>
                <w:t>R4-2212304</w:t>
              </w:r>
            </w:hyperlink>
          </w:p>
          <w:p w14:paraId="0900878F" w14:textId="0B4EE8B7" w:rsidR="00A35DB4" w:rsidRPr="003D4E86" w:rsidRDefault="00A35DB4" w:rsidP="00691DA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8" w:type="dxa"/>
          </w:tcPr>
          <w:p w14:paraId="745D236E" w14:textId="6649AE8B" w:rsidR="00691DA5" w:rsidRPr="003D4E86" w:rsidRDefault="00691DA5" w:rsidP="00691DA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03D37" w14:paraId="6FFFD9B8" w14:textId="77777777" w:rsidTr="00EC118A">
        <w:tc>
          <w:tcPr>
            <w:tcW w:w="963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2FA8652" w14:textId="26E305A3" w:rsidR="00503D37" w:rsidRPr="003D4E86" w:rsidRDefault="006D156E" w:rsidP="00691DA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3D4E86">
              <w:rPr>
                <w:rFonts w:eastAsiaTheme="minorEastAsia"/>
                <w:color w:val="0070C0"/>
                <w:lang w:val="en-US" w:eastAsia="zh-CN"/>
              </w:rPr>
              <w:t>At first round, it is suggested to focus on the open issues and this CR will capture all final agreements.</w:t>
            </w:r>
          </w:p>
        </w:tc>
      </w:tr>
    </w:tbl>
    <w:p w14:paraId="2F4A1A8F" w14:textId="77777777" w:rsidR="00C077B9" w:rsidRDefault="00C077B9">
      <w:pPr>
        <w:rPr>
          <w:color w:val="0070C0"/>
          <w:lang w:val="en-US" w:eastAsia="zh-CN"/>
        </w:rPr>
      </w:pPr>
    </w:p>
    <w:p w14:paraId="48E9A46F" w14:textId="7FC5AF91" w:rsidR="00C077B9" w:rsidRDefault="001C3A9C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5D816C3E" w14:textId="77777777" w:rsidR="006C72B8" w:rsidRPr="00087229" w:rsidRDefault="006C72B8" w:rsidP="006C72B8">
      <w:pPr>
        <w:pStyle w:val="Heading3"/>
        <w:rPr>
          <w:sz w:val="24"/>
          <w:szCs w:val="16"/>
        </w:rPr>
      </w:pPr>
      <w:r w:rsidRPr="00087229">
        <w:rPr>
          <w:sz w:val="24"/>
          <w:szCs w:val="16"/>
        </w:rPr>
        <w:t xml:space="preserve">Open issues </w:t>
      </w:r>
    </w:p>
    <w:p w14:paraId="49227B69" w14:textId="77777777" w:rsidR="006C72B8" w:rsidRDefault="006C72B8" w:rsidP="006C72B8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225"/>
        <w:gridCol w:w="8406"/>
      </w:tblGrid>
      <w:tr w:rsidR="006C72B8" w:rsidRPr="004A4530" w14:paraId="0E65DE9E" w14:textId="77777777" w:rsidTr="009D1532">
        <w:tc>
          <w:tcPr>
            <w:tcW w:w="1225" w:type="dxa"/>
          </w:tcPr>
          <w:p w14:paraId="4AE552C5" w14:textId="77777777" w:rsidR="006C72B8" w:rsidRPr="004A4530" w:rsidRDefault="006C72B8" w:rsidP="009D1532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6" w:type="dxa"/>
          </w:tcPr>
          <w:p w14:paraId="5AA5316C" w14:textId="77777777" w:rsidR="006C72B8" w:rsidRPr="004A4530" w:rsidRDefault="006C72B8" w:rsidP="009D1532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4A4530">
              <w:rPr>
                <w:rFonts w:eastAsiaTheme="minorEastAsia"/>
                <w:color w:val="0070C0"/>
                <w:lang w:val="en-US" w:eastAsia="zh-CN"/>
              </w:rPr>
              <w:t xml:space="preserve">Status summary </w:t>
            </w:r>
          </w:p>
        </w:tc>
      </w:tr>
      <w:tr w:rsidR="006C72B8" w:rsidRPr="004A4530" w14:paraId="7B0DF929" w14:textId="77777777" w:rsidTr="009D1532">
        <w:tc>
          <w:tcPr>
            <w:tcW w:w="1225" w:type="dxa"/>
          </w:tcPr>
          <w:p w14:paraId="751A19D4" w14:textId="56F58FC9" w:rsidR="006C72B8" w:rsidRPr="004A4530" w:rsidRDefault="006C72B8" w:rsidP="009D1532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D1730B">
              <w:rPr>
                <w:rFonts w:eastAsiaTheme="minorEastAsia"/>
                <w:color w:val="0070C0"/>
                <w:lang w:val="en-US" w:eastAsia="zh-CN"/>
              </w:rPr>
              <w:t>Sub-topic #</w:t>
            </w:r>
            <w:r>
              <w:rPr>
                <w:rFonts w:eastAsiaTheme="minorEastAsia"/>
                <w:color w:val="0070C0"/>
                <w:lang w:val="en-US" w:eastAsia="zh-CN"/>
              </w:rPr>
              <w:t>1</w:t>
            </w:r>
            <w:r w:rsidRPr="00D1730B">
              <w:rPr>
                <w:rFonts w:eastAsiaTheme="minorEastAsia"/>
                <w:color w:val="0070C0"/>
                <w:lang w:val="en-US" w:eastAsia="zh-CN"/>
              </w:rPr>
              <w:t>-</w:t>
            </w:r>
            <w:r>
              <w:rPr>
                <w:rFonts w:eastAsiaTheme="minorEastAsia"/>
                <w:color w:val="0070C0"/>
                <w:lang w:val="en-US" w:eastAsia="zh-CN"/>
              </w:rPr>
              <w:t>1</w:t>
            </w:r>
          </w:p>
        </w:tc>
        <w:tc>
          <w:tcPr>
            <w:tcW w:w="8406" w:type="dxa"/>
          </w:tcPr>
          <w:p w14:paraId="055DD055" w14:textId="77777777" w:rsidR="006C72B8" w:rsidRPr="004A4530" w:rsidRDefault="006C72B8" w:rsidP="009D1532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91DA5" w:rsidRPr="004A4530" w14:paraId="0A1B47E1" w14:textId="77777777" w:rsidTr="009D1532">
        <w:tc>
          <w:tcPr>
            <w:tcW w:w="1225" w:type="dxa"/>
          </w:tcPr>
          <w:p w14:paraId="7A445394" w14:textId="29D854BC" w:rsidR="00691DA5" w:rsidRPr="00D1730B" w:rsidRDefault="00691DA5" w:rsidP="009D1532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D1730B">
              <w:rPr>
                <w:rFonts w:eastAsiaTheme="minorEastAsia"/>
                <w:color w:val="0070C0"/>
                <w:lang w:val="en-US" w:eastAsia="zh-CN"/>
              </w:rPr>
              <w:t>Sub-topic #</w:t>
            </w:r>
            <w:r>
              <w:rPr>
                <w:rFonts w:eastAsiaTheme="minorEastAsia"/>
                <w:color w:val="0070C0"/>
                <w:lang w:val="en-US" w:eastAsia="zh-CN"/>
              </w:rPr>
              <w:t>1</w:t>
            </w:r>
            <w:r w:rsidRPr="00D1730B">
              <w:rPr>
                <w:rFonts w:eastAsiaTheme="minorEastAsia"/>
                <w:color w:val="0070C0"/>
                <w:lang w:val="en-US" w:eastAsia="zh-CN"/>
              </w:rPr>
              <w:t>-</w:t>
            </w:r>
            <w:r>
              <w:rPr>
                <w:rFonts w:eastAsiaTheme="minorEastAsia"/>
                <w:color w:val="0070C0"/>
                <w:lang w:val="en-US" w:eastAsia="zh-CN"/>
              </w:rPr>
              <w:t>2</w:t>
            </w:r>
          </w:p>
        </w:tc>
        <w:tc>
          <w:tcPr>
            <w:tcW w:w="8406" w:type="dxa"/>
          </w:tcPr>
          <w:p w14:paraId="2A473DD1" w14:textId="77777777" w:rsidR="00691DA5" w:rsidRPr="004A4530" w:rsidRDefault="00691DA5" w:rsidP="009D1532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91DA5" w:rsidRPr="004A4530" w14:paraId="076C6A8E" w14:textId="77777777" w:rsidTr="009D1532">
        <w:tc>
          <w:tcPr>
            <w:tcW w:w="1225" w:type="dxa"/>
          </w:tcPr>
          <w:p w14:paraId="3935208E" w14:textId="4C8A5496" w:rsidR="00691DA5" w:rsidRPr="00D1730B" w:rsidRDefault="00691DA5" w:rsidP="009D1532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D1730B">
              <w:rPr>
                <w:rFonts w:eastAsiaTheme="minorEastAsia"/>
                <w:color w:val="0070C0"/>
                <w:lang w:val="en-US" w:eastAsia="zh-CN"/>
              </w:rPr>
              <w:t>Sub-topic #</w:t>
            </w:r>
            <w:r>
              <w:rPr>
                <w:rFonts w:eastAsiaTheme="minorEastAsia"/>
                <w:color w:val="0070C0"/>
                <w:lang w:val="en-US" w:eastAsia="zh-CN"/>
              </w:rPr>
              <w:t>1</w:t>
            </w:r>
            <w:r w:rsidRPr="00D1730B">
              <w:rPr>
                <w:rFonts w:eastAsiaTheme="minorEastAsia"/>
                <w:color w:val="0070C0"/>
                <w:lang w:val="en-US" w:eastAsia="zh-CN"/>
              </w:rPr>
              <w:t>-</w:t>
            </w:r>
            <w:r>
              <w:rPr>
                <w:rFonts w:eastAsiaTheme="minorEastAsia"/>
                <w:color w:val="0070C0"/>
                <w:lang w:val="en-US" w:eastAsia="zh-CN"/>
              </w:rPr>
              <w:t>3</w:t>
            </w:r>
          </w:p>
        </w:tc>
        <w:tc>
          <w:tcPr>
            <w:tcW w:w="8406" w:type="dxa"/>
          </w:tcPr>
          <w:p w14:paraId="462EAB3F" w14:textId="77777777" w:rsidR="00691DA5" w:rsidRPr="004A4530" w:rsidRDefault="00691DA5" w:rsidP="009D1532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91DA5" w:rsidRPr="004A4530" w14:paraId="0D322E0B" w14:textId="77777777" w:rsidTr="009D1532">
        <w:tc>
          <w:tcPr>
            <w:tcW w:w="1225" w:type="dxa"/>
          </w:tcPr>
          <w:p w14:paraId="2E7A0E77" w14:textId="18F8D2B6" w:rsidR="00691DA5" w:rsidRPr="00D1730B" w:rsidRDefault="00691DA5" w:rsidP="009D1532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D1730B">
              <w:rPr>
                <w:rFonts w:eastAsiaTheme="minorEastAsia"/>
                <w:color w:val="0070C0"/>
                <w:lang w:val="en-US" w:eastAsia="zh-CN"/>
              </w:rPr>
              <w:lastRenderedPageBreak/>
              <w:t>Sub-topic #</w:t>
            </w:r>
            <w:r>
              <w:rPr>
                <w:rFonts w:eastAsiaTheme="minorEastAsia"/>
                <w:color w:val="0070C0"/>
                <w:lang w:val="en-US" w:eastAsia="zh-CN"/>
              </w:rPr>
              <w:t>1</w:t>
            </w:r>
            <w:r w:rsidRPr="00D1730B">
              <w:rPr>
                <w:rFonts w:eastAsiaTheme="minorEastAsia"/>
                <w:color w:val="0070C0"/>
                <w:lang w:val="en-US" w:eastAsia="zh-CN"/>
              </w:rPr>
              <w:t>-</w:t>
            </w:r>
            <w:r>
              <w:rPr>
                <w:rFonts w:eastAsiaTheme="minorEastAsia"/>
                <w:color w:val="0070C0"/>
                <w:lang w:val="en-US" w:eastAsia="zh-CN"/>
              </w:rPr>
              <w:t>4</w:t>
            </w:r>
          </w:p>
        </w:tc>
        <w:tc>
          <w:tcPr>
            <w:tcW w:w="8406" w:type="dxa"/>
          </w:tcPr>
          <w:p w14:paraId="1B89B6B0" w14:textId="77777777" w:rsidR="00691DA5" w:rsidRPr="004A4530" w:rsidRDefault="00691DA5" w:rsidP="009D1532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5DED4C61" w14:textId="77777777" w:rsidR="006C72B8" w:rsidRPr="006C72B8" w:rsidRDefault="006C72B8" w:rsidP="006C72B8">
      <w:pPr>
        <w:rPr>
          <w:lang w:val="sv-SE" w:eastAsia="zh-CN"/>
        </w:rPr>
      </w:pPr>
    </w:p>
    <w:p w14:paraId="496C62C2" w14:textId="77777777" w:rsidR="00C077B9" w:rsidRDefault="001C3A9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5E157E86" w14:textId="77777777" w:rsidR="00C077B9" w:rsidRDefault="001C3A9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79A3B08B" w14:textId="77777777" w:rsidR="00C077B9" w:rsidRDefault="001C3A9C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</w:t>
      </w:r>
      <w:proofErr w:type="spellStart"/>
      <w:r>
        <w:rPr>
          <w:i/>
          <w:color w:val="0070C0"/>
          <w:lang w:val="en-US" w:eastAsia="zh-CN"/>
        </w:rPr>
        <w:t>tdoc</w:t>
      </w:r>
      <w:proofErr w:type="spellEnd"/>
      <w:r>
        <w:rPr>
          <w:i/>
          <w:color w:val="0070C0"/>
          <w:lang w:val="en-US" w:eastAsia="zh-CN"/>
        </w:rPr>
        <w:t xml:space="preserve"> decisions shall be provided in Section 3 and this table is optional in case moderators would like to provide additional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C077B9" w14:paraId="723CEF52" w14:textId="77777777">
        <w:tc>
          <w:tcPr>
            <w:tcW w:w="1242" w:type="dxa"/>
          </w:tcPr>
          <w:p w14:paraId="17B8CAD8" w14:textId="77777777" w:rsidR="00C077B9" w:rsidRDefault="001C3A9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274A8E2C" w14:textId="77777777" w:rsidR="00C077B9" w:rsidRDefault="001C3A9C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C077B9" w14:paraId="5FECA849" w14:textId="77777777">
        <w:tc>
          <w:tcPr>
            <w:tcW w:w="1242" w:type="dxa"/>
          </w:tcPr>
          <w:p w14:paraId="26B6059E" w14:textId="77777777" w:rsidR="00C077B9" w:rsidRDefault="001C3A9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3002365F" w14:textId="77777777" w:rsidR="00C077B9" w:rsidRDefault="001C3A9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1500E731" w14:textId="77777777" w:rsidR="00C077B9" w:rsidRDefault="00C077B9">
      <w:pPr>
        <w:rPr>
          <w:color w:val="0070C0"/>
          <w:lang w:val="en-US" w:eastAsia="zh-CN"/>
        </w:rPr>
      </w:pPr>
    </w:p>
    <w:p w14:paraId="5EB20124" w14:textId="07169F54" w:rsidR="00C077B9" w:rsidRDefault="001C3A9C">
      <w:pPr>
        <w:pStyle w:val="Heading2"/>
        <w:rPr>
          <w:lang w:val="en-US"/>
        </w:rPr>
      </w:pPr>
      <w:r>
        <w:rPr>
          <w:rFonts w:hint="eastAsia"/>
          <w:lang w:val="en-US"/>
        </w:rPr>
        <w:t>Discussion on 2nd round</w:t>
      </w:r>
      <w:r>
        <w:rPr>
          <w:lang w:val="en-US"/>
        </w:rPr>
        <w:t xml:space="preserve"> (if applicable)</w:t>
      </w:r>
    </w:p>
    <w:p w14:paraId="5BEF1378" w14:textId="77777777" w:rsidR="00B11DB6" w:rsidRPr="00B11DB6" w:rsidRDefault="00B11DB6" w:rsidP="00B11DB6">
      <w:pPr>
        <w:rPr>
          <w:lang w:eastAsia="zh-CN"/>
        </w:rPr>
      </w:pPr>
    </w:p>
    <w:p w14:paraId="3107212A" w14:textId="77777777" w:rsidR="00C077B9" w:rsidRDefault="001C3A9C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79901EA6" w14:textId="77777777" w:rsidR="00C077B9" w:rsidRDefault="001C3A9C">
      <w:pPr>
        <w:pStyle w:val="Heading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28F4B0B4" w14:textId="77777777" w:rsidR="00C077B9" w:rsidRDefault="001C3A9C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New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5814" w:type="pct"/>
        <w:tblInd w:w="-714" w:type="dxa"/>
        <w:tblLook w:val="04A0" w:firstRow="1" w:lastRow="0" w:firstColumn="1" w:lastColumn="0" w:noHBand="0" w:noVBand="1"/>
      </w:tblPr>
      <w:tblGrid>
        <w:gridCol w:w="1560"/>
        <w:gridCol w:w="4771"/>
        <w:gridCol w:w="1808"/>
        <w:gridCol w:w="3060"/>
      </w:tblGrid>
      <w:tr w:rsidR="00A7500F" w:rsidRPr="00A7500F" w14:paraId="735B461E" w14:textId="77777777" w:rsidTr="00A26A17">
        <w:tc>
          <w:tcPr>
            <w:tcW w:w="696" w:type="pct"/>
          </w:tcPr>
          <w:p w14:paraId="5050F13D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A7500F">
              <w:rPr>
                <w:rFonts w:eastAsia="等线" w:hint="eastAsia"/>
                <w:b/>
                <w:bCs/>
                <w:color w:val="0070C0"/>
                <w:lang w:val="en-US" w:eastAsia="zh-CN"/>
              </w:rPr>
              <w:t>Ne</w:t>
            </w:r>
            <w:r w:rsidRPr="00A7500F">
              <w:rPr>
                <w:rFonts w:eastAsia="等线"/>
                <w:b/>
                <w:bCs/>
                <w:color w:val="0070C0"/>
                <w:lang w:val="en-US" w:eastAsia="zh-CN"/>
              </w:rPr>
              <w:t xml:space="preserve">w </w:t>
            </w:r>
            <w:proofErr w:type="spellStart"/>
            <w:r w:rsidRPr="00A7500F">
              <w:rPr>
                <w:rFonts w:eastAsia="等线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 w:rsidRPr="00A7500F">
              <w:rPr>
                <w:rFonts w:eastAsia="等线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130" w:type="pct"/>
          </w:tcPr>
          <w:p w14:paraId="4C43A3F3" w14:textId="77777777" w:rsidR="00A7500F" w:rsidRPr="00A7500F" w:rsidRDefault="00A7500F" w:rsidP="00A7500F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 w:rsidRPr="00A7500F"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807" w:type="pct"/>
          </w:tcPr>
          <w:p w14:paraId="59F5859B" w14:textId="77777777" w:rsidR="00A7500F" w:rsidRPr="00A7500F" w:rsidRDefault="00A7500F" w:rsidP="00A7500F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 w:rsidRPr="00A7500F"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366" w:type="pct"/>
          </w:tcPr>
          <w:p w14:paraId="3B136D77" w14:textId="77777777" w:rsidR="00A7500F" w:rsidRPr="00A7500F" w:rsidRDefault="00A7500F" w:rsidP="00A7500F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 w:rsidRPr="00A7500F"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7500F" w:rsidRPr="00A7500F" w14:paraId="65A41A19" w14:textId="77777777" w:rsidTr="00A26A17">
        <w:tc>
          <w:tcPr>
            <w:tcW w:w="696" w:type="pct"/>
          </w:tcPr>
          <w:p w14:paraId="0F9DEF94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38FCABDA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WF on …</w:t>
            </w:r>
          </w:p>
        </w:tc>
        <w:tc>
          <w:tcPr>
            <w:tcW w:w="807" w:type="pct"/>
          </w:tcPr>
          <w:p w14:paraId="50598EAE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YYY</w:t>
            </w:r>
          </w:p>
        </w:tc>
        <w:tc>
          <w:tcPr>
            <w:tcW w:w="1366" w:type="pct"/>
          </w:tcPr>
          <w:p w14:paraId="16C383CD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A7500F" w:rsidRPr="00A7500F" w14:paraId="7FF5E60E" w14:textId="77777777" w:rsidTr="00A26A17">
        <w:tc>
          <w:tcPr>
            <w:tcW w:w="696" w:type="pct"/>
          </w:tcPr>
          <w:p w14:paraId="638A2DFC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471314E2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LS on …</w:t>
            </w:r>
          </w:p>
        </w:tc>
        <w:tc>
          <w:tcPr>
            <w:tcW w:w="807" w:type="pct"/>
          </w:tcPr>
          <w:p w14:paraId="4214F100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ZZZ</w:t>
            </w:r>
          </w:p>
        </w:tc>
        <w:tc>
          <w:tcPr>
            <w:tcW w:w="1366" w:type="pct"/>
          </w:tcPr>
          <w:p w14:paraId="386E711B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To: RAN_X; Cc: RAN_Y</w:t>
            </w:r>
          </w:p>
        </w:tc>
      </w:tr>
      <w:tr w:rsidR="00A7500F" w:rsidRPr="00A7500F" w14:paraId="089038D0" w14:textId="77777777" w:rsidTr="00A26A17">
        <w:tc>
          <w:tcPr>
            <w:tcW w:w="696" w:type="pct"/>
          </w:tcPr>
          <w:p w14:paraId="1787B1B5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4BB921BA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  <w:tc>
          <w:tcPr>
            <w:tcW w:w="807" w:type="pct"/>
          </w:tcPr>
          <w:p w14:paraId="184FC686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  <w:tc>
          <w:tcPr>
            <w:tcW w:w="1366" w:type="pct"/>
          </w:tcPr>
          <w:p w14:paraId="477FB003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</w:tr>
    </w:tbl>
    <w:p w14:paraId="75E2F279" w14:textId="77777777" w:rsidR="00C077B9" w:rsidRPr="00A7500F" w:rsidRDefault="00C077B9">
      <w:pPr>
        <w:rPr>
          <w:lang w:eastAsia="ja-JP"/>
        </w:rPr>
      </w:pPr>
    </w:p>
    <w:p w14:paraId="1E7CF250" w14:textId="77777777" w:rsidR="00C077B9" w:rsidRDefault="001C3A9C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Existing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1276"/>
        <w:gridCol w:w="2714"/>
        <w:gridCol w:w="1178"/>
        <w:gridCol w:w="2628"/>
        <w:gridCol w:w="1843"/>
      </w:tblGrid>
      <w:tr w:rsidR="00A7500F" w:rsidRPr="00A7500F" w14:paraId="48EB8168" w14:textId="77777777" w:rsidTr="00A26A17">
        <w:tc>
          <w:tcPr>
            <w:tcW w:w="1560" w:type="dxa"/>
          </w:tcPr>
          <w:p w14:paraId="32CC8B3D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proofErr w:type="spellStart"/>
            <w:r w:rsidRPr="00A7500F">
              <w:rPr>
                <w:rFonts w:eastAsia="等线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 w:rsidRPr="00A7500F">
              <w:rPr>
                <w:rFonts w:eastAsia="等线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1276" w:type="dxa"/>
          </w:tcPr>
          <w:p w14:paraId="6C0674D4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A7500F">
              <w:rPr>
                <w:rFonts w:eastAsia="等线" w:hint="eastAsia"/>
                <w:b/>
                <w:bCs/>
                <w:color w:val="0070C0"/>
                <w:lang w:val="en-US" w:eastAsia="zh-CN"/>
              </w:rPr>
              <w:t>R</w:t>
            </w:r>
            <w:r w:rsidRPr="00A7500F">
              <w:rPr>
                <w:rFonts w:eastAsia="等线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714" w:type="dxa"/>
          </w:tcPr>
          <w:p w14:paraId="4EBCE8C5" w14:textId="77777777" w:rsidR="00A7500F" w:rsidRPr="00A7500F" w:rsidRDefault="00A7500F" w:rsidP="00A7500F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 w:rsidRPr="00A7500F"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 w14:paraId="403A9BDE" w14:textId="77777777" w:rsidR="00A7500F" w:rsidRPr="00A7500F" w:rsidRDefault="00A7500F" w:rsidP="00A7500F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 w:rsidRPr="00A7500F"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628" w:type="dxa"/>
          </w:tcPr>
          <w:p w14:paraId="237A665F" w14:textId="77777777" w:rsidR="00A7500F" w:rsidRPr="00A7500F" w:rsidRDefault="00A7500F" w:rsidP="00A7500F">
            <w:pPr>
              <w:spacing w:after="120" w:line="240" w:lineRule="auto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 w:rsidRPr="00A7500F">
              <w:rPr>
                <w:b/>
                <w:bCs/>
                <w:color w:val="0070C0"/>
                <w:lang w:val="en-US" w:eastAsia="zh-CN"/>
              </w:rPr>
              <w:t>R</w:t>
            </w:r>
            <w:r w:rsidRPr="00A7500F">
              <w:rPr>
                <w:rFonts w:eastAsia="等线" w:hint="eastAsia"/>
                <w:b/>
                <w:bCs/>
                <w:color w:val="0070C0"/>
                <w:lang w:val="en-US" w:eastAsia="zh-CN"/>
              </w:rPr>
              <w:t>ecommendation</w:t>
            </w:r>
            <w:r w:rsidRPr="00A7500F">
              <w:rPr>
                <w:rFonts w:eastAsia="等线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843" w:type="dxa"/>
          </w:tcPr>
          <w:p w14:paraId="29B6125F" w14:textId="77777777" w:rsidR="00A7500F" w:rsidRPr="00A7500F" w:rsidRDefault="00A7500F" w:rsidP="00A7500F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 w:rsidRPr="00A7500F"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7500F" w:rsidRPr="00A7500F" w14:paraId="0A79017F" w14:textId="77777777" w:rsidTr="00A26A17">
        <w:tc>
          <w:tcPr>
            <w:tcW w:w="1560" w:type="dxa"/>
          </w:tcPr>
          <w:p w14:paraId="0DD043C8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R4-22xxxxx</w:t>
            </w:r>
          </w:p>
        </w:tc>
        <w:tc>
          <w:tcPr>
            <w:tcW w:w="1276" w:type="dxa"/>
          </w:tcPr>
          <w:p w14:paraId="09C510B3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681E499D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 w14:paraId="6CFAFAC7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XXX</w:t>
            </w:r>
          </w:p>
        </w:tc>
        <w:tc>
          <w:tcPr>
            <w:tcW w:w="2628" w:type="dxa"/>
          </w:tcPr>
          <w:p w14:paraId="73738FF6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843" w:type="dxa"/>
          </w:tcPr>
          <w:p w14:paraId="3366D152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9E2DCC" w:rsidRPr="00A7500F" w14:paraId="77BA678C" w14:textId="77777777" w:rsidTr="00A26A17">
        <w:tc>
          <w:tcPr>
            <w:tcW w:w="1560" w:type="dxa"/>
          </w:tcPr>
          <w:p w14:paraId="5F3B1C48" w14:textId="3C955B34" w:rsidR="009E2DCC" w:rsidRPr="00A7500F" w:rsidRDefault="00000000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hyperlink r:id="rId15" w:history="1">
              <w:r w:rsidR="009E2DC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R4-2212304</w:t>
              </w:r>
            </w:hyperlink>
          </w:p>
        </w:tc>
        <w:tc>
          <w:tcPr>
            <w:tcW w:w="1276" w:type="dxa"/>
          </w:tcPr>
          <w:p w14:paraId="79B8EA5E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46040DC9" w14:textId="51E1F80A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 CR for 36.101: UE RF requirements for band 8 intra-band contiguous CA</w:t>
            </w:r>
          </w:p>
        </w:tc>
        <w:tc>
          <w:tcPr>
            <w:tcW w:w="1178" w:type="dxa"/>
          </w:tcPr>
          <w:p w14:paraId="2491B8C1" w14:textId="64F5832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CMCC</w:t>
            </w:r>
          </w:p>
        </w:tc>
        <w:tc>
          <w:tcPr>
            <w:tcW w:w="2628" w:type="dxa"/>
          </w:tcPr>
          <w:p w14:paraId="05698AB3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3CFAAC8D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9E2DCC" w:rsidRPr="00A7500F" w14:paraId="6C4BF1F2" w14:textId="77777777" w:rsidTr="00A26A17">
        <w:tc>
          <w:tcPr>
            <w:tcW w:w="1560" w:type="dxa"/>
          </w:tcPr>
          <w:p w14:paraId="45236D41" w14:textId="48D8B0F5" w:rsidR="009E2DCC" w:rsidRPr="00A7500F" w:rsidRDefault="00000000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hyperlink r:id="rId16" w:history="1">
              <w:r w:rsidR="009E2DC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R4-2212305</w:t>
              </w:r>
            </w:hyperlink>
          </w:p>
        </w:tc>
        <w:tc>
          <w:tcPr>
            <w:tcW w:w="1276" w:type="dxa"/>
          </w:tcPr>
          <w:p w14:paraId="7B233924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115414D0" w14:textId="39B5621C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UE RF requirements for BCS1 of band 8</w:t>
            </w:r>
          </w:p>
        </w:tc>
        <w:tc>
          <w:tcPr>
            <w:tcW w:w="1178" w:type="dxa"/>
          </w:tcPr>
          <w:p w14:paraId="61AF376B" w14:textId="7E819812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CMCC</w:t>
            </w:r>
          </w:p>
        </w:tc>
        <w:tc>
          <w:tcPr>
            <w:tcW w:w="2628" w:type="dxa"/>
          </w:tcPr>
          <w:p w14:paraId="19EDE521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567BF3FC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9E2DCC" w:rsidRPr="00A7500F" w14:paraId="7CE66667" w14:textId="77777777" w:rsidTr="00A26A17">
        <w:tc>
          <w:tcPr>
            <w:tcW w:w="1560" w:type="dxa"/>
          </w:tcPr>
          <w:p w14:paraId="388DC43B" w14:textId="3C098364" w:rsidR="009E2DCC" w:rsidRPr="00A7500F" w:rsidRDefault="00000000" w:rsidP="009E2DCC">
            <w:pPr>
              <w:spacing w:after="120" w:line="240" w:lineRule="auto"/>
              <w:rPr>
                <w:rFonts w:eastAsia="等线"/>
                <w:color w:val="0070C0"/>
                <w:lang w:eastAsia="zh-CN"/>
              </w:rPr>
            </w:pPr>
            <w:hyperlink r:id="rId17" w:history="1">
              <w:r w:rsidR="009E2DC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R4-2212716</w:t>
              </w:r>
            </w:hyperlink>
          </w:p>
        </w:tc>
        <w:tc>
          <w:tcPr>
            <w:tcW w:w="1276" w:type="dxa"/>
          </w:tcPr>
          <w:p w14:paraId="31ADD3E4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74A69E1A" w14:textId="4CB3EAD1" w:rsidR="009E2DCC" w:rsidRPr="00A7500F" w:rsidRDefault="009E2DCC" w:rsidP="009E2DCC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 on LTE intra-band CA_8B</w:t>
            </w:r>
          </w:p>
        </w:tc>
        <w:tc>
          <w:tcPr>
            <w:tcW w:w="1178" w:type="dxa"/>
          </w:tcPr>
          <w:p w14:paraId="370C4834" w14:textId="2D442C91" w:rsidR="009E2DCC" w:rsidRPr="00A7500F" w:rsidRDefault="009E2DCC" w:rsidP="009E2DCC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628" w:type="dxa"/>
          </w:tcPr>
          <w:p w14:paraId="6D3AB6FF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008B591D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</w:tr>
      <w:tr w:rsidR="009E2DCC" w:rsidRPr="00A7500F" w14:paraId="637C6266" w14:textId="77777777" w:rsidTr="00A26A17">
        <w:tc>
          <w:tcPr>
            <w:tcW w:w="1560" w:type="dxa"/>
          </w:tcPr>
          <w:p w14:paraId="06BE4293" w14:textId="54026BBE" w:rsidR="009E2DCC" w:rsidRPr="00A7500F" w:rsidRDefault="00000000" w:rsidP="009E2DCC">
            <w:pPr>
              <w:spacing w:after="120" w:line="240" w:lineRule="auto"/>
              <w:rPr>
                <w:rFonts w:eastAsia="等线"/>
                <w:color w:val="0070C0"/>
                <w:lang w:eastAsia="zh-CN"/>
              </w:rPr>
            </w:pPr>
            <w:hyperlink r:id="rId18" w:history="1">
              <w:r w:rsidR="009E2DC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R4-2213164</w:t>
              </w:r>
            </w:hyperlink>
          </w:p>
        </w:tc>
        <w:tc>
          <w:tcPr>
            <w:tcW w:w="1276" w:type="dxa"/>
          </w:tcPr>
          <w:p w14:paraId="4C0CB4CE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1E810D8B" w14:textId="2B6E8BF2" w:rsidR="009E2DCC" w:rsidRPr="00A7500F" w:rsidRDefault="009E2DCC" w:rsidP="009E2DCC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 on LTE intra-band CA_8_BCS1</w:t>
            </w:r>
          </w:p>
        </w:tc>
        <w:tc>
          <w:tcPr>
            <w:tcW w:w="1178" w:type="dxa"/>
          </w:tcPr>
          <w:p w14:paraId="57F144A4" w14:textId="4AFB9183" w:rsidR="009E2DCC" w:rsidRPr="00A7500F" w:rsidRDefault="009E2DCC" w:rsidP="009E2DCC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2628" w:type="dxa"/>
          </w:tcPr>
          <w:p w14:paraId="5DE33BCA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7179AA04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</w:tr>
    </w:tbl>
    <w:p w14:paraId="2EFC458F" w14:textId="77777777" w:rsidR="00C077B9" w:rsidRPr="00490BC7" w:rsidRDefault="00C077B9">
      <w:pPr>
        <w:rPr>
          <w:lang w:eastAsia="ja-JP"/>
        </w:rPr>
      </w:pPr>
    </w:p>
    <w:p w14:paraId="1F053DAB" w14:textId="77777777" w:rsidR="00C077B9" w:rsidRDefault="001C3A9C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271B7DDF" w14:textId="77777777" w:rsidR="00C077B9" w:rsidRDefault="001C3A9C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64B8A90E" w14:textId="77777777" w:rsidR="00C077B9" w:rsidRDefault="001C3A9C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1B3A5E26" w14:textId="77777777" w:rsidR="00C077B9" w:rsidRDefault="001C3A9C">
      <w:pPr>
        <w:pStyle w:val="ListParagraph"/>
        <w:numPr>
          <w:ilvl w:val="1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293A860A" w14:textId="77777777" w:rsidR="00C077B9" w:rsidRDefault="001C3A9C">
      <w:pPr>
        <w:pStyle w:val="ListParagraph"/>
        <w:numPr>
          <w:ilvl w:val="1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4534E3E2" w14:textId="77777777" w:rsidR="00C077B9" w:rsidRDefault="001C3A9C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For new LS documents, please include information on To/Cc WGs in the comments column</w:t>
      </w:r>
    </w:p>
    <w:p w14:paraId="19171C10" w14:textId="77777777" w:rsidR="00C077B9" w:rsidRDefault="001C3A9C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269C45D1" w14:textId="77777777" w:rsidR="00C077B9" w:rsidRDefault="00C077B9">
      <w:pPr>
        <w:rPr>
          <w:rFonts w:eastAsiaTheme="minorEastAsia"/>
          <w:color w:val="0070C0"/>
          <w:lang w:val="en-US" w:eastAsia="zh-CN"/>
        </w:rPr>
      </w:pPr>
    </w:p>
    <w:p w14:paraId="542F18A6" w14:textId="77777777" w:rsidR="00C077B9" w:rsidRDefault="001C3A9C">
      <w:pPr>
        <w:pStyle w:val="Heading2"/>
      </w:pPr>
      <w:r>
        <w:t xml:space="preserve">2nd </w:t>
      </w:r>
      <w:r>
        <w:rPr>
          <w:rFonts w:hint="eastAsia"/>
        </w:rPr>
        <w:t xml:space="preserve">round </w:t>
      </w:r>
    </w:p>
    <w:p w14:paraId="2DD17B36" w14:textId="77777777" w:rsidR="00C077B9" w:rsidRDefault="00C077B9">
      <w:pPr>
        <w:rPr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C077B9" w14:paraId="36537A71" w14:textId="77777777">
        <w:tc>
          <w:tcPr>
            <w:tcW w:w="1424" w:type="dxa"/>
          </w:tcPr>
          <w:p w14:paraId="58709777" w14:textId="77777777" w:rsidR="00C077B9" w:rsidRDefault="001C3A9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726F89B1" w14:textId="77777777" w:rsidR="00C077B9" w:rsidRDefault="001C3A9C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3C0246DC" w14:textId="77777777" w:rsidR="00C077B9" w:rsidRDefault="001C3A9C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3E652DA1" w14:textId="77777777" w:rsidR="00C077B9" w:rsidRDefault="001C3A9C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4A944CCF" w14:textId="77777777" w:rsidR="00C077B9" w:rsidRDefault="001C3A9C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C077B9" w14:paraId="597E2AFC" w14:textId="77777777">
        <w:tc>
          <w:tcPr>
            <w:tcW w:w="1424" w:type="dxa"/>
          </w:tcPr>
          <w:p w14:paraId="3B8D0157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2B793A9A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64C9F12C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32360CE9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5E9A1E02" w14:textId="77777777" w:rsidR="00C077B9" w:rsidRDefault="00C077B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077B9" w14:paraId="1998B0FD" w14:textId="77777777">
        <w:tc>
          <w:tcPr>
            <w:tcW w:w="1424" w:type="dxa"/>
          </w:tcPr>
          <w:p w14:paraId="5843F3D7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41EE6755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418" w:type="dxa"/>
          </w:tcPr>
          <w:p w14:paraId="71FEF4C1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409" w:type="dxa"/>
          </w:tcPr>
          <w:p w14:paraId="5D0077E3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76042F54" w14:textId="77777777" w:rsidR="00C077B9" w:rsidRDefault="00C077B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077B9" w14:paraId="2515EA33" w14:textId="77777777">
        <w:tc>
          <w:tcPr>
            <w:tcW w:w="1424" w:type="dxa"/>
          </w:tcPr>
          <w:p w14:paraId="11CA9CF9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24F4C5BD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418" w:type="dxa"/>
          </w:tcPr>
          <w:p w14:paraId="5D52AFDC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409" w:type="dxa"/>
          </w:tcPr>
          <w:p w14:paraId="483180B5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2E238E46" w14:textId="77777777" w:rsidR="00C077B9" w:rsidRDefault="00C077B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077B9" w14:paraId="264B3D78" w14:textId="77777777">
        <w:tc>
          <w:tcPr>
            <w:tcW w:w="1424" w:type="dxa"/>
          </w:tcPr>
          <w:p w14:paraId="54C6670A" w14:textId="77777777" w:rsidR="00C077B9" w:rsidRDefault="00C077B9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5A6BD388" w14:textId="77777777" w:rsidR="00C077B9" w:rsidRDefault="00C077B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759EEDA2" w14:textId="77777777" w:rsidR="00C077B9" w:rsidRDefault="00C077B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6D0F48E6" w14:textId="77777777" w:rsidR="00C077B9" w:rsidRDefault="00C077B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7E6C92DE" w14:textId="77777777" w:rsidR="00C077B9" w:rsidRDefault="00C077B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2F81F0F2" w14:textId="77777777" w:rsidR="00C077B9" w:rsidRDefault="00C077B9">
      <w:pPr>
        <w:rPr>
          <w:rFonts w:eastAsiaTheme="minorEastAsia"/>
          <w:color w:val="0070C0"/>
          <w:lang w:val="en-US" w:eastAsia="zh-CN"/>
        </w:rPr>
      </w:pPr>
    </w:p>
    <w:p w14:paraId="27055147" w14:textId="77777777" w:rsidR="00C077B9" w:rsidRDefault="001C3A9C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120BD0B6" w14:textId="77777777" w:rsidR="00C077B9" w:rsidRDefault="001C3A9C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6A528745" w14:textId="77777777" w:rsidR="00C077B9" w:rsidRDefault="001C3A9C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7B1C41E5" w14:textId="77777777" w:rsidR="00C077B9" w:rsidRDefault="001C3A9C">
      <w:pPr>
        <w:pStyle w:val="ListParagraph"/>
        <w:numPr>
          <w:ilvl w:val="1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0618FA9C" w14:textId="77777777" w:rsidR="00C077B9" w:rsidRDefault="001C3A9C">
      <w:pPr>
        <w:pStyle w:val="ListParagraph"/>
        <w:numPr>
          <w:ilvl w:val="1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0752F570" w14:textId="77777777" w:rsidR="00C077B9" w:rsidRDefault="001C3A9C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149E7719" w14:textId="77777777" w:rsidR="00C077B9" w:rsidRDefault="001C3A9C">
      <w:pPr>
        <w:pStyle w:val="Heading1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t>Annex</w:t>
      </w:r>
      <w:r>
        <w:rPr>
          <w:lang w:val="en-US" w:eastAsia="ja-JP"/>
        </w:rPr>
        <w:t xml:space="preserve"> </w:t>
      </w:r>
    </w:p>
    <w:p w14:paraId="1E4BB068" w14:textId="77777777" w:rsidR="00C077B9" w:rsidRDefault="001C3A9C">
      <w:pPr>
        <w:jc w:val="center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C077B9" w14:paraId="2C318178" w14:textId="77777777">
        <w:tc>
          <w:tcPr>
            <w:tcW w:w="3210" w:type="dxa"/>
          </w:tcPr>
          <w:p w14:paraId="58BB53B5" w14:textId="77777777" w:rsidR="00C077B9" w:rsidRDefault="001C3A9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 w14:paraId="25871D00" w14:textId="77777777" w:rsidR="00C077B9" w:rsidRDefault="001C3A9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 w14:paraId="4B703F19" w14:textId="77777777" w:rsidR="00C077B9" w:rsidRDefault="001C3A9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C077B9" w14:paraId="1B94C6AD" w14:textId="77777777">
        <w:tc>
          <w:tcPr>
            <w:tcW w:w="3210" w:type="dxa"/>
          </w:tcPr>
          <w:p w14:paraId="024094D7" w14:textId="7C554F7F" w:rsidR="00C077B9" w:rsidRDefault="00C077B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029AB115" w14:textId="33DE905F" w:rsidR="00C077B9" w:rsidRDefault="00C077B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03883638" w14:textId="64B2A130" w:rsidR="00C077B9" w:rsidRDefault="00C077B9">
            <w:pPr>
              <w:spacing w:after="120"/>
              <w:rPr>
                <w:rFonts w:eastAsiaTheme="minorEastAsia"/>
                <w:color w:val="0070C0"/>
                <w:lang w:val="fi-FI" w:eastAsia="zh-CN"/>
              </w:rPr>
            </w:pPr>
          </w:p>
        </w:tc>
      </w:tr>
      <w:tr w:rsidR="00C077B9" w14:paraId="76FA7089" w14:textId="77777777">
        <w:tc>
          <w:tcPr>
            <w:tcW w:w="3210" w:type="dxa"/>
          </w:tcPr>
          <w:p w14:paraId="35969FDF" w14:textId="2213DD76" w:rsidR="00C077B9" w:rsidRDefault="00C077B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6E80038A" w14:textId="3EB432F6" w:rsidR="00C077B9" w:rsidRDefault="00C077B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4014BF44" w14:textId="6FD7A3CF" w:rsidR="00C077B9" w:rsidRDefault="00C077B9">
            <w:pPr>
              <w:spacing w:after="120"/>
              <w:rPr>
                <w:rFonts w:eastAsiaTheme="minorEastAsia"/>
                <w:color w:val="0070C0"/>
                <w:lang w:val="fi-FI" w:eastAsia="zh-CN"/>
              </w:rPr>
            </w:pPr>
          </w:p>
        </w:tc>
      </w:tr>
      <w:tr w:rsidR="00E722E6" w14:paraId="6969302E" w14:textId="77777777">
        <w:tc>
          <w:tcPr>
            <w:tcW w:w="3210" w:type="dxa"/>
          </w:tcPr>
          <w:p w14:paraId="00BC3A00" w14:textId="7E495F92" w:rsidR="00E722E6" w:rsidRPr="00E722E6" w:rsidRDefault="00E722E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5009B9C9" w14:textId="4A7ED1F4" w:rsidR="00E722E6" w:rsidRPr="00E722E6" w:rsidRDefault="00E722E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20293F2C" w14:textId="6F23C664" w:rsidR="00E722E6" w:rsidRPr="00E722E6" w:rsidRDefault="00E722E6">
            <w:pPr>
              <w:spacing w:after="120"/>
              <w:rPr>
                <w:rFonts w:eastAsiaTheme="minorEastAsia"/>
                <w:color w:val="0070C0"/>
                <w:lang w:val="fi-FI" w:eastAsia="zh-CN"/>
              </w:rPr>
            </w:pPr>
          </w:p>
        </w:tc>
      </w:tr>
      <w:tr w:rsidR="00C17852" w14:paraId="06340F2A" w14:textId="77777777">
        <w:tc>
          <w:tcPr>
            <w:tcW w:w="3210" w:type="dxa"/>
          </w:tcPr>
          <w:p w14:paraId="3FBE7799" w14:textId="5C8C9EA4" w:rsidR="00C17852" w:rsidRDefault="00C17852" w:rsidP="00C17852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0" w:type="dxa"/>
          </w:tcPr>
          <w:p w14:paraId="08FEECD8" w14:textId="5479B7CA" w:rsidR="00C17852" w:rsidRDefault="00C17852" w:rsidP="00C17852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1" w:type="dxa"/>
          </w:tcPr>
          <w:p w14:paraId="36D0E027" w14:textId="5FE44D63" w:rsidR="00C17852" w:rsidRDefault="00C17852" w:rsidP="00C17852">
            <w:pPr>
              <w:spacing w:after="120"/>
              <w:rPr>
                <w:color w:val="0070C0"/>
                <w:lang w:val="fi-FI" w:eastAsia="ja-JP"/>
              </w:rPr>
            </w:pPr>
          </w:p>
        </w:tc>
      </w:tr>
      <w:tr w:rsidR="00866D29" w14:paraId="2C4F0D05" w14:textId="77777777">
        <w:tc>
          <w:tcPr>
            <w:tcW w:w="3210" w:type="dxa"/>
          </w:tcPr>
          <w:p w14:paraId="6C4ACB59" w14:textId="08FA42AE" w:rsidR="00866D29" w:rsidRDefault="00866D29" w:rsidP="00C178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0C67FB03" w14:textId="65D7202D" w:rsidR="00866D29" w:rsidRDefault="00866D29" w:rsidP="00C178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0C15684D" w14:textId="19AEE6C0" w:rsidR="00866D29" w:rsidRDefault="00866D29" w:rsidP="00C17852">
            <w:pPr>
              <w:spacing w:after="120"/>
              <w:rPr>
                <w:rFonts w:eastAsiaTheme="minorEastAsia"/>
                <w:color w:val="0070C0"/>
                <w:lang w:val="fi-FI" w:eastAsia="zh-CN"/>
              </w:rPr>
            </w:pPr>
          </w:p>
        </w:tc>
      </w:tr>
    </w:tbl>
    <w:p w14:paraId="036A5392" w14:textId="77777777" w:rsidR="00C077B9" w:rsidRDefault="00C077B9">
      <w:pPr>
        <w:rPr>
          <w:rFonts w:eastAsia="Yu Mincho"/>
          <w:lang w:val="fi-FI" w:eastAsia="ja-JP"/>
        </w:rPr>
      </w:pPr>
    </w:p>
    <w:p w14:paraId="2114A902" w14:textId="77777777" w:rsidR="00C077B9" w:rsidRDefault="001C3A9C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 w14:paraId="30A48892" w14:textId="77777777" w:rsidR="00C077B9" w:rsidRDefault="001C3A9C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14:paraId="3D3EA318" w14:textId="22570A18" w:rsidR="00C077B9" w:rsidRPr="007D7524" w:rsidRDefault="001C3A9C" w:rsidP="007D7524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If multiple delegates from the same company make comments on single email thread, please add you name as suffix after company name when make comments i.e. Company A (XX, XX)</w:t>
      </w:r>
    </w:p>
    <w:sectPr w:rsidR="00C077B9" w:rsidRPr="007D7524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5533" w14:textId="77777777" w:rsidR="00AF4F9A" w:rsidRDefault="00AF4F9A" w:rsidP="001C3A9C">
      <w:pPr>
        <w:spacing w:after="0" w:line="240" w:lineRule="auto"/>
      </w:pPr>
      <w:r>
        <w:separator/>
      </w:r>
    </w:p>
  </w:endnote>
  <w:endnote w:type="continuationSeparator" w:id="0">
    <w:p w14:paraId="00321F3E" w14:textId="77777777" w:rsidR="00AF4F9A" w:rsidRDefault="00AF4F9A" w:rsidP="001C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2047" w14:textId="77777777" w:rsidR="00AF4F9A" w:rsidRDefault="00AF4F9A" w:rsidP="001C3A9C">
      <w:pPr>
        <w:spacing w:after="0" w:line="240" w:lineRule="auto"/>
      </w:pPr>
      <w:r>
        <w:separator/>
      </w:r>
    </w:p>
  </w:footnote>
  <w:footnote w:type="continuationSeparator" w:id="0">
    <w:p w14:paraId="3A351277" w14:textId="77777777" w:rsidR="00AF4F9A" w:rsidRDefault="00AF4F9A" w:rsidP="001C3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4FE56C"/>
    <w:multiLevelType w:val="singleLevel"/>
    <w:tmpl w:val="FB4FE56C"/>
    <w:lvl w:ilvl="0">
      <w:start w:val="1"/>
      <w:numFmt w:val="bullet"/>
      <w:lvlText w:val="‒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2AA5E46"/>
    <w:multiLevelType w:val="hybridMultilevel"/>
    <w:tmpl w:val="F968951A"/>
    <w:lvl w:ilvl="0" w:tplc="2A1CE0B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0E5052"/>
    <w:multiLevelType w:val="multilevel"/>
    <w:tmpl w:val="070E5052"/>
    <w:lvl w:ilvl="0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64373"/>
    <w:multiLevelType w:val="multilevel"/>
    <w:tmpl w:val="0AA64373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8371C6"/>
    <w:multiLevelType w:val="hybridMultilevel"/>
    <w:tmpl w:val="1084E73A"/>
    <w:lvl w:ilvl="0" w:tplc="2A1CE0B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A839E0"/>
    <w:multiLevelType w:val="hybridMultilevel"/>
    <w:tmpl w:val="2F286482"/>
    <w:lvl w:ilvl="0" w:tplc="2A1CE0B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F5285"/>
    <w:multiLevelType w:val="hybridMultilevel"/>
    <w:tmpl w:val="4B2678FE"/>
    <w:lvl w:ilvl="0" w:tplc="2A1CE0B6">
      <w:start w:val="1"/>
      <w:numFmt w:val="bullet"/>
      <w:lvlText w:val=""/>
      <w:lvlJc w:val="left"/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EB201A"/>
    <w:multiLevelType w:val="hybridMultilevel"/>
    <w:tmpl w:val="978A2386"/>
    <w:lvl w:ilvl="0" w:tplc="2A1CE0B6">
      <w:start w:val="1"/>
      <w:numFmt w:val="bullet"/>
      <w:lvlText w:val=""/>
      <w:lvlJc w:val="left"/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5D57596"/>
    <w:multiLevelType w:val="hybridMultilevel"/>
    <w:tmpl w:val="1B504068"/>
    <w:lvl w:ilvl="0" w:tplc="2A1CE0B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4778C1"/>
    <w:multiLevelType w:val="hybridMultilevel"/>
    <w:tmpl w:val="BD8AC74E"/>
    <w:lvl w:ilvl="0" w:tplc="2A1CE0B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4" w15:restartNumberingAfterBreak="0">
    <w:nsid w:val="3FF606C7"/>
    <w:multiLevelType w:val="hybridMultilevel"/>
    <w:tmpl w:val="E0ACD9D2"/>
    <w:lvl w:ilvl="0" w:tplc="1D62A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54902"/>
    <w:multiLevelType w:val="multilevel"/>
    <w:tmpl w:val="4985490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864777"/>
    <w:multiLevelType w:val="hybridMultilevel"/>
    <w:tmpl w:val="E98EA0DE"/>
    <w:lvl w:ilvl="0" w:tplc="2A1CE0B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1A6402"/>
    <w:multiLevelType w:val="hybridMultilevel"/>
    <w:tmpl w:val="0D3ACD72"/>
    <w:lvl w:ilvl="0" w:tplc="2A1CE0B6">
      <w:start w:val="1"/>
      <w:numFmt w:val="bullet"/>
      <w:lvlText w:val=""/>
      <w:lvlJc w:val="left"/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387C62"/>
    <w:multiLevelType w:val="hybridMultilevel"/>
    <w:tmpl w:val="0414BB7E"/>
    <w:lvl w:ilvl="0" w:tplc="FFFFFFFF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6E711F"/>
    <w:multiLevelType w:val="hybridMultilevel"/>
    <w:tmpl w:val="A49E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5BBB5FA4"/>
    <w:multiLevelType w:val="hybridMultilevel"/>
    <w:tmpl w:val="53487100"/>
    <w:lvl w:ilvl="0" w:tplc="2A1CE0B6">
      <w:start w:val="1"/>
      <w:numFmt w:val="bullet"/>
      <w:lvlText w:val=""/>
      <w:lvlJc w:val="left"/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6663237">
    <w:abstractNumId w:val="13"/>
  </w:num>
  <w:num w:numId="2" w16cid:durableId="1015420002">
    <w:abstractNumId w:val="2"/>
  </w:num>
  <w:num w:numId="3" w16cid:durableId="1140994932">
    <w:abstractNumId w:val="20"/>
  </w:num>
  <w:num w:numId="4" w16cid:durableId="404229290">
    <w:abstractNumId w:val="4"/>
  </w:num>
  <w:num w:numId="5" w16cid:durableId="1769229656">
    <w:abstractNumId w:val="15"/>
  </w:num>
  <w:num w:numId="6" w16cid:durableId="1375538355">
    <w:abstractNumId w:val="7"/>
  </w:num>
  <w:num w:numId="7" w16cid:durableId="1938174945">
    <w:abstractNumId w:val="3"/>
  </w:num>
  <w:num w:numId="8" w16cid:durableId="685520904">
    <w:abstractNumId w:val="10"/>
  </w:num>
  <w:num w:numId="9" w16cid:durableId="929893856">
    <w:abstractNumId w:val="21"/>
  </w:num>
  <w:num w:numId="10" w16cid:durableId="984310141">
    <w:abstractNumId w:val="16"/>
  </w:num>
  <w:num w:numId="11" w16cid:durableId="55515338">
    <w:abstractNumId w:val="17"/>
  </w:num>
  <w:num w:numId="12" w16cid:durableId="905189844">
    <w:abstractNumId w:val="5"/>
  </w:num>
  <w:num w:numId="13" w16cid:durableId="819227939">
    <w:abstractNumId w:val="8"/>
  </w:num>
  <w:num w:numId="14" w16cid:durableId="344096664">
    <w:abstractNumId w:val="14"/>
  </w:num>
  <w:num w:numId="15" w16cid:durableId="1668442278">
    <w:abstractNumId w:val="12"/>
  </w:num>
  <w:num w:numId="16" w16cid:durableId="939336606">
    <w:abstractNumId w:val="6"/>
  </w:num>
  <w:num w:numId="17" w16cid:durableId="543950167">
    <w:abstractNumId w:val="9"/>
  </w:num>
  <w:num w:numId="18" w16cid:durableId="945622873">
    <w:abstractNumId w:val="0"/>
  </w:num>
  <w:num w:numId="19" w16cid:durableId="1127819616">
    <w:abstractNumId w:val="19"/>
  </w:num>
  <w:num w:numId="20" w16cid:durableId="721707639">
    <w:abstractNumId w:val="1"/>
  </w:num>
  <w:num w:numId="21" w16cid:durableId="1336030399">
    <w:abstractNumId w:val="18"/>
  </w:num>
  <w:num w:numId="22" w16cid:durableId="174248460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_Wubin">
    <w15:presenceInfo w15:providerId="None" w15:userId="ZTE_Wubin"/>
  </w15:person>
  <w15:person w15:author="chunxia-CMCC">
    <w15:presenceInfo w15:providerId="None" w15:userId="chunxia-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108"/>
    <w:rsid w:val="00000265"/>
    <w:rsid w:val="0000066D"/>
    <w:rsid w:val="00000958"/>
    <w:rsid w:val="00000DE5"/>
    <w:rsid w:val="00000F6B"/>
    <w:rsid w:val="00001A4B"/>
    <w:rsid w:val="000029B6"/>
    <w:rsid w:val="000033BF"/>
    <w:rsid w:val="0000345E"/>
    <w:rsid w:val="00003620"/>
    <w:rsid w:val="00004165"/>
    <w:rsid w:val="00004A27"/>
    <w:rsid w:val="000056ED"/>
    <w:rsid w:val="00007886"/>
    <w:rsid w:val="0001158E"/>
    <w:rsid w:val="000119F0"/>
    <w:rsid w:val="00011EA2"/>
    <w:rsid w:val="00011F43"/>
    <w:rsid w:val="00012C7B"/>
    <w:rsid w:val="00012DBC"/>
    <w:rsid w:val="00013182"/>
    <w:rsid w:val="000131F0"/>
    <w:rsid w:val="00013A59"/>
    <w:rsid w:val="000145CD"/>
    <w:rsid w:val="00015F1C"/>
    <w:rsid w:val="00015FC7"/>
    <w:rsid w:val="000162CB"/>
    <w:rsid w:val="00017147"/>
    <w:rsid w:val="00017533"/>
    <w:rsid w:val="00020577"/>
    <w:rsid w:val="00020B05"/>
    <w:rsid w:val="00020C56"/>
    <w:rsid w:val="0002178B"/>
    <w:rsid w:val="00021F26"/>
    <w:rsid w:val="00022841"/>
    <w:rsid w:val="00023399"/>
    <w:rsid w:val="000241A0"/>
    <w:rsid w:val="0002514A"/>
    <w:rsid w:val="00025B70"/>
    <w:rsid w:val="00025C0C"/>
    <w:rsid w:val="00026ACC"/>
    <w:rsid w:val="00026C29"/>
    <w:rsid w:val="00027527"/>
    <w:rsid w:val="000303E8"/>
    <w:rsid w:val="000309B7"/>
    <w:rsid w:val="0003171D"/>
    <w:rsid w:val="000318E0"/>
    <w:rsid w:val="00031C1D"/>
    <w:rsid w:val="00032A35"/>
    <w:rsid w:val="0003557F"/>
    <w:rsid w:val="00035746"/>
    <w:rsid w:val="00035BA9"/>
    <w:rsid w:val="00035C50"/>
    <w:rsid w:val="00036209"/>
    <w:rsid w:val="00036327"/>
    <w:rsid w:val="0003761A"/>
    <w:rsid w:val="000376FD"/>
    <w:rsid w:val="0004078A"/>
    <w:rsid w:val="00043154"/>
    <w:rsid w:val="000437D0"/>
    <w:rsid w:val="00043ED5"/>
    <w:rsid w:val="00044068"/>
    <w:rsid w:val="00044400"/>
    <w:rsid w:val="00044FDC"/>
    <w:rsid w:val="000453E0"/>
    <w:rsid w:val="000457A1"/>
    <w:rsid w:val="000458E2"/>
    <w:rsid w:val="00047D3E"/>
    <w:rsid w:val="00050001"/>
    <w:rsid w:val="0005002E"/>
    <w:rsid w:val="00050353"/>
    <w:rsid w:val="00050884"/>
    <w:rsid w:val="00050C5B"/>
    <w:rsid w:val="00050EB6"/>
    <w:rsid w:val="00051F0F"/>
    <w:rsid w:val="00051F69"/>
    <w:rsid w:val="00052041"/>
    <w:rsid w:val="0005273E"/>
    <w:rsid w:val="0005326A"/>
    <w:rsid w:val="000532C9"/>
    <w:rsid w:val="00054324"/>
    <w:rsid w:val="00054693"/>
    <w:rsid w:val="00055003"/>
    <w:rsid w:val="00056A00"/>
    <w:rsid w:val="00056BD8"/>
    <w:rsid w:val="00056F54"/>
    <w:rsid w:val="000575F8"/>
    <w:rsid w:val="00057FE1"/>
    <w:rsid w:val="00060AD5"/>
    <w:rsid w:val="00060C51"/>
    <w:rsid w:val="0006139F"/>
    <w:rsid w:val="000619CE"/>
    <w:rsid w:val="00061C87"/>
    <w:rsid w:val="00061E43"/>
    <w:rsid w:val="00062167"/>
    <w:rsid w:val="0006266D"/>
    <w:rsid w:val="0006285B"/>
    <w:rsid w:val="00063C5B"/>
    <w:rsid w:val="00063F91"/>
    <w:rsid w:val="000645A5"/>
    <w:rsid w:val="000646FC"/>
    <w:rsid w:val="0006470B"/>
    <w:rsid w:val="00064827"/>
    <w:rsid w:val="00064A57"/>
    <w:rsid w:val="0006513D"/>
    <w:rsid w:val="00065506"/>
    <w:rsid w:val="00065704"/>
    <w:rsid w:val="0006597C"/>
    <w:rsid w:val="00066502"/>
    <w:rsid w:val="00066D14"/>
    <w:rsid w:val="0006711E"/>
    <w:rsid w:val="00070296"/>
    <w:rsid w:val="000708BA"/>
    <w:rsid w:val="000713AB"/>
    <w:rsid w:val="00071D72"/>
    <w:rsid w:val="00071E62"/>
    <w:rsid w:val="00072387"/>
    <w:rsid w:val="0007382E"/>
    <w:rsid w:val="00073FFD"/>
    <w:rsid w:val="000740F4"/>
    <w:rsid w:val="00074704"/>
    <w:rsid w:val="00074C0B"/>
    <w:rsid w:val="00074EC4"/>
    <w:rsid w:val="00075CD2"/>
    <w:rsid w:val="000766E1"/>
    <w:rsid w:val="00076E99"/>
    <w:rsid w:val="00077089"/>
    <w:rsid w:val="00077FF6"/>
    <w:rsid w:val="00080D82"/>
    <w:rsid w:val="00081290"/>
    <w:rsid w:val="00081692"/>
    <w:rsid w:val="0008261C"/>
    <w:rsid w:val="00082C46"/>
    <w:rsid w:val="00083031"/>
    <w:rsid w:val="00084033"/>
    <w:rsid w:val="000851AD"/>
    <w:rsid w:val="00085790"/>
    <w:rsid w:val="00085A0E"/>
    <w:rsid w:val="00085CBC"/>
    <w:rsid w:val="000866F1"/>
    <w:rsid w:val="00086838"/>
    <w:rsid w:val="00087229"/>
    <w:rsid w:val="00087548"/>
    <w:rsid w:val="00087E32"/>
    <w:rsid w:val="00090294"/>
    <w:rsid w:val="000912D4"/>
    <w:rsid w:val="00091CAC"/>
    <w:rsid w:val="00091D81"/>
    <w:rsid w:val="00091FBD"/>
    <w:rsid w:val="000927B3"/>
    <w:rsid w:val="00092D95"/>
    <w:rsid w:val="000931F1"/>
    <w:rsid w:val="00093281"/>
    <w:rsid w:val="000933E1"/>
    <w:rsid w:val="0009360D"/>
    <w:rsid w:val="00093E7E"/>
    <w:rsid w:val="000947E1"/>
    <w:rsid w:val="00094BFA"/>
    <w:rsid w:val="00095C79"/>
    <w:rsid w:val="00095FD2"/>
    <w:rsid w:val="0009614E"/>
    <w:rsid w:val="000968F3"/>
    <w:rsid w:val="0009767E"/>
    <w:rsid w:val="00097BDC"/>
    <w:rsid w:val="000A0048"/>
    <w:rsid w:val="000A07C1"/>
    <w:rsid w:val="000A0877"/>
    <w:rsid w:val="000A0E86"/>
    <w:rsid w:val="000A128A"/>
    <w:rsid w:val="000A1739"/>
    <w:rsid w:val="000A175C"/>
    <w:rsid w:val="000A1830"/>
    <w:rsid w:val="000A18D0"/>
    <w:rsid w:val="000A1956"/>
    <w:rsid w:val="000A20C5"/>
    <w:rsid w:val="000A22C8"/>
    <w:rsid w:val="000A31DB"/>
    <w:rsid w:val="000A4121"/>
    <w:rsid w:val="000A4AA3"/>
    <w:rsid w:val="000A519E"/>
    <w:rsid w:val="000A550E"/>
    <w:rsid w:val="000A5627"/>
    <w:rsid w:val="000A6323"/>
    <w:rsid w:val="000A6396"/>
    <w:rsid w:val="000A6540"/>
    <w:rsid w:val="000A6EAF"/>
    <w:rsid w:val="000A7547"/>
    <w:rsid w:val="000A7AAF"/>
    <w:rsid w:val="000A7EF5"/>
    <w:rsid w:val="000B018F"/>
    <w:rsid w:val="000B01C4"/>
    <w:rsid w:val="000B0960"/>
    <w:rsid w:val="000B0A31"/>
    <w:rsid w:val="000B1345"/>
    <w:rsid w:val="000B146C"/>
    <w:rsid w:val="000B147B"/>
    <w:rsid w:val="000B1A55"/>
    <w:rsid w:val="000B20BB"/>
    <w:rsid w:val="000B210E"/>
    <w:rsid w:val="000B279B"/>
    <w:rsid w:val="000B2C3B"/>
    <w:rsid w:val="000B2EF6"/>
    <w:rsid w:val="000B2FA6"/>
    <w:rsid w:val="000B4AA0"/>
    <w:rsid w:val="000B4C1A"/>
    <w:rsid w:val="000B5A17"/>
    <w:rsid w:val="000B62D0"/>
    <w:rsid w:val="000B650A"/>
    <w:rsid w:val="000B650C"/>
    <w:rsid w:val="000B6E48"/>
    <w:rsid w:val="000B7081"/>
    <w:rsid w:val="000B70EC"/>
    <w:rsid w:val="000B7151"/>
    <w:rsid w:val="000B7EE0"/>
    <w:rsid w:val="000B7EF8"/>
    <w:rsid w:val="000C00A5"/>
    <w:rsid w:val="000C026C"/>
    <w:rsid w:val="000C0399"/>
    <w:rsid w:val="000C0974"/>
    <w:rsid w:val="000C098B"/>
    <w:rsid w:val="000C0A43"/>
    <w:rsid w:val="000C0B77"/>
    <w:rsid w:val="000C1B20"/>
    <w:rsid w:val="000C2553"/>
    <w:rsid w:val="000C35AF"/>
    <w:rsid w:val="000C38C3"/>
    <w:rsid w:val="000C3994"/>
    <w:rsid w:val="000C3A3B"/>
    <w:rsid w:val="000C4045"/>
    <w:rsid w:val="000C4162"/>
    <w:rsid w:val="000C4193"/>
    <w:rsid w:val="000C4CA3"/>
    <w:rsid w:val="000C51D5"/>
    <w:rsid w:val="000C53F5"/>
    <w:rsid w:val="000C5A1B"/>
    <w:rsid w:val="000C69D9"/>
    <w:rsid w:val="000C6C28"/>
    <w:rsid w:val="000C7030"/>
    <w:rsid w:val="000C73FE"/>
    <w:rsid w:val="000C7DC4"/>
    <w:rsid w:val="000D0606"/>
    <w:rsid w:val="000D09E5"/>
    <w:rsid w:val="000D09FD"/>
    <w:rsid w:val="000D21B0"/>
    <w:rsid w:val="000D2244"/>
    <w:rsid w:val="000D3D2E"/>
    <w:rsid w:val="000D44FB"/>
    <w:rsid w:val="000D491B"/>
    <w:rsid w:val="000D49BB"/>
    <w:rsid w:val="000D4ADC"/>
    <w:rsid w:val="000D574B"/>
    <w:rsid w:val="000D5AC3"/>
    <w:rsid w:val="000D6907"/>
    <w:rsid w:val="000D6BBB"/>
    <w:rsid w:val="000D6CFC"/>
    <w:rsid w:val="000D6D5E"/>
    <w:rsid w:val="000D6E61"/>
    <w:rsid w:val="000D739A"/>
    <w:rsid w:val="000D752D"/>
    <w:rsid w:val="000E152B"/>
    <w:rsid w:val="000E2FA6"/>
    <w:rsid w:val="000E3A72"/>
    <w:rsid w:val="000E3B7E"/>
    <w:rsid w:val="000E41A8"/>
    <w:rsid w:val="000E4F9C"/>
    <w:rsid w:val="000E537B"/>
    <w:rsid w:val="000E565B"/>
    <w:rsid w:val="000E57D0"/>
    <w:rsid w:val="000E68B9"/>
    <w:rsid w:val="000E6991"/>
    <w:rsid w:val="000E777B"/>
    <w:rsid w:val="000E7858"/>
    <w:rsid w:val="000E7C3B"/>
    <w:rsid w:val="000F0A71"/>
    <w:rsid w:val="000F1A57"/>
    <w:rsid w:val="000F249D"/>
    <w:rsid w:val="000F27F5"/>
    <w:rsid w:val="000F3891"/>
    <w:rsid w:val="000F39CA"/>
    <w:rsid w:val="000F3E8C"/>
    <w:rsid w:val="000F3EFE"/>
    <w:rsid w:val="000F40E6"/>
    <w:rsid w:val="000F4A21"/>
    <w:rsid w:val="000F4C01"/>
    <w:rsid w:val="000F52FD"/>
    <w:rsid w:val="001002E2"/>
    <w:rsid w:val="00100B2C"/>
    <w:rsid w:val="00101377"/>
    <w:rsid w:val="0010144D"/>
    <w:rsid w:val="00101853"/>
    <w:rsid w:val="001025C2"/>
    <w:rsid w:val="00102603"/>
    <w:rsid w:val="001038B2"/>
    <w:rsid w:val="00103B92"/>
    <w:rsid w:val="00103D54"/>
    <w:rsid w:val="00104759"/>
    <w:rsid w:val="00105643"/>
    <w:rsid w:val="00105F5B"/>
    <w:rsid w:val="00106F3E"/>
    <w:rsid w:val="00107927"/>
    <w:rsid w:val="00107CB7"/>
    <w:rsid w:val="00110078"/>
    <w:rsid w:val="0011007A"/>
    <w:rsid w:val="001100F4"/>
    <w:rsid w:val="001104A0"/>
    <w:rsid w:val="00110E26"/>
    <w:rsid w:val="00111321"/>
    <w:rsid w:val="00111674"/>
    <w:rsid w:val="0011244F"/>
    <w:rsid w:val="001127ED"/>
    <w:rsid w:val="001133DF"/>
    <w:rsid w:val="00113978"/>
    <w:rsid w:val="00114430"/>
    <w:rsid w:val="00114FBF"/>
    <w:rsid w:val="00115B2D"/>
    <w:rsid w:val="00117847"/>
    <w:rsid w:val="001179B8"/>
    <w:rsid w:val="00117BD6"/>
    <w:rsid w:val="001206C2"/>
    <w:rsid w:val="00120756"/>
    <w:rsid w:val="001207AB"/>
    <w:rsid w:val="00120D5D"/>
    <w:rsid w:val="0012137D"/>
    <w:rsid w:val="00121978"/>
    <w:rsid w:val="001222DA"/>
    <w:rsid w:val="00122B3F"/>
    <w:rsid w:val="00122DB8"/>
    <w:rsid w:val="00123113"/>
    <w:rsid w:val="001231F7"/>
    <w:rsid w:val="00123422"/>
    <w:rsid w:val="00123622"/>
    <w:rsid w:val="00123B3B"/>
    <w:rsid w:val="00123CA1"/>
    <w:rsid w:val="00123D37"/>
    <w:rsid w:val="00124B6A"/>
    <w:rsid w:val="00125CF8"/>
    <w:rsid w:val="00126D6F"/>
    <w:rsid w:val="00127B2E"/>
    <w:rsid w:val="0013115C"/>
    <w:rsid w:val="00131AC6"/>
    <w:rsid w:val="00132647"/>
    <w:rsid w:val="001333B7"/>
    <w:rsid w:val="00134089"/>
    <w:rsid w:val="001356CF"/>
    <w:rsid w:val="001359DE"/>
    <w:rsid w:val="001364CA"/>
    <w:rsid w:val="00136D4C"/>
    <w:rsid w:val="00137EA1"/>
    <w:rsid w:val="00140552"/>
    <w:rsid w:val="00140B0E"/>
    <w:rsid w:val="00140F10"/>
    <w:rsid w:val="00141C63"/>
    <w:rsid w:val="00141F0D"/>
    <w:rsid w:val="00142538"/>
    <w:rsid w:val="00142BB9"/>
    <w:rsid w:val="00142F1E"/>
    <w:rsid w:val="001433BA"/>
    <w:rsid w:val="00143612"/>
    <w:rsid w:val="00143FF5"/>
    <w:rsid w:val="00144139"/>
    <w:rsid w:val="00144314"/>
    <w:rsid w:val="00144C2E"/>
    <w:rsid w:val="00144F96"/>
    <w:rsid w:val="0014512D"/>
    <w:rsid w:val="001452D7"/>
    <w:rsid w:val="00145DDB"/>
    <w:rsid w:val="00145E3F"/>
    <w:rsid w:val="001462B7"/>
    <w:rsid w:val="00146850"/>
    <w:rsid w:val="00146920"/>
    <w:rsid w:val="0014788D"/>
    <w:rsid w:val="00150A0D"/>
    <w:rsid w:val="00151378"/>
    <w:rsid w:val="00151EAC"/>
    <w:rsid w:val="00152116"/>
    <w:rsid w:val="001532EB"/>
    <w:rsid w:val="001532F3"/>
    <w:rsid w:val="001533DF"/>
    <w:rsid w:val="00153528"/>
    <w:rsid w:val="001535DA"/>
    <w:rsid w:val="00153D68"/>
    <w:rsid w:val="00153DCB"/>
    <w:rsid w:val="00154405"/>
    <w:rsid w:val="00154A0B"/>
    <w:rsid w:val="00154C0B"/>
    <w:rsid w:val="00154E68"/>
    <w:rsid w:val="00155293"/>
    <w:rsid w:val="001552F0"/>
    <w:rsid w:val="001566DD"/>
    <w:rsid w:val="001576C0"/>
    <w:rsid w:val="001576F2"/>
    <w:rsid w:val="00157CF5"/>
    <w:rsid w:val="00157E9E"/>
    <w:rsid w:val="001605AB"/>
    <w:rsid w:val="00161D1A"/>
    <w:rsid w:val="00162548"/>
    <w:rsid w:val="00162C1F"/>
    <w:rsid w:val="00163EED"/>
    <w:rsid w:val="0016417E"/>
    <w:rsid w:val="001645FD"/>
    <w:rsid w:val="001650A3"/>
    <w:rsid w:val="0016534A"/>
    <w:rsid w:val="00165599"/>
    <w:rsid w:val="00165BF4"/>
    <w:rsid w:val="00166653"/>
    <w:rsid w:val="001678F7"/>
    <w:rsid w:val="00167AD0"/>
    <w:rsid w:val="00167DC5"/>
    <w:rsid w:val="00170687"/>
    <w:rsid w:val="001706FF"/>
    <w:rsid w:val="00170853"/>
    <w:rsid w:val="001710BF"/>
    <w:rsid w:val="0017163D"/>
    <w:rsid w:val="00172183"/>
    <w:rsid w:val="00172A76"/>
    <w:rsid w:val="00172E83"/>
    <w:rsid w:val="00173419"/>
    <w:rsid w:val="00173750"/>
    <w:rsid w:val="00173BB2"/>
    <w:rsid w:val="0017476E"/>
    <w:rsid w:val="001751AB"/>
    <w:rsid w:val="001758C8"/>
    <w:rsid w:val="00175A3F"/>
    <w:rsid w:val="001762F8"/>
    <w:rsid w:val="0017633A"/>
    <w:rsid w:val="00176735"/>
    <w:rsid w:val="00176CF3"/>
    <w:rsid w:val="00177050"/>
    <w:rsid w:val="00177979"/>
    <w:rsid w:val="00177A99"/>
    <w:rsid w:val="00180870"/>
    <w:rsid w:val="00180E09"/>
    <w:rsid w:val="00180FC3"/>
    <w:rsid w:val="00181BC2"/>
    <w:rsid w:val="00181DCE"/>
    <w:rsid w:val="001826AC"/>
    <w:rsid w:val="00182986"/>
    <w:rsid w:val="00182A53"/>
    <w:rsid w:val="00182E27"/>
    <w:rsid w:val="00183364"/>
    <w:rsid w:val="001838B6"/>
    <w:rsid w:val="00183C96"/>
    <w:rsid w:val="00183D4C"/>
    <w:rsid w:val="00183F6D"/>
    <w:rsid w:val="00185698"/>
    <w:rsid w:val="00185E57"/>
    <w:rsid w:val="0018670E"/>
    <w:rsid w:val="00186854"/>
    <w:rsid w:val="00186E5B"/>
    <w:rsid w:val="001878AE"/>
    <w:rsid w:val="00187CE7"/>
    <w:rsid w:val="00190269"/>
    <w:rsid w:val="00191893"/>
    <w:rsid w:val="0019219A"/>
    <w:rsid w:val="001939A7"/>
    <w:rsid w:val="001945CF"/>
    <w:rsid w:val="00194822"/>
    <w:rsid w:val="00194B9A"/>
    <w:rsid w:val="00195077"/>
    <w:rsid w:val="001957F8"/>
    <w:rsid w:val="00195A9A"/>
    <w:rsid w:val="0019644A"/>
    <w:rsid w:val="00196DD6"/>
    <w:rsid w:val="00196F3F"/>
    <w:rsid w:val="001A02F6"/>
    <w:rsid w:val="001A033F"/>
    <w:rsid w:val="001A08AA"/>
    <w:rsid w:val="001A092F"/>
    <w:rsid w:val="001A0A2E"/>
    <w:rsid w:val="001A11AB"/>
    <w:rsid w:val="001A1785"/>
    <w:rsid w:val="001A1815"/>
    <w:rsid w:val="001A1D10"/>
    <w:rsid w:val="001A2639"/>
    <w:rsid w:val="001A266D"/>
    <w:rsid w:val="001A2836"/>
    <w:rsid w:val="001A2DE3"/>
    <w:rsid w:val="001A4F8E"/>
    <w:rsid w:val="001A59CB"/>
    <w:rsid w:val="001A6582"/>
    <w:rsid w:val="001A6F38"/>
    <w:rsid w:val="001B033E"/>
    <w:rsid w:val="001B0864"/>
    <w:rsid w:val="001B1911"/>
    <w:rsid w:val="001B2071"/>
    <w:rsid w:val="001B225C"/>
    <w:rsid w:val="001B25E2"/>
    <w:rsid w:val="001B287D"/>
    <w:rsid w:val="001B2C93"/>
    <w:rsid w:val="001B42DA"/>
    <w:rsid w:val="001B53C6"/>
    <w:rsid w:val="001B5919"/>
    <w:rsid w:val="001B6B03"/>
    <w:rsid w:val="001B6C3D"/>
    <w:rsid w:val="001B712D"/>
    <w:rsid w:val="001B7991"/>
    <w:rsid w:val="001C0191"/>
    <w:rsid w:val="001C09CB"/>
    <w:rsid w:val="001C0A38"/>
    <w:rsid w:val="001C1409"/>
    <w:rsid w:val="001C2590"/>
    <w:rsid w:val="001C26E0"/>
    <w:rsid w:val="001C26EA"/>
    <w:rsid w:val="001C2AE6"/>
    <w:rsid w:val="001C2CEC"/>
    <w:rsid w:val="001C2E37"/>
    <w:rsid w:val="001C36BC"/>
    <w:rsid w:val="001C38D2"/>
    <w:rsid w:val="001C3A9C"/>
    <w:rsid w:val="001C43E0"/>
    <w:rsid w:val="001C4A89"/>
    <w:rsid w:val="001C59A9"/>
    <w:rsid w:val="001C59FE"/>
    <w:rsid w:val="001C6177"/>
    <w:rsid w:val="001C6A20"/>
    <w:rsid w:val="001C7B47"/>
    <w:rsid w:val="001D0297"/>
    <w:rsid w:val="001D0363"/>
    <w:rsid w:val="001D077E"/>
    <w:rsid w:val="001D0D1E"/>
    <w:rsid w:val="001D12B4"/>
    <w:rsid w:val="001D171D"/>
    <w:rsid w:val="001D18B5"/>
    <w:rsid w:val="001D2622"/>
    <w:rsid w:val="001D2D9B"/>
    <w:rsid w:val="001D3780"/>
    <w:rsid w:val="001D3A82"/>
    <w:rsid w:val="001D3C2A"/>
    <w:rsid w:val="001D4D52"/>
    <w:rsid w:val="001D4EC5"/>
    <w:rsid w:val="001D5183"/>
    <w:rsid w:val="001D66D7"/>
    <w:rsid w:val="001D68FF"/>
    <w:rsid w:val="001D6C9D"/>
    <w:rsid w:val="001D76A7"/>
    <w:rsid w:val="001D7D94"/>
    <w:rsid w:val="001D7EEA"/>
    <w:rsid w:val="001E0A28"/>
    <w:rsid w:val="001E0C89"/>
    <w:rsid w:val="001E2678"/>
    <w:rsid w:val="001E4218"/>
    <w:rsid w:val="001E4575"/>
    <w:rsid w:val="001E499D"/>
    <w:rsid w:val="001E49F4"/>
    <w:rsid w:val="001E4EE4"/>
    <w:rsid w:val="001E579A"/>
    <w:rsid w:val="001E613F"/>
    <w:rsid w:val="001E72DC"/>
    <w:rsid w:val="001E7419"/>
    <w:rsid w:val="001E7EE7"/>
    <w:rsid w:val="001F074F"/>
    <w:rsid w:val="001F0A5D"/>
    <w:rsid w:val="001F0B20"/>
    <w:rsid w:val="001F1592"/>
    <w:rsid w:val="001F1ABD"/>
    <w:rsid w:val="001F2236"/>
    <w:rsid w:val="001F26D8"/>
    <w:rsid w:val="001F2F60"/>
    <w:rsid w:val="001F3053"/>
    <w:rsid w:val="001F3501"/>
    <w:rsid w:val="001F3CB5"/>
    <w:rsid w:val="001F4145"/>
    <w:rsid w:val="001F43C7"/>
    <w:rsid w:val="001F478B"/>
    <w:rsid w:val="001F5ECD"/>
    <w:rsid w:val="001F6359"/>
    <w:rsid w:val="001F67F1"/>
    <w:rsid w:val="001F69BE"/>
    <w:rsid w:val="001F70F1"/>
    <w:rsid w:val="001F71D6"/>
    <w:rsid w:val="001F7D42"/>
    <w:rsid w:val="00200A61"/>
    <w:rsid w:val="00200A62"/>
    <w:rsid w:val="00201938"/>
    <w:rsid w:val="00202333"/>
    <w:rsid w:val="00202924"/>
    <w:rsid w:val="00202A7A"/>
    <w:rsid w:val="00203160"/>
    <w:rsid w:val="00203740"/>
    <w:rsid w:val="00203A6A"/>
    <w:rsid w:val="00204227"/>
    <w:rsid w:val="002046B5"/>
    <w:rsid w:val="00205250"/>
    <w:rsid w:val="00205FAB"/>
    <w:rsid w:val="00206007"/>
    <w:rsid w:val="00206B6A"/>
    <w:rsid w:val="00207094"/>
    <w:rsid w:val="00207F4A"/>
    <w:rsid w:val="00210579"/>
    <w:rsid w:val="00210909"/>
    <w:rsid w:val="00210C9E"/>
    <w:rsid w:val="00211228"/>
    <w:rsid w:val="0021312E"/>
    <w:rsid w:val="0021358C"/>
    <w:rsid w:val="002138EA"/>
    <w:rsid w:val="00213D18"/>
    <w:rsid w:val="00213D32"/>
    <w:rsid w:val="00213F84"/>
    <w:rsid w:val="00214FBD"/>
    <w:rsid w:val="00215421"/>
    <w:rsid w:val="00215E28"/>
    <w:rsid w:val="00216A3B"/>
    <w:rsid w:val="002174D8"/>
    <w:rsid w:val="00220789"/>
    <w:rsid w:val="00220F26"/>
    <w:rsid w:val="002216D8"/>
    <w:rsid w:val="00221CDE"/>
    <w:rsid w:val="00221F0B"/>
    <w:rsid w:val="00221F89"/>
    <w:rsid w:val="0022223A"/>
    <w:rsid w:val="002227BC"/>
    <w:rsid w:val="00222897"/>
    <w:rsid w:val="00222AF6"/>
    <w:rsid w:val="00222B0C"/>
    <w:rsid w:val="00222E2D"/>
    <w:rsid w:val="002236DF"/>
    <w:rsid w:val="0022414F"/>
    <w:rsid w:val="00224391"/>
    <w:rsid w:val="002246E1"/>
    <w:rsid w:val="002246E6"/>
    <w:rsid w:val="00225791"/>
    <w:rsid w:val="00226070"/>
    <w:rsid w:val="0022670D"/>
    <w:rsid w:val="002267DD"/>
    <w:rsid w:val="00231923"/>
    <w:rsid w:val="0023280E"/>
    <w:rsid w:val="00233701"/>
    <w:rsid w:val="002339C3"/>
    <w:rsid w:val="00233C7E"/>
    <w:rsid w:val="00234088"/>
    <w:rsid w:val="0023416A"/>
    <w:rsid w:val="00234A0C"/>
    <w:rsid w:val="0023503A"/>
    <w:rsid w:val="00235394"/>
    <w:rsid w:val="00235577"/>
    <w:rsid w:val="00235818"/>
    <w:rsid w:val="00235E8A"/>
    <w:rsid w:val="00235F08"/>
    <w:rsid w:val="0023606C"/>
    <w:rsid w:val="0023613F"/>
    <w:rsid w:val="002371B2"/>
    <w:rsid w:val="002400D1"/>
    <w:rsid w:val="00240D3E"/>
    <w:rsid w:val="00240E08"/>
    <w:rsid w:val="00241AA1"/>
    <w:rsid w:val="00242196"/>
    <w:rsid w:val="00242B9D"/>
    <w:rsid w:val="002435CA"/>
    <w:rsid w:val="0024384E"/>
    <w:rsid w:val="0024469F"/>
    <w:rsid w:val="002449C2"/>
    <w:rsid w:val="00244FCD"/>
    <w:rsid w:val="00245960"/>
    <w:rsid w:val="00245BC0"/>
    <w:rsid w:val="002462A5"/>
    <w:rsid w:val="0024676C"/>
    <w:rsid w:val="00247A91"/>
    <w:rsid w:val="0025029F"/>
    <w:rsid w:val="00250700"/>
    <w:rsid w:val="00250B5B"/>
    <w:rsid w:val="00250DC0"/>
    <w:rsid w:val="00251380"/>
    <w:rsid w:val="00251A3F"/>
    <w:rsid w:val="00251E11"/>
    <w:rsid w:val="00251E63"/>
    <w:rsid w:val="00251FCD"/>
    <w:rsid w:val="00252054"/>
    <w:rsid w:val="0025273F"/>
    <w:rsid w:val="002529CC"/>
    <w:rsid w:val="00252DB8"/>
    <w:rsid w:val="00252F66"/>
    <w:rsid w:val="002532F1"/>
    <w:rsid w:val="002537BC"/>
    <w:rsid w:val="0025458A"/>
    <w:rsid w:val="00254798"/>
    <w:rsid w:val="002549DD"/>
    <w:rsid w:val="002551B2"/>
    <w:rsid w:val="00255C58"/>
    <w:rsid w:val="0025611D"/>
    <w:rsid w:val="00256158"/>
    <w:rsid w:val="00256AF7"/>
    <w:rsid w:val="00256B9D"/>
    <w:rsid w:val="002572C6"/>
    <w:rsid w:val="00257961"/>
    <w:rsid w:val="00257B1F"/>
    <w:rsid w:val="00257C19"/>
    <w:rsid w:val="00260D3B"/>
    <w:rsid w:val="00260EC7"/>
    <w:rsid w:val="002613D5"/>
    <w:rsid w:val="00261539"/>
    <w:rsid w:val="0026179F"/>
    <w:rsid w:val="00261D2F"/>
    <w:rsid w:val="0026306E"/>
    <w:rsid w:val="00263106"/>
    <w:rsid w:val="00263F42"/>
    <w:rsid w:val="00264058"/>
    <w:rsid w:val="002641EC"/>
    <w:rsid w:val="002643A2"/>
    <w:rsid w:val="002646E7"/>
    <w:rsid w:val="00264BFF"/>
    <w:rsid w:val="00264EE8"/>
    <w:rsid w:val="00265AE0"/>
    <w:rsid w:val="00265EE3"/>
    <w:rsid w:val="00266206"/>
    <w:rsid w:val="002662F0"/>
    <w:rsid w:val="002666AE"/>
    <w:rsid w:val="00267289"/>
    <w:rsid w:val="00270397"/>
    <w:rsid w:val="002704DA"/>
    <w:rsid w:val="00270BDB"/>
    <w:rsid w:val="00270BF9"/>
    <w:rsid w:val="00271080"/>
    <w:rsid w:val="002744D2"/>
    <w:rsid w:val="002748F8"/>
    <w:rsid w:val="00274E1A"/>
    <w:rsid w:val="0027523F"/>
    <w:rsid w:val="00275736"/>
    <w:rsid w:val="00275F03"/>
    <w:rsid w:val="0027675F"/>
    <w:rsid w:val="002769A0"/>
    <w:rsid w:val="00276E9D"/>
    <w:rsid w:val="00277183"/>
    <w:rsid w:val="002775B1"/>
    <w:rsid w:val="002775B9"/>
    <w:rsid w:val="002811C4"/>
    <w:rsid w:val="00281A69"/>
    <w:rsid w:val="00282213"/>
    <w:rsid w:val="00283237"/>
    <w:rsid w:val="00283521"/>
    <w:rsid w:val="00283C46"/>
    <w:rsid w:val="00284016"/>
    <w:rsid w:val="0028434F"/>
    <w:rsid w:val="00284661"/>
    <w:rsid w:val="00284B6F"/>
    <w:rsid w:val="002853DF"/>
    <w:rsid w:val="0028562D"/>
    <w:rsid w:val="002858BF"/>
    <w:rsid w:val="00285ADB"/>
    <w:rsid w:val="00286692"/>
    <w:rsid w:val="00286D18"/>
    <w:rsid w:val="00287489"/>
    <w:rsid w:val="002879D3"/>
    <w:rsid w:val="0029005A"/>
    <w:rsid w:val="0029042F"/>
    <w:rsid w:val="00290467"/>
    <w:rsid w:val="0029072B"/>
    <w:rsid w:val="00291756"/>
    <w:rsid w:val="002921FA"/>
    <w:rsid w:val="00292252"/>
    <w:rsid w:val="00292C26"/>
    <w:rsid w:val="002937F8"/>
    <w:rsid w:val="002939AF"/>
    <w:rsid w:val="00293D1E"/>
    <w:rsid w:val="00293E9C"/>
    <w:rsid w:val="00294491"/>
    <w:rsid w:val="002945F7"/>
    <w:rsid w:val="00294BDE"/>
    <w:rsid w:val="00295B25"/>
    <w:rsid w:val="002964DC"/>
    <w:rsid w:val="00296D54"/>
    <w:rsid w:val="00296E27"/>
    <w:rsid w:val="0029760C"/>
    <w:rsid w:val="002978FC"/>
    <w:rsid w:val="002A0C26"/>
    <w:rsid w:val="002A0CED"/>
    <w:rsid w:val="002A11EA"/>
    <w:rsid w:val="002A155D"/>
    <w:rsid w:val="002A1A6B"/>
    <w:rsid w:val="002A26F4"/>
    <w:rsid w:val="002A2C7F"/>
    <w:rsid w:val="002A2EDE"/>
    <w:rsid w:val="002A394C"/>
    <w:rsid w:val="002A3FF5"/>
    <w:rsid w:val="002A43A0"/>
    <w:rsid w:val="002A4693"/>
    <w:rsid w:val="002A4ABD"/>
    <w:rsid w:val="002A4C72"/>
    <w:rsid w:val="002A4CD0"/>
    <w:rsid w:val="002A4F69"/>
    <w:rsid w:val="002A6261"/>
    <w:rsid w:val="002A68FE"/>
    <w:rsid w:val="002A717E"/>
    <w:rsid w:val="002A77B7"/>
    <w:rsid w:val="002A79B7"/>
    <w:rsid w:val="002A7DA6"/>
    <w:rsid w:val="002B0F3B"/>
    <w:rsid w:val="002B11A5"/>
    <w:rsid w:val="002B21ED"/>
    <w:rsid w:val="002B24A2"/>
    <w:rsid w:val="002B27BB"/>
    <w:rsid w:val="002B2B44"/>
    <w:rsid w:val="002B34FA"/>
    <w:rsid w:val="002B388D"/>
    <w:rsid w:val="002B45BE"/>
    <w:rsid w:val="002B4EA3"/>
    <w:rsid w:val="002B508A"/>
    <w:rsid w:val="002B516C"/>
    <w:rsid w:val="002B5E1D"/>
    <w:rsid w:val="002B60C1"/>
    <w:rsid w:val="002B6287"/>
    <w:rsid w:val="002B6B05"/>
    <w:rsid w:val="002B701A"/>
    <w:rsid w:val="002C0778"/>
    <w:rsid w:val="002C0A67"/>
    <w:rsid w:val="002C1006"/>
    <w:rsid w:val="002C20BE"/>
    <w:rsid w:val="002C26D5"/>
    <w:rsid w:val="002C2BB7"/>
    <w:rsid w:val="002C2C0D"/>
    <w:rsid w:val="002C367F"/>
    <w:rsid w:val="002C3F30"/>
    <w:rsid w:val="002C4B52"/>
    <w:rsid w:val="002C4BEF"/>
    <w:rsid w:val="002C4F6A"/>
    <w:rsid w:val="002C5736"/>
    <w:rsid w:val="002C5EC2"/>
    <w:rsid w:val="002D0018"/>
    <w:rsid w:val="002D03E5"/>
    <w:rsid w:val="002D0C9B"/>
    <w:rsid w:val="002D1560"/>
    <w:rsid w:val="002D1594"/>
    <w:rsid w:val="002D22CD"/>
    <w:rsid w:val="002D2319"/>
    <w:rsid w:val="002D34A7"/>
    <w:rsid w:val="002D36EB"/>
    <w:rsid w:val="002D393D"/>
    <w:rsid w:val="002D4727"/>
    <w:rsid w:val="002D4B3F"/>
    <w:rsid w:val="002D6520"/>
    <w:rsid w:val="002D652C"/>
    <w:rsid w:val="002D6BDF"/>
    <w:rsid w:val="002D726A"/>
    <w:rsid w:val="002D76B9"/>
    <w:rsid w:val="002D7B84"/>
    <w:rsid w:val="002D7DD8"/>
    <w:rsid w:val="002E010B"/>
    <w:rsid w:val="002E06B5"/>
    <w:rsid w:val="002E0FA0"/>
    <w:rsid w:val="002E11B7"/>
    <w:rsid w:val="002E1848"/>
    <w:rsid w:val="002E1AF9"/>
    <w:rsid w:val="002E2772"/>
    <w:rsid w:val="002E2CE9"/>
    <w:rsid w:val="002E2D4B"/>
    <w:rsid w:val="002E2F9E"/>
    <w:rsid w:val="002E3BF7"/>
    <w:rsid w:val="002E403E"/>
    <w:rsid w:val="002E406E"/>
    <w:rsid w:val="002E40F3"/>
    <w:rsid w:val="002E4283"/>
    <w:rsid w:val="002E435B"/>
    <w:rsid w:val="002E4400"/>
    <w:rsid w:val="002E4499"/>
    <w:rsid w:val="002E4933"/>
    <w:rsid w:val="002E4C74"/>
    <w:rsid w:val="002E55BD"/>
    <w:rsid w:val="002E5B7D"/>
    <w:rsid w:val="002E614A"/>
    <w:rsid w:val="002E733E"/>
    <w:rsid w:val="002E742E"/>
    <w:rsid w:val="002F158C"/>
    <w:rsid w:val="002F1681"/>
    <w:rsid w:val="002F187E"/>
    <w:rsid w:val="002F188F"/>
    <w:rsid w:val="002F1DFB"/>
    <w:rsid w:val="002F2092"/>
    <w:rsid w:val="002F21C2"/>
    <w:rsid w:val="002F222B"/>
    <w:rsid w:val="002F247C"/>
    <w:rsid w:val="002F2BB0"/>
    <w:rsid w:val="002F342B"/>
    <w:rsid w:val="002F3673"/>
    <w:rsid w:val="002F3A50"/>
    <w:rsid w:val="002F3EAC"/>
    <w:rsid w:val="002F4012"/>
    <w:rsid w:val="002F408A"/>
    <w:rsid w:val="002F4093"/>
    <w:rsid w:val="002F4831"/>
    <w:rsid w:val="002F495B"/>
    <w:rsid w:val="002F4CD6"/>
    <w:rsid w:val="002F5636"/>
    <w:rsid w:val="002F6882"/>
    <w:rsid w:val="002F6D55"/>
    <w:rsid w:val="002F6E47"/>
    <w:rsid w:val="002F7CD9"/>
    <w:rsid w:val="003010D5"/>
    <w:rsid w:val="0030127A"/>
    <w:rsid w:val="00301382"/>
    <w:rsid w:val="003022A5"/>
    <w:rsid w:val="00303336"/>
    <w:rsid w:val="00303F81"/>
    <w:rsid w:val="00305434"/>
    <w:rsid w:val="00305D92"/>
    <w:rsid w:val="00305EA1"/>
    <w:rsid w:val="00306DF0"/>
    <w:rsid w:val="00307147"/>
    <w:rsid w:val="00307B15"/>
    <w:rsid w:val="00307E51"/>
    <w:rsid w:val="00310C31"/>
    <w:rsid w:val="00311363"/>
    <w:rsid w:val="00311645"/>
    <w:rsid w:val="003121D8"/>
    <w:rsid w:val="003138B8"/>
    <w:rsid w:val="00313C61"/>
    <w:rsid w:val="00313F05"/>
    <w:rsid w:val="00314CA0"/>
    <w:rsid w:val="0031524A"/>
    <w:rsid w:val="0031544C"/>
    <w:rsid w:val="00315867"/>
    <w:rsid w:val="003161EF"/>
    <w:rsid w:val="003169E8"/>
    <w:rsid w:val="00316D31"/>
    <w:rsid w:val="003173D0"/>
    <w:rsid w:val="00317F34"/>
    <w:rsid w:val="00321150"/>
    <w:rsid w:val="003214B7"/>
    <w:rsid w:val="00321540"/>
    <w:rsid w:val="003216D2"/>
    <w:rsid w:val="00322328"/>
    <w:rsid w:val="003233CD"/>
    <w:rsid w:val="003241B8"/>
    <w:rsid w:val="003246FD"/>
    <w:rsid w:val="00324848"/>
    <w:rsid w:val="00324E22"/>
    <w:rsid w:val="00324E7A"/>
    <w:rsid w:val="00324FB6"/>
    <w:rsid w:val="00324FD8"/>
    <w:rsid w:val="003252A1"/>
    <w:rsid w:val="003260D7"/>
    <w:rsid w:val="00326532"/>
    <w:rsid w:val="00326A6B"/>
    <w:rsid w:val="00326ADC"/>
    <w:rsid w:val="003275D0"/>
    <w:rsid w:val="00327BAD"/>
    <w:rsid w:val="00330DD8"/>
    <w:rsid w:val="00330FEA"/>
    <w:rsid w:val="00331717"/>
    <w:rsid w:val="00331F45"/>
    <w:rsid w:val="0033465A"/>
    <w:rsid w:val="00334E31"/>
    <w:rsid w:val="003358C4"/>
    <w:rsid w:val="00335F86"/>
    <w:rsid w:val="00336697"/>
    <w:rsid w:val="0033740C"/>
    <w:rsid w:val="003374C2"/>
    <w:rsid w:val="003374ED"/>
    <w:rsid w:val="00337D67"/>
    <w:rsid w:val="00340ABA"/>
    <w:rsid w:val="00341038"/>
    <w:rsid w:val="00341068"/>
    <w:rsid w:val="00341675"/>
    <w:rsid w:val="003418A0"/>
    <w:rsid w:val="003418CB"/>
    <w:rsid w:val="00342315"/>
    <w:rsid w:val="003429C9"/>
    <w:rsid w:val="00342C50"/>
    <w:rsid w:val="00342CC6"/>
    <w:rsid w:val="003435A7"/>
    <w:rsid w:val="00343FD0"/>
    <w:rsid w:val="0034402C"/>
    <w:rsid w:val="00344D57"/>
    <w:rsid w:val="003451A2"/>
    <w:rsid w:val="0034579E"/>
    <w:rsid w:val="003458F7"/>
    <w:rsid w:val="00346EF7"/>
    <w:rsid w:val="003472F8"/>
    <w:rsid w:val="00347855"/>
    <w:rsid w:val="00347C1D"/>
    <w:rsid w:val="003505DB"/>
    <w:rsid w:val="003506C1"/>
    <w:rsid w:val="003508B1"/>
    <w:rsid w:val="00350F23"/>
    <w:rsid w:val="00351889"/>
    <w:rsid w:val="00351D89"/>
    <w:rsid w:val="00351E42"/>
    <w:rsid w:val="00352729"/>
    <w:rsid w:val="00352770"/>
    <w:rsid w:val="003538ED"/>
    <w:rsid w:val="0035571E"/>
    <w:rsid w:val="00355873"/>
    <w:rsid w:val="00355934"/>
    <w:rsid w:val="00356014"/>
    <w:rsid w:val="003565F1"/>
    <w:rsid w:val="0035660F"/>
    <w:rsid w:val="00356EF6"/>
    <w:rsid w:val="003576B9"/>
    <w:rsid w:val="0035789B"/>
    <w:rsid w:val="00357C11"/>
    <w:rsid w:val="003603C7"/>
    <w:rsid w:val="003606B8"/>
    <w:rsid w:val="003614DF"/>
    <w:rsid w:val="003628B9"/>
    <w:rsid w:val="00362A82"/>
    <w:rsid w:val="00362D8F"/>
    <w:rsid w:val="00363685"/>
    <w:rsid w:val="00363BEF"/>
    <w:rsid w:val="003645B2"/>
    <w:rsid w:val="00364DA5"/>
    <w:rsid w:val="00364DC0"/>
    <w:rsid w:val="00364F7B"/>
    <w:rsid w:val="003671A9"/>
    <w:rsid w:val="00367724"/>
    <w:rsid w:val="00367FE5"/>
    <w:rsid w:val="00370763"/>
    <w:rsid w:val="003710BA"/>
    <w:rsid w:val="00371D44"/>
    <w:rsid w:val="00371D59"/>
    <w:rsid w:val="003725A4"/>
    <w:rsid w:val="003727C4"/>
    <w:rsid w:val="00372EF0"/>
    <w:rsid w:val="003730FA"/>
    <w:rsid w:val="00373955"/>
    <w:rsid w:val="00374679"/>
    <w:rsid w:val="003749F3"/>
    <w:rsid w:val="00374D9A"/>
    <w:rsid w:val="00374EF9"/>
    <w:rsid w:val="0037559B"/>
    <w:rsid w:val="003756FB"/>
    <w:rsid w:val="00375912"/>
    <w:rsid w:val="003760BE"/>
    <w:rsid w:val="003764A3"/>
    <w:rsid w:val="00376A54"/>
    <w:rsid w:val="003770F6"/>
    <w:rsid w:val="003772E6"/>
    <w:rsid w:val="0038003C"/>
    <w:rsid w:val="003808FC"/>
    <w:rsid w:val="00380B9B"/>
    <w:rsid w:val="00380ED6"/>
    <w:rsid w:val="0038196C"/>
    <w:rsid w:val="00381DFE"/>
    <w:rsid w:val="00381F45"/>
    <w:rsid w:val="00382387"/>
    <w:rsid w:val="003827CD"/>
    <w:rsid w:val="00383080"/>
    <w:rsid w:val="003834AC"/>
    <w:rsid w:val="00383645"/>
    <w:rsid w:val="00383E37"/>
    <w:rsid w:val="003847B7"/>
    <w:rsid w:val="003853B8"/>
    <w:rsid w:val="00385D79"/>
    <w:rsid w:val="003860D4"/>
    <w:rsid w:val="0038620E"/>
    <w:rsid w:val="003863B8"/>
    <w:rsid w:val="00386ECF"/>
    <w:rsid w:val="00387C63"/>
    <w:rsid w:val="00390A09"/>
    <w:rsid w:val="00391171"/>
    <w:rsid w:val="003918E2"/>
    <w:rsid w:val="00391F34"/>
    <w:rsid w:val="00391FA2"/>
    <w:rsid w:val="003921F9"/>
    <w:rsid w:val="00392914"/>
    <w:rsid w:val="00392D5B"/>
    <w:rsid w:val="00393042"/>
    <w:rsid w:val="003936A1"/>
    <w:rsid w:val="00393F4E"/>
    <w:rsid w:val="00394AD5"/>
    <w:rsid w:val="0039642D"/>
    <w:rsid w:val="00397CAF"/>
    <w:rsid w:val="00397F41"/>
    <w:rsid w:val="003A0197"/>
    <w:rsid w:val="003A05FD"/>
    <w:rsid w:val="003A0839"/>
    <w:rsid w:val="003A0944"/>
    <w:rsid w:val="003A0C21"/>
    <w:rsid w:val="003A0EA0"/>
    <w:rsid w:val="003A1C24"/>
    <w:rsid w:val="003A25D8"/>
    <w:rsid w:val="003A2A53"/>
    <w:rsid w:val="003A2E40"/>
    <w:rsid w:val="003A30EC"/>
    <w:rsid w:val="003A3E25"/>
    <w:rsid w:val="003A3FEF"/>
    <w:rsid w:val="003A439A"/>
    <w:rsid w:val="003A4792"/>
    <w:rsid w:val="003A48CC"/>
    <w:rsid w:val="003A5872"/>
    <w:rsid w:val="003A617B"/>
    <w:rsid w:val="003A6715"/>
    <w:rsid w:val="003A689E"/>
    <w:rsid w:val="003A7275"/>
    <w:rsid w:val="003A7422"/>
    <w:rsid w:val="003A7688"/>
    <w:rsid w:val="003A7958"/>
    <w:rsid w:val="003A7A1D"/>
    <w:rsid w:val="003B0123"/>
    <w:rsid w:val="003B0158"/>
    <w:rsid w:val="003B06AC"/>
    <w:rsid w:val="003B1D26"/>
    <w:rsid w:val="003B25D6"/>
    <w:rsid w:val="003B3098"/>
    <w:rsid w:val="003B333E"/>
    <w:rsid w:val="003B3C26"/>
    <w:rsid w:val="003B3F80"/>
    <w:rsid w:val="003B40B6"/>
    <w:rsid w:val="003B4168"/>
    <w:rsid w:val="003B4FA7"/>
    <w:rsid w:val="003B5387"/>
    <w:rsid w:val="003B56DB"/>
    <w:rsid w:val="003B5F85"/>
    <w:rsid w:val="003B623B"/>
    <w:rsid w:val="003B6411"/>
    <w:rsid w:val="003B6C91"/>
    <w:rsid w:val="003B736A"/>
    <w:rsid w:val="003B755E"/>
    <w:rsid w:val="003C122D"/>
    <w:rsid w:val="003C1FC5"/>
    <w:rsid w:val="003C228E"/>
    <w:rsid w:val="003C29EF"/>
    <w:rsid w:val="003C32F4"/>
    <w:rsid w:val="003C3566"/>
    <w:rsid w:val="003C3895"/>
    <w:rsid w:val="003C3DBF"/>
    <w:rsid w:val="003C3FDF"/>
    <w:rsid w:val="003C41F7"/>
    <w:rsid w:val="003C4B54"/>
    <w:rsid w:val="003C51E7"/>
    <w:rsid w:val="003C5581"/>
    <w:rsid w:val="003C5B14"/>
    <w:rsid w:val="003C61A9"/>
    <w:rsid w:val="003C6893"/>
    <w:rsid w:val="003C6DE2"/>
    <w:rsid w:val="003D08F1"/>
    <w:rsid w:val="003D0D5E"/>
    <w:rsid w:val="003D1974"/>
    <w:rsid w:val="003D1EFD"/>
    <w:rsid w:val="003D1FBE"/>
    <w:rsid w:val="003D2497"/>
    <w:rsid w:val="003D28BF"/>
    <w:rsid w:val="003D3059"/>
    <w:rsid w:val="003D35C1"/>
    <w:rsid w:val="003D3877"/>
    <w:rsid w:val="003D4215"/>
    <w:rsid w:val="003D4655"/>
    <w:rsid w:val="003D4C0B"/>
    <w:rsid w:val="003D4C47"/>
    <w:rsid w:val="003D4E10"/>
    <w:rsid w:val="003D4E86"/>
    <w:rsid w:val="003D5BD2"/>
    <w:rsid w:val="003D6EE0"/>
    <w:rsid w:val="003D7719"/>
    <w:rsid w:val="003D7DF8"/>
    <w:rsid w:val="003E0B56"/>
    <w:rsid w:val="003E16FD"/>
    <w:rsid w:val="003E17EE"/>
    <w:rsid w:val="003E1C50"/>
    <w:rsid w:val="003E1D98"/>
    <w:rsid w:val="003E262E"/>
    <w:rsid w:val="003E2AE7"/>
    <w:rsid w:val="003E2C92"/>
    <w:rsid w:val="003E2DC5"/>
    <w:rsid w:val="003E32F3"/>
    <w:rsid w:val="003E3494"/>
    <w:rsid w:val="003E358F"/>
    <w:rsid w:val="003E38C8"/>
    <w:rsid w:val="003E3915"/>
    <w:rsid w:val="003E3BB5"/>
    <w:rsid w:val="003E40EE"/>
    <w:rsid w:val="003E4848"/>
    <w:rsid w:val="003E556B"/>
    <w:rsid w:val="003E5758"/>
    <w:rsid w:val="003E5C63"/>
    <w:rsid w:val="003E6153"/>
    <w:rsid w:val="003E677C"/>
    <w:rsid w:val="003E6EA4"/>
    <w:rsid w:val="003E728E"/>
    <w:rsid w:val="003E73B9"/>
    <w:rsid w:val="003F0AA5"/>
    <w:rsid w:val="003F13CD"/>
    <w:rsid w:val="003F151B"/>
    <w:rsid w:val="003F1BBA"/>
    <w:rsid w:val="003F1C1B"/>
    <w:rsid w:val="003F1DA8"/>
    <w:rsid w:val="003F1F12"/>
    <w:rsid w:val="003F1F13"/>
    <w:rsid w:val="003F2361"/>
    <w:rsid w:val="003F3A2F"/>
    <w:rsid w:val="003F3E12"/>
    <w:rsid w:val="003F4085"/>
    <w:rsid w:val="003F42DB"/>
    <w:rsid w:val="003F49B0"/>
    <w:rsid w:val="003F4EC3"/>
    <w:rsid w:val="003F5481"/>
    <w:rsid w:val="003F579C"/>
    <w:rsid w:val="003F5963"/>
    <w:rsid w:val="003F602C"/>
    <w:rsid w:val="003F61F2"/>
    <w:rsid w:val="003F68DD"/>
    <w:rsid w:val="003F7F1D"/>
    <w:rsid w:val="00400042"/>
    <w:rsid w:val="004009A6"/>
    <w:rsid w:val="00400B92"/>
    <w:rsid w:val="00400D89"/>
    <w:rsid w:val="00401144"/>
    <w:rsid w:val="00401449"/>
    <w:rsid w:val="00401480"/>
    <w:rsid w:val="004014BE"/>
    <w:rsid w:val="0040278C"/>
    <w:rsid w:val="00402C5E"/>
    <w:rsid w:val="0040323F"/>
    <w:rsid w:val="0040408F"/>
    <w:rsid w:val="00404147"/>
    <w:rsid w:val="0040424C"/>
    <w:rsid w:val="0040447D"/>
    <w:rsid w:val="00404585"/>
    <w:rsid w:val="00404831"/>
    <w:rsid w:val="00404E3E"/>
    <w:rsid w:val="00405A61"/>
    <w:rsid w:val="004063E3"/>
    <w:rsid w:val="00407661"/>
    <w:rsid w:val="00407F3D"/>
    <w:rsid w:val="00410314"/>
    <w:rsid w:val="0041062F"/>
    <w:rsid w:val="00410A35"/>
    <w:rsid w:val="00410BAF"/>
    <w:rsid w:val="00410F64"/>
    <w:rsid w:val="00411803"/>
    <w:rsid w:val="00412063"/>
    <w:rsid w:val="004123F8"/>
    <w:rsid w:val="00412EB1"/>
    <w:rsid w:val="00413DDE"/>
    <w:rsid w:val="00414118"/>
    <w:rsid w:val="004142BB"/>
    <w:rsid w:val="00415160"/>
    <w:rsid w:val="004152BF"/>
    <w:rsid w:val="004154AD"/>
    <w:rsid w:val="0041578C"/>
    <w:rsid w:val="004157A5"/>
    <w:rsid w:val="00415DEF"/>
    <w:rsid w:val="00416084"/>
    <w:rsid w:val="004170D9"/>
    <w:rsid w:val="004174AA"/>
    <w:rsid w:val="004178D1"/>
    <w:rsid w:val="00420215"/>
    <w:rsid w:val="00420553"/>
    <w:rsid w:val="004205CB"/>
    <w:rsid w:val="0042124A"/>
    <w:rsid w:val="004212C1"/>
    <w:rsid w:val="0042141B"/>
    <w:rsid w:val="0042149F"/>
    <w:rsid w:val="00421D52"/>
    <w:rsid w:val="00421EAE"/>
    <w:rsid w:val="00422BA4"/>
    <w:rsid w:val="00423113"/>
    <w:rsid w:val="00424392"/>
    <w:rsid w:val="00424485"/>
    <w:rsid w:val="00424498"/>
    <w:rsid w:val="004244BB"/>
    <w:rsid w:val="00424BF9"/>
    <w:rsid w:val="00424E3F"/>
    <w:rsid w:val="00424F8C"/>
    <w:rsid w:val="0042581E"/>
    <w:rsid w:val="00425E50"/>
    <w:rsid w:val="004268AC"/>
    <w:rsid w:val="004271BA"/>
    <w:rsid w:val="00430497"/>
    <w:rsid w:val="0043051A"/>
    <w:rsid w:val="00430EA5"/>
    <w:rsid w:val="0043124A"/>
    <w:rsid w:val="0043216B"/>
    <w:rsid w:val="004326F6"/>
    <w:rsid w:val="00432743"/>
    <w:rsid w:val="00432FCB"/>
    <w:rsid w:val="0043396E"/>
    <w:rsid w:val="00433ABF"/>
    <w:rsid w:val="00433EE3"/>
    <w:rsid w:val="00434DC1"/>
    <w:rsid w:val="004350F4"/>
    <w:rsid w:val="004354FD"/>
    <w:rsid w:val="004355DB"/>
    <w:rsid w:val="00435C95"/>
    <w:rsid w:val="00436A9E"/>
    <w:rsid w:val="00440739"/>
    <w:rsid w:val="004408B0"/>
    <w:rsid w:val="004412A0"/>
    <w:rsid w:val="004413DC"/>
    <w:rsid w:val="00441D0F"/>
    <w:rsid w:val="00442337"/>
    <w:rsid w:val="00444646"/>
    <w:rsid w:val="00444F8D"/>
    <w:rsid w:val="00445239"/>
    <w:rsid w:val="0044550D"/>
    <w:rsid w:val="00445996"/>
    <w:rsid w:val="00445F31"/>
    <w:rsid w:val="00446344"/>
    <w:rsid w:val="00446408"/>
    <w:rsid w:val="00446BD4"/>
    <w:rsid w:val="00446D1F"/>
    <w:rsid w:val="004470C7"/>
    <w:rsid w:val="0045022A"/>
    <w:rsid w:val="0045035D"/>
    <w:rsid w:val="00450D5A"/>
    <w:rsid w:val="00450F27"/>
    <w:rsid w:val="00450F6E"/>
    <w:rsid w:val="004510E5"/>
    <w:rsid w:val="00451841"/>
    <w:rsid w:val="00451954"/>
    <w:rsid w:val="00453219"/>
    <w:rsid w:val="00453250"/>
    <w:rsid w:val="004547C2"/>
    <w:rsid w:val="004549D9"/>
    <w:rsid w:val="00455272"/>
    <w:rsid w:val="00455679"/>
    <w:rsid w:val="0045572D"/>
    <w:rsid w:val="0045613C"/>
    <w:rsid w:val="00456642"/>
    <w:rsid w:val="00456671"/>
    <w:rsid w:val="00456935"/>
    <w:rsid w:val="00456A75"/>
    <w:rsid w:val="00456BD3"/>
    <w:rsid w:val="00457944"/>
    <w:rsid w:val="00457C9A"/>
    <w:rsid w:val="00460396"/>
    <w:rsid w:val="00460CCA"/>
    <w:rsid w:val="00461D59"/>
    <w:rsid w:val="00461E39"/>
    <w:rsid w:val="00462948"/>
    <w:rsid w:val="00462D3A"/>
    <w:rsid w:val="00463521"/>
    <w:rsid w:val="00463DF1"/>
    <w:rsid w:val="00464A9A"/>
    <w:rsid w:val="004653EA"/>
    <w:rsid w:val="00466130"/>
    <w:rsid w:val="00466A7A"/>
    <w:rsid w:val="00467C2D"/>
    <w:rsid w:val="00470EB0"/>
    <w:rsid w:val="00471125"/>
    <w:rsid w:val="00471878"/>
    <w:rsid w:val="00471D9D"/>
    <w:rsid w:val="004726C8"/>
    <w:rsid w:val="004728C2"/>
    <w:rsid w:val="004729B8"/>
    <w:rsid w:val="00472B34"/>
    <w:rsid w:val="00472FD0"/>
    <w:rsid w:val="0047437A"/>
    <w:rsid w:val="00474BFC"/>
    <w:rsid w:val="00474DEE"/>
    <w:rsid w:val="00475467"/>
    <w:rsid w:val="00475AC8"/>
    <w:rsid w:val="00475B7C"/>
    <w:rsid w:val="004760BE"/>
    <w:rsid w:val="0047701E"/>
    <w:rsid w:val="004772AC"/>
    <w:rsid w:val="004775F3"/>
    <w:rsid w:val="00477D11"/>
    <w:rsid w:val="00477F7C"/>
    <w:rsid w:val="00480E42"/>
    <w:rsid w:val="00480F3C"/>
    <w:rsid w:val="004812B3"/>
    <w:rsid w:val="00481611"/>
    <w:rsid w:val="00481671"/>
    <w:rsid w:val="004823BF"/>
    <w:rsid w:val="00483022"/>
    <w:rsid w:val="0048355D"/>
    <w:rsid w:val="00483F1E"/>
    <w:rsid w:val="00484266"/>
    <w:rsid w:val="00484510"/>
    <w:rsid w:val="00484948"/>
    <w:rsid w:val="00484C5D"/>
    <w:rsid w:val="004853B3"/>
    <w:rsid w:val="0048543E"/>
    <w:rsid w:val="00485B7D"/>
    <w:rsid w:val="00486525"/>
    <w:rsid w:val="004868C1"/>
    <w:rsid w:val="0048750F"/>
    <w:rsid w:val="004876EF"/>
    <w:rsid w:val="00490BC7"/>
    <w:rsid w:val="0049140C"/>
    <w:rsid w:val="0049150F"/>
    <w:rsid w:val="0049274B"/>
    <w:rsid w:val="00492C8E"/>
    <w:rsid w:val="00493458"/>
    <w:rsid w:val="004934FE"/>
    <w:rsid w:val="004939BE"/>
    <w:rsid w:val="00493A4A"/>
    <w:rsid w:val="00493C8E"/>
    <w:rsid w:val="00494336"/>
    <w:rsid w:val="00494BCF"/>
    <w:rsid w:val="00495EFB"/>
    <w:rsid w:val="00495F81"/>
    <w:rsid w:val="004A074B"/>
    <w:rsid w:val="004A077E"/>
    <w:rsid w:val="004A1843"/>
    <w:rsid w:val="004A1875"/>
    <w:rsid w:val="004A1F7F"/>
    <w:rsid w:val="004A22B1"/>
    <w:rsid w:val="004A25E6"/>
    <w:rsid w:val="004A2F1F"/>
    <w:rsid w:val="004A4530"/>
    <w:rsid w:val="004A4617"/>
    <w:rsid w:val="004A495F"/>
    <w:rsid w:val="004A49AB"/>
    <w:rsid w:val="004A4E95"/>
    <w:rsid w:val="004A5316"/>
    <w:rsid w:val="004A5E33"/>
    <w:rsid w:val="004A6391"/>
    <w:rsid w:val="004A6C36"/>
    <w:rsid w:val="004A7544"/>
    <w:rsid w:val="004A7AD8"/>
    <w:rsid w:val="004B050D"/>
    <w:rsid w:val="004B205C"/>
    <w:rsid w:val="004B25B3"/>
    <w:rsid w:val="004B25F3"/>
    <w:rsid w:val="004B27DD"/>
    <w:rsid w:val="004B32FB"/>
    <w:rsid w:val="004B3406"/>
    <w:rsid w:val="004B3DB8"/>
    <w:rsid w:val="004B4BFE"/>
    <w:rsid w:val="004B4E0D"/>
    <w:rsid w:val="004B6525"/>
    <w:rsid w:val="004B6647"/>
    <w:rsid w:val="004B6B0F"/>
    <w:rsid w:val="004B70B8"/>
    <w:rsid w:val="004B79D8"/>
    <w:rsid w:val="004B7C39"/>
    <w:rsid w:val="004B7CDF"/>
    <w:rsid w:val="004C00DC"/>
    <w:rsid w:val="004C06CB"/>
    <w:rsid w:val="004C253E"/>
    <w:rsid w:val="004C2D60"/>
    <w:rsid w:val="004C2E58"/>
    <w:rsid w:val="004C3483"/>
    <w:rsid w:val="004C3924"/>
    <w:rsid w:val="004C411B"/>
    <w:rsid w:val="004C4317"/>
    <w:rsid w:val="004C471C"/>
    <w:rsid w:val="004C54DC"/>
    <w:rsid w:val="004C54E5"/>
    <w:rsid w:val="004C54E8"/>
    <w:rsid w:val="004C5AD3"/>
    <w:rsid w:val="004C60EA"/>
    <w:rsid w:val="004C6A49"/>
    <w:rsid w:val="004C75D5"/>
    <w:rsid w:val="004C7751"/>
    <w:rsid w:val="004C777C"/>
    <w:rsid w:val="004C7DC8"/>
    <w:rsid w:val="004D11C8"/>
    <w:rsid w:val="004D144F"/>
    <w:rsid w:val="004D14B4"/>
    <w:rsid w:val="004D14F0"/>
    <w:rsid w:val="004D1639"/>
    <w:rsid w:val="004D21B0"/>
    <w:rsid w:val="004D289E"/>
    <w:rsid w:val="004D2901"/>
    <w:rsid w:val="004D2B29"/>
    <w:rsid w:val="004D3261"/>
    <w:rsid w:val="004D3714"/>
    <w:rsid w:val="004D5766"/>
    <w:rsid w:val="004D6562"/>
    <w:rsid w:val="004D66DD"/>
    <w:rsid w:val="004D6BE3"/>
    <w:rsid w:val="004D737D"/>
    <w:rsid w:val="004E0DB8"/>
    <w:rsid w:val="004E179B"/>
    <w:rsid w:val="004E2381"/>
    <w:rsid w:val="004E24D7"/>
    <w:rsid w:val="004E2659"/>
    <w:rsid w:val="004E2A8B"/>
    <w:rsid w:val="004E39EE"/>
    <w:rsid w:val="004E4671"/>
    <w:rsid w:val="004E475C"/>
    <w:rsid w:val="004E4D45"/>
    <w:rsid w:val="004E56E0"/>
    <w:rsid w:val="004E6746"/>
    <w:rsid w:val="004E7329"/>
    <w:rsid w:val="004E7AFF"/>
    <w:rsid w:val="004F0048"/>
    <w:rsid w:val="004F0C52"/>
    <w:rsid w:val="004F0DA8"/>
    <w:rsid w:val="004F199B"/>
    <w:rsid w:val="004F290E"/>
    <w:rsid w:val="004F29ED"/>
    <w:rsid w:val="004F2B4F"/>
    <w:rsid w:val="004F2CB0"/>
    <w:rsid w:val="004F2EAC"/>
    <w:rsid w:val="004F30D1"/>
    <w:rsid w:val="004F3C00"/>
    <w:rsid w:val="004F498F"/>
    <w:rsid w:val="004F6B0C"/>
    <w:rsid w:val="004F6B78"/>
    <w:rsid w:val="004F7126"/>
    <w:rsid w:val="004F7D04"/>
    <w:rsid w:val="00500362"/>
    <w:rsid w:val="005004A2"/>
    <w:rsid w:val="005010D0"/>
    <w:rsid w:val="005017F7"/>
    <w:rsid w:val="00501FA7"/>
    <w:rsid w:val="005034DC"/>
    <w:rsid w:val="005035AE"/>
    <w:rsid w:val="00503775"/>
    <w:rsid w:val="00503D37"/>
    <w:rsid w:val="005046E9"/>
    <w:rsid w:val="00504FB1"/>
    <w:rsid w:val="005057D9"/>
    <w:rsid w:val="00505BFA"/>
    <w:rsid w:val="0050711C"/>
    <w:rsid w:val="005071B4"/>
    <w:rsid w:val="00507687"/>
    <w:rsid w:val="005104F1"/>
    <w:rsid w:val="00510724"/>
    <w:rsid w:val="0051111B"/>
    <w:rsid w:val="0051127F"/>
    <w:rsid w:val="0051130C"/>
    <w:rsid w:val="0051169A"/>
    <w:rsid w:val="005117A9"/>
    <w:rsid w:val="00511B0F"/>
    <w:rsid w:val="00511F11"/>
    <w:rsid w:val="00511F57"/>
    <w:rsid w:val="005125E4"/>
    <w:rsid w:val="005129CA"/>
    <w:rsid w:val="00512C05"/>
    <w:rsid w:val="00513C91"/>
    <w:rsid w:val="00515022"/>
    <w:rsid w:val="005150BC"/>
    <w:rsid w:val="00515287"/>
    <w:rsid w:val="00515CBE"/>
    <w:rsid w:val="00515E02"/>
    <w:rsid w:val="00515E2B"/>
    <w:rsid w:val="0051666E"/>
    <w:rsid w:val="00517735"/>
    <w:rsid w:val="005210D6"/>
    <w:rsid w:val="00521AA2"/>
    <w:rsid w:val="00522A7E"/>
    <w:rsid w:val="00522F20"/>
    <w:rsid w:val="00523996"/>
    <w:rsid w:val="00523C11"/>
    <w:rsid w:val="00524326"/>
    <w:rsid w:val="00524509"/>
    <w:rsid w:val="00524948"/>
    <w:rsid w:val="00525348"/>
    <w:rsid w:val="005253A8"/>
    <w:rsid w:val="00525BCA"/>
    <w:rsid w:val="0052621C"/>
    <w:rsid w:val="0052731D"/>
    <w:rsid w:val="00527844"/>
    <w:rsid w:val="00527AE5"/>
    <w:rsid w:val="00527C37"/>
    <w:rsid w:val="005307BF"/>
    <w:rsid w:val="0053084C"/>
    <w:rsid w:val="005308DB"/>
    <w:rsid w:val="00530A2E"/>
    <w:rsid w:val="00530B43"/>
    <w:rsid w:val="00530FBE"/>
    <w:rsid w:val="00531352"/>
    <w:rsid w:val="00531469"/>
    <w:rsid w:val="00531643"/>
    <w:rsid w:val="0053211B"/>
    <w:rsid w:val="0053254A"/>
    <w:rsid w:val="005328FF"/>
    <w:rsid w:val="00532E7D"/>
    <w:rsid w:val="00533159"/>
    <w:rsid w:val="00533341"/>
    <w:rsid w:val="005335E4"/>
    <w:rsid w:val="005337E3"/>
    <w:rsid w:val="005339DB"/>
    <w:rsid w:val="00534428"/>
    <w:rsid w:val="00534745"/>
    <w:rsid w:val="00534AEE"/>
    <w:rsid w:val="00534C89"/>
    <w:rsid w:val="00534C8F"/>
    <w:rsid w:val="00534CC3"/>
    <w:rsid w:val="0053512E"/>
    <w:rsid w:val="00535476"/>
    <w:rsid w:val="00537B82"/>
    <w:rsid w:val="00537B86"/>
    <w:rsid w:val="00537B8D"/>
    <w:rsid w:val="00541573"/>
    <w:rsid w:val="00541D75"/>
    <w:rsid w:val="00541F56"/>
    <w:rsid w:val="0054233F"/>
    <w:rsid w:val="0054290C"/>
    <w:rsid w:val="0054347B"/>
    <w:rsid w:val="0054348A"/>
    <w:rsid w:val="005434F5"/>
    <w:rsid w:val="005437E9"/>
    <w:rsid w:val="005439F9"/>
    <w:rsid w:val="00543C2A"/>
    <w:rsid w:val="0054599D"/>
    <w:rsid w:val="00546196"/>
    <w:rsid w:val="005469E7"/>
    <w:rsid w:val="00546FF7"/>
    <w:rsid w:val="00550AB9"/>
    <w:rsid w:val="005510BD"/>
    <w:rsid w:val="005514E3"/>
    <w:rsid w:val="00551589"/>
    <w:rsid w:val="00551835"/>
    <w:rsid w:val="00552501"/>
    <w:rsid w:val="0055314F"/>
    <w:rsid w:val="00553536"/>
    <w:rsid w:val="00553E76"/>
    <w:rsid w:val="00554ED2"/>
    <w:rsid w:val="00556846"/>
    <w:rsid w:val="00557734"/>
    <w:rsid w:val="00557C5A"/>
    <w:rsid w:val="00557FB5"/>
    <w:rsid w:val="00560A15"/>
    <w:rsid w:val="00560CC0"/>
    <w:rsid w:val="005610D9"/>
    <w:rsid w:val="00561952"/>
    <w:rsid w:val="00562457"/>
    <w:rsid w:val="00563314"/>
    <w:rsid w:val="005635AC"/>
    <w:rsid w:val="00563B52"/>
    <w:rsid w:val="00563E9F"/>
    <w:rsid w:val="0056457F"/>
    <w:rsid w:val="0056493F"/>
    <w:rsid w:val="00565DA2"/>
    <w:rsid w:val="0056611F"/>
    <w:rsid w:val="005676E9"/>
    <w:rsid w:val="00570B0F"/>
    <w:rsid w:val="00570FAA"/>
    <w:rsid w:val="00571777"/>
    <w:rsid w:val="0057267C"/>
    <w:rsid w:val="00572885"/>
    <w:rsid w:val="00572A98"/>
    <w:rsid w:val="00572C56"/>
    <w:rsid w:val="00572EF6"/>
    <w:rsid w:val="00573238"/>
    <w:rsid w:val="005733BC"/>
    <w:rsid w:val="005744E9"/>
    <w:rsid w:val="00576725"/>
    <w:rsid w:val="00577A71"/>
    <w:rsid w:val="00580480"/>
    <w:rsid w:val="005804A3"/>
    <w:rsid w:val="005804A5"/>
    <w:rsid w:val="005808B0"/>
    <w:rsid w:val="00580FF4"/>
    <w:rsid w:val="00580FF5"/>
    <w:rsid w:val="0058159E"/>
    <w:rsid w:val="00581601"/>
    <w:rsid w:val="00582ADA"/>
    <w:rsid w:val="00582BF2"/>
    <w:rsid w:val="00582EEB"/>
    <w:rsid w:val="005831EB"/>
    <w:rsid w:val="005839C0"/>
    <w:rsid w:val="00584F70"/>
    <w:rsid w:val="0058514A"/>
    <w:rsid w:val="0058519C"/>
    <w:rsid w:val="00585F88"/>
    <w:rsid w:val="00586883"/>
    <w:rsid w:val="00587A72"/>
    <w:rsid w:val="00587E93"/>
    <w:rsid w:val="005902BA"/>
    <w:rsid w:val="0059149A"/>
    <w:rsid w:val="00591533"/>
    <w:rsid w:val="0059187D"/>
    <w:rsid w:val="005918E4"/>
    <w:rsid w:val="00592567"/>
    <w:rsid w:val="0059358C"/>
    <w:rsid w:val="00593DD3"/>
    <w:rsid w:val="0059427F"/>
    <w:rsid w:val="005947CD"/>
    <w:rsid w:val="005949C8"/>
    <w:rsid w:val="00594AA7"/>
    <w:rsid w:val="0059531C"/>
    <w:rsid w:val="005956EE"/>
    <w:rsid w:val="00595786"/>
    <w:rsid w:val="00595DAC"/>
    <w:rsid w:val="005966BE"/>
    <w:rsid w:val="005979FF"/>
    <w:rsid w:val="005A00D7"/>
    <w:rsid w:val="005A083E"/>
    <w:rsid w:val="005A0928"/>
    <w:rsid w:val="005A1882"/>
    <w:rsid w:val="005A1F5F"/>
    <w:rsid w:val="005A28BC"/>
    <w:rsid w:val="005A3349"/>
    <w:rsid w:val="005A33EB"/>
    <w:rsid w:val="005A3720"/>
    <w:rsid w:val="005A5DA6"/>
    <w:rsid w:val="005A5FFD"/>
    <w:rsid w:val="005A7A95"/>
    <w:rsid w:val="005B057A"/>
    <w:rsid w:val="005B0872"/>
    <w:rsid w:val="005B08B2"/>
    <w:rsid w:val="005B0A4D"/>
    <w:rsid w:val="005B0B96"/>
    <w:rsid w:val="005B14CF"/>
    <w:rsid w:val="005B250E"/>
    <w:rsid w:val="005B2906"/>
    <w:rsid w:val="005B3576"/>
    <w:rsid w:val="005B4802"/>
    <w:rsid w:val="005B6D7F"/>
    <w:rsid w:val="005B7AA6"/>
    <w:rsid w:val="005C1065"/>
    <w:rsid w:val="005C195C"/>
    <w:rsid w:val="005C1EA6"/>
    <w:rsid w:val="005C1EEF"/>
    <w:rsid w:val="005C208F"/>
    <w:rsid w:val="005C39C3"/>
    <w:rsid w:val="005C4969"/>
    <w:rsid w:val="005C5070"/>
    <w:rsid w:val="005C6604"/>
    <w:rsid w:val="005C6939"/>
    <w:rsid w:val="005C78C6"/>
    <w:rsid w:val="005D051A"/>
    <w:rsid w:val="005D09B8"/>
    <w:rsid w:val="005D0B99"/>
    <w:rsid w:val="005D2877"/>
    <w:rsid w:val="005D2930"/>
    <w:rsid w:val="005D2D20"/>
    <w:rsid w:val="005D2D43"/>
    <w:rsid w:val="005D308E"/>
    <w:rsid w:val="005D31A6"/>
    <w:rsid w:val="005D356A"/>
    <w:rsid w:val="005D3577"/>
    <w:rsid w:val="005D397E"/>
    <w:rsid w:val="005D3A48"/>
    <w:rsid w:val="005D4227"/>
    <w:rsid w:val="005D4962"/>
    <w:rsid w:val="005D4F8C"/>
    <w:rsid w:val="005D55EA"/>
    <w:rsid w:val="005D5861"/>
    <w:rsid w:val="005D5FA8"/>
    <w:rsid w:val="005D60D9"/>
    <w:rsid w:val="005D6110"/>
    <w:rsid w:val="005D62C6"/>
    <w:rsid w:val="005D6700"/>
    <w:rsid w:val="005D6A13"/>
    <w:rsid w:val="005D7589"/>
    <w:rsid w:val="005D7AF8"/>
    <w:rsid w:val="005E17BF"/>
    <w:rsid w:val="005E2080"/>
    <w:rsid w:val="005E2363"/>
    <w:rsid w:val="005E2512"/>
    <w:rsid w:val="005E2665"/>
    <w:rsid w:val="005E366A"/>
    <w:rsid w:val="005E3704"/>
    <w:rsid w:val="005E4BCE"/>
    <w:rsid w:val="005E5C52"/>
    <w:rsid w:val="005E605D"/>
    <w:rsid w:val="005E630A"/>
    <w:rsid w:val="005E6B0A"/>
    <w:rsid w:val="005E6B87"/>
    <w:rsid w:val="005F03F7"/>
    <w:rsid w:val="005F0755"/>
    <w:rsid w:val="005F079C"/>
    <w:rsid w:val="005F0C07"/>
    <w:rsid w:val="005F1F5D"/>
    <w:rsid w:val="005F2067"/>
    <w:rsid w:val="005F2145"/>
    <w:rsid w:val="005F2239"/>
    <w:rsid w:val="005F2370"/>
    <w:rsid w:val="005F23D8"/>
    <w:rsid w:val="005F27A8"/>
    <w:rsid w:val="005F2E1C"/>
    <w:rsid w:val="005F3828"/>
    <w:rsid w:val="005F3AF8"/>
    <w:rsid w:val="005F43D3"/>
    <w:rsid w:val="005F4573"/>
    <w:rsid w:val="005F4828"/>
    <w:rsid w:val="005F4C27"/>
    <w:rsid w:val="005F5545"/>
    <w:rsid w:val="005F6DFA"/>
    <w:rsid w:val="005F79E4"/>
    <w:rsid w:val="005F7C9B"/>
    <w:rsid w:val="00600127"/>
    <w:rsid w:val="00600DA8"/>
    <w:rsid w:val="0060134F"/>
    <w:rsid w:val="006016E1"/>
    <w:rsid w:val="006017B6"/>
    <w:rsid w:val="006017F4"/>
    <w:rsid w:val="0060234B"/>
    <w:rsid w:val="00602D27"/>
    <w:rsid w:val="00602ED2"/>
    <w:rsid w:val="00603362"/>
    <w:rsid w:val="00603467"/>
    <w:rsid w:val="00603CBF"/>
    <w:rsid w:val="00604A03"/>
    <w:rsid w:val="00604B99"/>
    <w:rsid w:val="00605838"/>
    <w:rsid w:val="0060595F"/>
    <w:rsid w:val="00605BF4"/>
    <w:rsid w:val="00606A96"/>
    <w:rsid w:val="00606B7C"/>
    <w:rsid w:val="00606C21"/>
    <w:rsid w:val="00606E5A"/>
    <w:rsid w:val="006070E1"/>
    <w:rsid w:val="00607247"/>
    <w:rsid w:val="006108EC"/>
    <w:rsid w:val="00610937"/>
    <w:rsid w:val="00610DDE"/>
    <w:rsid w:val="006110B1"/>
    <w:rsid w:val="006114D7"/>
    <w:rsid w:val="00611734"/>
    <w:rsid w:val="006119B2"/>
    <w:rsid w:val="00611AEF"/>
    <w:rsid w:val="0061346A"/>
    <w:rsid w:val="00613DCC"/>
    <w:rsid w:val="006144A1"/>
    <w:rsid w:val="00614D92"/>
    <w:rsid w:val="006152E0"/>
    <w:rsid w:val="006153A6"/>
    <w:rsid w:val="0061588E"/>
    <w:rsid w:val="00615EBB"/>
    <w:rsid w:val="00616096"/>
    <w:rsid w:val="006160A2"/>
    <w:rsid w:val="00616D20"/>
    <w:rsid w:val="006178FA"/>
    <w:rsid w:val="00617C12"/>
    <w:rsid w:val="00620104"/>
    <w:rsid w:val="00620271"/>
    <w:rsid w:val="0062065B"/>
    <w:rsid w:val="006207CF"/>
    <w:rsid w:val="006215A2"/>
    <w:rsid w:val="00622392"/>
    <w:rsid w:val="00622762"/>
    <w:rsid w:val="006238E6"/>
    <w:rsid w:val="00623DAE"/>
    <w:rsid w:val="00623FD8"/>
    <w:rsid w:val="00624658"/>
    <w:rsid w:val="00624B89"/>
    <w:rsid w:val="00625F67"/>
    <w:rsid w:val="00626732"/>
    <w:rsid w:val="00626CC1"/>
    <w:rsid w:val="00627342"/>
    <w:rsid w:val="00627795"/>
    <w:rsid w:val="006300C9"/>
    <w:rsid w:val="006302AA"/>
    <w:rsid w:val="006302D3"/>
    <w:rsid w:val="006318BE"/>
    <w:rsid w:val="00631976"/>
    <w:rsid w:val="00631F1A"/>
    <w:rsid w:val="00632274"/>
    <w:rsid w:val="00632BEC"/>
    <w:rsid w:val="00633378"/>
    <w:rsid w:val="006336D5"/>
    <w:rsid w:val="006337CD"/>
    <w:rsid w:val="0063430D"/>
    <w:rsid w:val="0063458A"/>
    <w:rsid w:val="00634D36"/>
    <w:rsid w:val="00634E05"/>
    <w:rsid w:val="00634FFB"/>
    <w:rsid w:val="00635140"/>
    <w:rsid w:val="006363BD"/>
    <w:rsid w:val="0063643F"/>
    <w:rsid w:val="00636475"/>
    <w:rsid w:val="00636570"/>
    <w:rsid w:val="006370B9"/>
    <w:rsid w:val="0063725B"/>
    <w:rsid w:val="00637A86"/>
    <w:rsid w:val="00637E21"/>
    <w:rsid w:val="0064060D"/>
    <w:rsid w:val="00640A6E"/>
    <w:rsid w:val="0064122C"/>
    <w:rsid w:val="006412DC"/>
    <w:rsid w:val="006423E0"/>
    <w:rsid w:val="0064267C"/>
    <w:rsid w:val="00642BC6"/>
    <w:rsid w:val="00642DCF"/>
    <w:rsid w:val="00644790"/>
    <w:rsid w:val="00644ADE"/>
    <w:rsid w:val="00645712"/>
    <w:rsid w:val="00645838"/>
    <w:rsid w:val="00645FEB"/>
    <w:rsid w:val="006466C4"/>
    <w:rsid w:val="00646A03"/>
    <w:rsid w:val="00647663"/>
    <w:rsid w:val="006478BE"/>
    <w:rsid w:val="00647C61"/>
    <w:rsid w:val="006501AF"/>
    <w:rsid w:val="00650DDE"/>
    <w:rsid w:val="006523BB"/>
    <w:rsid w:val="00652AD5"/>
    <w:rsid w:val="00653468"/>
    <w:rsid w:val="006536A9"/>
    <w:rsid w:val="00653AAC"/>
    <w:rsid w:val="00654016"/>
    <w:rsid w:val="00654E3A"/>
    <w:rsid w:val="00655016"/>
    <w:rsid w:val="0065505B"/>
    <w:rsid w:val="00655B61"/>
    <w:rsid w:val="0065726E"/>
    <w:rsid w:val="00657C6A"/>
    <w:rsid w:val="00657D2A"/>
    <w:rsid w:val="00657E87"/>
    <w:rsid w:val="00660597"/>
    <w:rsid w:val="006609F8"/>
    <w:rsid w:val="006622E1"/>
    <w:rsid w:val="006626D3"/>
    <w:rsid w:val="006638A1"/>
    <w:rsid w:val="00663E57"/>
    <w:rsid w:val="006653BF"/>
    <w:rsid w:val="00665416"/>
    <w:rsid w:val="0066670B"/>
    <w:rsid w:val="006670AC"/>
    <w:rsid w:val="00670463"/>
    <w:rsid w:val="0067113A"/>
    <w:rsid w:val="0067165A"/>
    <w:rsid w:val="00671707"/>
    <w:rsid w:val="00672188"/>
    <w:rsid w:val="00672307"/>
    <w:rsid w:val="006724BC"/>
    <w:rsid w:val="00675177"/>
    <w:rsid w:val="0067590A"/>
    <w:rsid w:val="00675A57"/>
    <w:rsid w:val="00676003"/>
    <w:rsid w:val="00676456"/>
    <w:rsid w:val="00676841"/>
    <w:rsid w:val="006778E2"/>
    <w:rsid w:val="00677DE7"/>
    <w:rsid w:val="006808C6"/>
    <w:rsid w:val="00681150"/>
    <w:rsid w:val="00681494"/>
    <w:rsid w:val="0068149C"/>
    <w:rsid w:val="00681557"/>
    <w:rsid w:val="00681A24"/>
    <w:rsid w:val="00681F43"/>
    <w:rsid w:val="006824FD"/>
    <w:rsid w:val="006825CB"/>
    <w:rsid w:val="00682668"/>
    <w:rsid w:val="006834D2"/>
    <w:rsid w:val="00683600"/>
    <w:rsid w:val="00683B86"/>
    <w:rsid w:val="0068456D"/>
    <w:rsid w:val="00684A86"/>
    <w:rsid w:val="0068685C"/>
    <w:rsid w:val="00687072"/>
    <w:rsid w:val="00687AB1"/>
    <w:rsid w:val="006907BE"/>
    <w:rsid w:val="00690952"/>
    <w:rsid w:val="00690F00"/>
    <w:rsid w:val="00691118"/>
    <w:rsid w:val="00691714"/>
    <w:rsid w:val="00691A4B"/>
    <w:rsid w:val="00691DA5"/>
    <w:rsid w:val="00691F5E"/>
    <w:rsid w:val="00692A68"/>
    <w:rsid w:val="00692AAF"/>
    <w:rsid w:val="00694355"/>
    <w:rsid w:val="00695137"/>
    <w:rsid w:val="00695CE0"/>
    <w:rsid w:val="00695D85"/>
    <w:rsid w:val="00696BE3"/>
    <w:rsid w:val="00697291"/>
    <w:rsid w:val="00697898"/>
    <w:rsid w:val="00697950"/>
    <w:rsid w:val="00697A3E"/>
    <w:rsid w:val="006A044D"/>
    <w:rsid w:val="006A090A"/>
    <w:rsid w:val="006A0E56"/>
    <w:rsid w:val="006A207F"/>
    <w:rsid w:val="006A2086"/>
    <w:rsid w:val="006A234E"/>
    <w:rsid w:val="006A2470"/>
    <w:rsid w:val="006A2703"/>
    <w:rsid w:val="006A2918"/>
    <w:rsid w:val="006A29EB"/>
    <w:rsid w:val="006A306A"/>
    <w:rsid w:val="006A30A2"/>
    <w:rsid w:val="006A314F"/>
    <w:rsid w:val="006A3347"/>
    <w:rsid w:val="006A34F2"/>
    <w:rsid w:val="006A3DCA"/>
    <w:rsid w:val="006A43D5"/>
    <w:rsid w:val="006A6D23"/>
    <w:rsid w:val="006A7F3D"/>
    <w:rsid w:val="006B04FD"/>
    <w:rsid w:val="006B0F61"/>
    <w:rsid w:val="006B0FAD"/>
    <w:rsid w:val="006B11D7"/>
    <w:rsid w:val="006B1229"/>
    <w:rsid w:val="006B25DE"/>
    <w:rsid w:val="006B2B13"/>
    <w:rsid w:val="006B3286"/>
    <w:rsid w:val="006B36D2"/>
    <w:rsid w:val="006B3724"/>
    <w:rsid w:val="006B3D7B"/>
    <w:rsid w:val="006B41D2"/>
    <w:rsid w:val="006B4534"/>
    <w:rsid w:val="006B48E1"/>
    <w:rsid w:val="006B4C4C"/>
    <w:rsid w:val="006B51C5"/>
    <w:rsid w:val="006B6B92"/>
    <w:rsid w:val="006C0912"/>
    <w:rsid w:val="006C0C34"/>
    <w:rsid w:val="006C0D00"/>
    <w:rsid w:val="006C13FE"/>
    <w:rsid w:val="006C1C3B"/>
    <w:rsid w:val="006C1E12"/>
    <w:rsid w:val="006C2739"/>
    <w:rsid w:val="006C2BBD"/>
    <w:rsid w:val="006C2D78"/>
    <w:rsid w:val="006C2DB8"/>
    <w:rsid w:val="006C383D"/>
    <w:rsid w:val="006C3DDA"/>
    <w:rsid w:val="006C4E43"/>
    <w:rsid w:val="006C50CB"/>
    <w:rsid w:val="006C5B52"/>
    <w:rsid w:val="006C612F"/>
    <w:rsid w:val="006C62AF"/>
    <w:rsid w:val="006C643E"/>
    <w:rsid w:val="006C6571"/>
    <w:rsid w:val="006C6673"/>
    <w:rsid w:val="006C7163"/>
    <w:rsid w:val="006C72B8"/>
    <w:rsid w:val="006C75EC"/>
    <w:rsid w:val="006C7C61"/>
    <w:rsid w:val="006C7C81"/>
    <w:rsid w:val="006D156E"/>
    <w:rsid w:val="006D1E64"/>
    <w:rsid w:val="006D20DB"/>
    <w:rsid w:val="006D2651"/>
    <w:rsid w:val="006D2932"/>
    <w:rsid w:val="006D2CBB"/>
    <w:rsid w:val="006D361B"/>
    <w:rsid w:val="006D3671"/>
    <w:rsid w:val="006D3BA0"/>
    <w:rsid w:val="006D4014"/>
    <w:rsid w:val="006D4176"/>
    <w:rsid w:val="006D4468"/>
    <w:rsid w:val="006D47E1"/>
    <w:rsid w:val="006D4D73"/>
    <w:rsid w:val="006D4DD5"/>
    <w:rsid w:val="006D669A"/>
    <w:rsid w:val="006D66D7"/>
    <w:rsid w:val="006D7200"/>
    <w:rsid w:val="006D78B5"/>
    <w:rsid w:val="006D7D67"/>
    <w:rsid w:val="006E03D3"/>
    <w:rsid w:val="006E0420"/>
    <w:rsid w:val="006E0A73"/>
    <w:rsid w:val="006E0A9C"/>
    <w:rsid w:val="006E0DC9"/>
    <w:rsid w:val="006E0F50"/>
    <w:rsid w:val="006E0FEE"/>
    <w:rsid w:val="006E1312"/>
    <w:rsid w:val="006E26E8"/>
    <w:rsid w:val="006E3639"/>
    <w:rsid w:val="006E39D7"/>
    <w:rsid w:val="006E3EB3"/>
    <w:rsid w:val="006E4C21"/>
    <w:rsid w:val="006E51D3"/>
    <w:rsid w:val="006E5729"/>
    <w:rsid w:val="006E6677"/>
    <w:rsid w:val="006E6C11"/>
    <w:rsid w:val="006E7B45"/>
    <w:rsid w:val="006F031D"/>
    <w:rsid w:val="006F035B"/>
    <w:rsid w:val="006F0715"/>
    <w:rsid w:val="006F0C61"/>
    <w:rsid w:val="006F0E6F"/>
    <w:rsid w:val="006F1380"/>
    <w:rsid w:val="006F13E2"/>
    <w:rsid w:val="006F1C44"/>
    <w:rsid w:val="006F1D2A"/>
    <w:rsid w:val="006F22E8"/>
    <w:rsid w:val="006F2BFD"/>
    <w:rsid w:val="006F4922"/>
    <w:rsid w:val="006F4997"/>
    <w:rsid w:val="006F5662"/>
    <w:rsid w:val="006F5B0F"/>
    <w:rsid w:val="006F5CED"/>
    <w:rsid w:val="006F70E6"/>
    <w:rsid w:val="006F7C0C"/>
    <w:rsid w:val="006F7F28"/>
    <w:rsid w:val="006F7F8A"/>
    <w:rsid w:val="00700115"/>
    <w:rsid w:val="007004A9"/>
    <w:rsid w:val="00700755"/>
    <w:rsid w:val="00701EA2"/>
    <w:rsid w:val="0070261E"/>
    <w:rsid w:val="007027F7"/>
    <w:rsid w:val="007036A4"/>
    <w:rsid w:val="00703901"/>
    <w:rsid w:val="00703C7B"/>
    <w:rsid w:val="00704782"/>
    <w:rsid w:val="00704CEB"/>
    <w:rsid w:val="00705044"/>
    <w:rsid w:val="0070538A"/>
    <w:rsid w:val="007056B0"/>
    <w:rsid w:val="00705C37"/>
    <w:rsid w:val="0070625A"/>
    <w:rsid w:val="0070646B"/>
    <w:rsid w:val="007064B0"/>
    <w:rsid w:val="00706CC3"/>
    <w:rsid w:val="00707521"/>
    <w:rsid w:val="00707A74"/>
    <w:rsid w:val="0071001F"/>
    <w:rsid w:val="00710389"/>
    <w:rsid w:val="0071068A"/>
    <w:rsid w:val="007116AF"/>
    <w:rsid w:val="007116C9"/>
    <w:rsid w:val="00711824"/>
    <w:rsid w:val="007128D7"/>
    <w:rsid w:val="007130A2"/>
    <w:rsid w:val="007132E3"/>
    <w:rsid w:val="0071361F"/>
    <w:rsid w:val="0071488C"/>
    <w:rsid w:val="00715463"/>
    <w:rsid w:val="00715D44"/>
    <w:rsid w:val="00715FA2"/>
    <w:rsid w:val="007173AE"/>
    <w:rsid w:val="00717946"/>
    <w:rsid w:val="00717D5E"/>
    <w:rsid w:val="00720287"/>
    <w:rsid w:val="00720D09"/>
    <w:rsid w:val="007232C3"/>
    <w:rsid w:val="007232F0"/>
    <w:rsid w:val="007233EA"/>
    <w:rsid w:val="00723663"/>
    <w:rsid w:val="00723A5C"/>
    <w:rsid w:val="00723B11"/>
    <w:rsid w:val="00723EF2"/>
    <w:rsid w:val="007241D7"/>
    <w:rsid w:val="007249C5"/>
    <w:rsid w:val="007255EB"/>
    <w:rsid w:val="00726C6E"/>
    <w:rsid w:val="00726F5A"/>
    <w:rsid w:val="0072774A"/>
    <w:rsid w:val="00727AD8"/>
    <w:rsid w:val="00727D98"/>
    <w:rsid w:val="00730655"/>
    <w:rsid w:val="00731206"/>
    <w:rsid w:val="00731D77"/>
    <w:rsid w:val="00731E3D"/>
    <w:rsid w:val="00731ED5"/>
    <w:rsid w:val="00732360"/>
    <w:rsid w:val="007330AC"/>
    <w:rsid w:val="0073390A"/>
    <w:rsid w:val="00733977"/>
    <w:rsid w:val="00733B15"/>
    <w:rsid w:val="0073483C"/>
    <w:rsid w:val="00734E64"/>
    <w:rsid w:val="007363AF"/>
    <w:rsid w:val="0073660D"/>
    <w:rsid w:val="00736B37"/>
    <w:rsid w:val="007374D2"/>
    <w:rsid w:val="00740834"/>
    <w:rsid w:val="00740A35"/>
    <w:rsid w:val="00740B74"/>
    <w:rsid w:val="007418B7"/>
    <w:rsid w:val="00742183"/>
    <w:rsid w:val="00742390"/>
    <w:rsid w:val="007423D5"/>
    <w:rsid w:val="00742A14"/>
    <w:rsid w:val="00742D31"/>
    <w:rsid w:val="0074452F"/>
    <w:rsid w:val="00744897"/>
    <w:rsid w:val="0074515F"/>
    <w:rsid w:val="0074785F"/>
    <w:rsid w:val="00747F1E"/>
    <w:rsid w:val="00750474"/>
    <w:rsid w:val="00751B4D"/>
    <w:rsid w:val="00751D00"/>
    <w:rsid w:val="00751E9E"/>
    <w:rsid w:val="00751F04"/>
    <w:rsid w:val="00751F66"/>
    <w:rsid w:val="007520B4"/>
    <w:rsid w:val="007537EC"/>
    <w:rsid w:val="007546F9"/>
    <w:rsid w:val="007548AA"/>
    <w:rsid w:val="00754DCB"/>
    <w:rsid w:val="00755103"/>
    <w:rsid w:val="00755424"/>
    <w:rsid w:val="0075567B"/>
    <w:rsid w:val="00756A9B"/>
    <w:rsid w:val="00757FB3"/>
    <w:rsid w:val="00760234"/>
    <w:rsid w:val="0076073A"/>
    <w:rsid w:val="00760849"/>
    <w:rsid w:val="00761D9F"/>
    <w:rsid w:val="00762C71"/>
    <w:rsid w:val="00762D4E"/>
    <w:rsid w:val="00763304"/>
    <w:rsid w:val="00763BF9"/>
    <w:rsid w:val="007650E9"/>
    <w:rsid w:val="0076510D"/>
    <w:rsid w:val="007655D5"/>
    <w:rsid w:val="00767A9A"/>
    <w:rsid w:val="00767E40"/>
    <w:rsid w:val="00767E56"/>
    <w:rsid w:val="0077012D"/>
    <w:rsid w:val="00770454"/>
    <w:rsid w:val="00770B56"/>
    <w:rsid w:val="00771FC7"/>
    <w:rsid w:val="00771FD1"/>
    <w:rsid w:val="00773142"/>
    <w:rsid w:val="00774745"/>
    <w:rsid w:val="00774877"/>
    <w:rsid w:val="00774D34"/>
    <w:rsid w:val="00774DC9"/>
    <w:rsid w:val="00775102"/>
    <w:rsid w:val="007751BB"/>
    <w:rsid w:val="00775522"/>
    <w:rsid w:val="00775C7B"/>
    <w:rsid w:val="007763C1"/>
    <w:rsid w:val="00777E82"/>
    <w:rsid w:val="007803AB"/>
    <w:rsid w:val="00780424"/>
    <w:rsid w:val="007806F6"/>
    <w:rsid w:val="00780A06"/>
    <w:rsid w:val="00780C8A"/>
    <w:rsid w:val="00781359"/>
    <w:rsid w:val="00781F86"/>
    <w:rsid w:val="0078248B"/>
    <w:rsid w:val="00782915"/>
    <w:rsid w:val="007848D3"/>
    <w:rsid w:val="00784E46"/>
    <w:rsid w:val="00785602"/>
    <w:rsid w:val="00785913"/>
    <w:rsid w:val="00786921"/>
    <w:rsid w:val="00786A7E"/>
    <w:rsid w:val="00787D9D"/>
    <w:rsid w:val="00790004"/>
    <w:rsid w:val="00790809"/>
    <w:rsid w:val="00790AA8"/>
    <w:rsid w:val="00790F03"/>
    <w:rsid w:val="00791F64"/>
    <w:rsid w:val="00793A28"/>
    <w:rsid w:val="00793D01"/>
    <w:rsid w:val="00793E3B"/>
    <w:rsid w:val="00794967"/>
    <w:rsid w:val="00794A10"/>
    <w:rsid w:val="00795883"/>
    <w:rsid w:val="007966F4"/>
    <w:rsid w:val="0079694B"/>
    <w:rsid w:val="00796C28"/>
    <w:rsid w:val="00796E88"/>
    <w:rsid w:val="007972D6"/>
    <w:rsid w:val="007A0585"/>
    <w:rsid w:val="007A09B6"/>
    <w:rsid w:val="007A0DD5"/>
    <w:rsid w:val="007A11DE"/>
    <w:rsid w:val="007A1EAA"/>
    <w:rsid w:val="007A267E"/>
    <w:rsid w:val="007A2ECF"/>
    <w:rsid w:val="007A3FB1"/>
    <w:rsid w:val="007A4468"/>
    <w:rsid w:val="007A4884"/>
    <w:rsid w:val="007A49B7"/>
    <w:rsid w:val="007A4A55"/>
    <w:rsid w:val="007A4CBC"/>
    <w:rsid w:val="007A5337"/>
    <w:rsid w:val="007A53C0"/>
    <w:rsid w:val="007A59CC"/>
    <w:rsid w:val="007A671C"/>
    <w:rsid w:val="007A68F7"/>
    <w:rsid w:val="007A6B73"/>
    <w:rsid w:val="007A7148"/>
    <w:rsid w:val="007A7205"/>
    <w:rsid w:val="007A79FD"/>
    <w:rsid w:val="007A7C5B"/>
    <w:rsid w:val="007B01AE"/>
    <w:rsid w:val="007B0291"/>
    <w:rsid w:val="007B0429"/>
    <w:rsid w:val="007B0A35"/>
    <w:rsid w:val="007B0B9D"/>
    <w:rsid w:val="007B0E0F"/>
    <w:rsid w:val="007B133C"/>
    <w:rsid w:val="007B1AEC"/>
    <w:rsid w:val="007B26E3"/>
    <w:rsid w:val="007B3767"/>
    <w:rsid w:val="007B3A40"/>
    <w:rsid w:val="007B3D2D"/>
    <w:rsid w:val="007B3E52"/>
    <w:rsid w:val="007B48F3"/>
    <w:rsid w:val="007B48FF"/>
    <w:rsid w:val="007B4FAA"/>
    <w:rsid w:val="007B55A7"/>
    <w:rsid w:val="007B57A5"/>
    <w:rsid w:val="007B59CF"/>
    <w:rsid w:val="007B5A43"/>
    <w:rsid w:val="007B68F2"/>
    <w:rsid w:val="007B709B"/>
    <w:rsid w:val="007B7186"/>
    <w:rsid w:val="007C1077"/>
    <w:rsid w:val="007C12D6"/>
    <w:rsid w:val="007C1343"/>
    <w:rsid w:val="007C247B"/>
    <w:rsid w:val="007C2657"/>
    <w:rsid w:val="007C2988"/>
    <w:rsid w:val="007C3203"/>
    <w:rsid w:val="007C5075"/>
    <w:rsid w:val="007C5EF1"/>
    <w:rsid w:val="007C60B7"/>
    <w:rsid w:val="007C7132"/>
    <w:rsid w:val="007C72BE"/>
    <w:rsid w:val="007C7423"/>
    <w:rsid w:val="007C75B5"/>
    <w:rsid w:val="007C7958"/>
    <w:rsid w:val="007C7BEA"/>
    <w:rsid w:val="007C7BF5"/>
    <w:rsid w:val="007D0605"/>
    <w:rsid w:val="007D0EC1"/>
    <w:rsid w:val="007D0FA1"/>
    <w:rsid w:val="007D148A"/>
    <w:rsid w:val="007D19B7"/>
    <w:rsid w:val="007D1A5B"/>
    <w:rsid w:val="007D1D48"/>
    <w:rsid w:val="007D20B5"/>
    <w:rsid w:val="007D26AB"/>
    <w:rsid w:val="007D28B9"/>
    <w:rsid w:val="007D2981"/>
    <w:rsid w:val="007D3A06"/>
    <w:rsid w:val="007D442B"/>
    <w:rsid w:val="007D511D"/>
    <w:rsid w:val="007D60D4"/>
    <w:rsid w:val="007D6335"/>
    <w:rsid w:val="007D7524"/>
    <w:rsid w:val="007D75E5"/>
    <w:rsid w:val="007D773E"/>
    <w:rsid w:val="007D7E1F"/>
    <w:rsid w:val="007E066E"/>
    <w:rsid w:val="007E100C"/>
    <w:rsid w:val="007E1356"/>
    <w:rsid w:val="007E1A91"/>
    <w:rsid w:val="007E20FC"/>
    <w:rsid w:val="007E240F"/>
    <w:rsid w:val="007E264B"/>
    <w:rsid w:val="007E27AF"/>
    <w:rsid w:val="007E35A7"/>
    <w:rsid w:val="007E3A49"/>
    <w:rsid w:val="007E442F"/>
    <w:rsid w:val="007E5BE3"/>
    <w:rsid w:val="007E5C59"/>
    <w:rsid w:val="007E5FAC"/>
    <w:rsid w:val="007E7062"/>
    <w:rsid w:val="007E7EEF"/>
    <w:rsid w:val="007F09FE"/>
    <w:rsid w:val="007F0A0D"/>
    <w:rsid w:val="007F0A57"/>
    <w:rsid w:val="007F0DAA"/>
    <w:rsid w:val="007F0E1E"/>
    <w:rsid w:val="007F0F77"/>
    <w:rsid w:val="007F1307"/>
    <w:rsid w:val="007F1719"/>
    <w:rsid w:val="007F1C1F"/>
    <w:rsid w:val="007F23A3"/>
    <w:rsid w:val="007F29A7"/>
    <w:rsid w:val="007F2EE3"/>
    <w:rsid w:val="007F3BD5"/>
    <w:rsid w:val="007F497D"/>
    <w:rsid w:val="007F574A"/>
    <w:rsid w:val="007F63C0"/>
    <w:rsid w:val="007F6D03"/>
    <w:rsid w:val="007F7723"/>
    <w:rsid w:val="008004B4"/>
    <w:rsid w:val="00800F51"/>
    <w:rsid w:val="00801304"/>
    <w:rsid w:val="00801977"/>
    <w:rsid w:val="00801AAA"/>
    <w:rsid w:val="00801B00"/>
    <w:rsid w:val="00802AA6"/>
    <w:rsid w:val="00802EC5"/>
    <w:rsid w:val="00802F6D"/>
    <w:rsid w:val="00803086"/>
    <w:rsid w:val="008036B4"/>
    <w:rsid w:val="0080542B"/>
    <w:rsid w:val="00805A06"/>
    <w:rsid w:val="00805BE8"/>
    <w:rsid w:val="00805C4E"/>
    <w:rsid w:val="00806DD9"/>
    <w:rsid w:val="008072F0"/>
    <w:rsid w:val="00807C0B"/>
    <w:rsid w:val="00810D18"/>
    <w:rsid w:val="00811381"/>
    <w:rsid w:val="008129C9"/>
    <w:rsid w:val="00812CE3"/>
    <w:rsid w:val="0081370A"/>
    <w:rsid w:val="00813BDF"/>
    <w:rsid w:val="00814325"/>
    <w:rsid w:val="00814BA0"/>
    <w:rsid w:val="008152FF"/>
    <w:rsid w:val="008158C9"/>
    <w:rsid w:val="0081597A"/>
    <w:rsid w:val="00815F1F"/>
    <w:rsid w:val="00816078"/>
    <w:rsid w:val="008173E5"/>
    <w:rsid w:val="008177E3"/>
    <w:rsid w:val="008178DD"/>
    <w:rsid w:val="00817C41"/>
    <w:rsid w:val="00817F12"/>
    <w:rsid w:val="00817F7F"/>
    <w:rsid w:val="008200FA"/>
    <w:rsid w:val="00820F08"/>
    <w:rsid w:val="008220E0"/>
    <w:rsid w:val="00822BE4"/>
    <w:rsid w:val="00823AA9"/>
    <w:rsid w:val="00823BE7"/>
    <w:rsid w:val="0082410D"/>
    <w:rsid w:val="00824AB4"/>
    <w:rsid w:val="00824ADF"/>
    <w:rsid w:val="00825191"/>
    <w:rsid w:val="008254A2"/>
    <w:rsid w:val="008255B9"/>
    <w:rsid w:val="00825CD8"/>
    <w:rsid w:val="00825F45"/>
    <w:rsid w:val="008267D4"/>
    <w:rsid w:val="0082695C"/>
    <w:rsid w:val="00827324"/>
    <w:rsid w:val="0082735B"/>
    <w:rsid w:val="008275E0"/>
    <w:rsid w:val="00830065"/>
    <w:rsid w:val="00830749"/>
    <w:rsid w:val="00830984"/>
    <w:rsid w:val="00830ABF"/>
    <w:rsid w:val="00830CED"/>
    <w:rsid w:val="00831273"/>
    <w:rsid w:val="00831A49"/>
    <w:rsid w:val="00831FE4"/>
    <w:rsid w:val="00832637"/>
    <w:rsid w:val="00832E0B"/>
    <w:rsid w:val="00832E8D"/>
    <w:rsid w:val="008339B0"/>
    <w:rsid w:val="00833C39"/>
    <w:rsid w:val="00834077"/>
    <w:rsid w:val="008344F0"/>
    <w:rsid w:val="00834A43"/>
    <w:rsid w:val="00836061"/>
    <w:rsid w:val="0083623F"/>
    <w:rsid w:val="00837458"/>
    <w:rsid w:val="00837AAE"/>
    <w:rsid w:val="00837B88"/>
    <w:rsid w:val="008401EE"/>
    <w:rsid w:val="00841CC4"/>
    <w:rsid w:val="00841D38"/>
    <w:rsid w:val="00841E3F"/>
    <w:rsid w:val="00842197"/>
    <w:rsid w:val="008427D7"/>
    <w:rsid w:val="008429AD"/>
    <w:rsid w:val="008429DB"/>
    <w:rsid w:val="00843336"/>
    <w:rsid w:val="00844769"/>
    <w:rsid w:val="0084564B"/>
    <w:rsid w:val="00846476"/>
    <w:rsid w:val="008467BC"/>
    <w:rsid w:val="008469FD"/>
    <w:rsid w:val="00846F59"/>
    <w:rsid w:val="008472B1"/>
    <w:rsid w:val="0084740B"/>
    <w:rsid w:val="00847513"/>
    <w:rsid w:val="008477D2"/>
    <w:rsid w:val="00847C0D"/>
    <w:rsid w:val="00850257"/>
    <w:rsid w:val="00850C75"/>
    <w:rsid w:val="00850E39"/>
    <w:rsid w:val="008512E7"/>
    <w:rsid w:val="008513CF"/>
    <w:rsid w:val="0085160F"/>
    <w:rsid w:val="00851E96"/>
    <w:rsid w:val="0085291C"/>
    <w:rsid w:val="00853B35"/>
    <w:rsid w:val="00854575"/>
    <w:rsid w:val="0085477A"/>
    <w:rsid w:val="00855107"/>
    <w:rsid w:val="00855173"/>
    <w:rsid w:val="0085532A"/>
    <w:rsid w:val="0085578B"/>
    <w:rsid w:val="008557D9"/>
    <w:rsid w:val="00855BF7"/>
    <w:rsid w:val="008561FF"/>
    <w:rsid w:val="00856214"/>
    <w:rsid w:val="0085626C"/>
    <w:rsid w:val="00856A76"/>
    <w:rsid w:val="00856E78"/>
    <w:rsid w:val="00857133"/>
    <w:rsid w:val="00860463"/>
    <w:rsid w:val="0086052D"/>
    <w:rsid w:val="00861932"/>
    <w:rsid w:val="00861967"/>
    <w:rsid w:val="00861FD0"/>
    <w:rsid w:val="00862089"/>
    <w:rsid w:val="008629AD"/>
    <w:rsid w:val="00862C20"/>
    <w:rsid w:val="00863D11"/>
    <w:rsid w:val="0086454E"/>
    <w:rsid w:val="008652F6"/>
    <w:rsid w:val="008664A3"/>
    <w:rsid w:val="00866D29"/>
    <w:rsid w:val="00866D5B"/>
    <w:rsid w:val="00866DB2"/>
    <w:rsid w:val="00866FF5"/>
    <w:rsid w:val="0086721D"/>
    <w:rsid w:val="00867AC9"/>
    <w:rsid w:val="00870006"/>
    <w:rsid w:val="008700B5"/>
    <w:rsid w:val="0087046F"/>
    <w:rsid w:val="00870A77"/>
    <w:rsid w:val="00871916"/>
    <w:rsid w:val="0087241D"/>
    <w:rsid w:val="0087332D"/>
    <w:rsid w:val="00873936"/>
    <w:rsid w:val="00873972"/>
    <w:rsid w:val="00873DBA"/>
    <w:rsid w:val="00873E1F"/>
    <w:rsid w:val="00874C16"/>
    <w:rsid w:val="00874D57"/>
    <w:rsid w:val="0087515E"/>
    <w:rsid w:val="008756F2"/>
    <w:rsid w:val="00875779"/>
    <w:rsid w:val="008757B2"/>
    <w:rsid w:val="00877A8D"/>
    <w:rsid w:val="00877DF3"/>
    <w:rsid w:val="00881077"/>
    <w:rsid w:val="0088151E"/>
    <w:rsid w:val="00881B0E"/>
    <w:rsid w:val="00882247"/>
    <w:rsid w:val="008830A0"/>
    <w:rsid w:val="00883578"/>
    <w:rsid w:val="00883DC3"/>
    <w:rsid w:val="00883F67"/>
    <w:rsid w:val="0088424E"/>
    <w:rsid w:val="008842B8"/>
    <w:rsid w:val="00886311"/>
    <w:rsid w:val="00886D1F"/>
    <w:rsid w:val="00887D07"/>
    <w:rsid w:val="008907A0"/>
    <w:rsid w:val="0089084E"/>
    <w:rsid w:val="00890A07"/>
    <w:rsid w:val="008917DF"/>
    <w:rsid w:val="008918D9"/>
    <w:rsid w:val="00891EE1"/>
    <w:rsid w:val="0089286C"/>
    <w:rsid w:val="008928F2"/>
    <w:rsid w:val="00892CAF"/>
    <w:rsid w:val="0089333B"/>
    <w:rsid w:val="00893565"/>
    <w:rsid w:val="00893987"/>
    <w:rsid w:val="00893DFF"/>
    <w:rsid w:val="00893FCD"/>
    <w:rsid w:val="008949DE"/>
    <w:rsid w:val="00894B7B"/>
    <w:rsid w:val="00895FBC"/>
    <w:rsid w:val="008963EF"/>
    <w:rsid w:val="0089688E"/>
    <w:rsid w:val="00897312"/>
    <w:rsid w:val="00897665"/>
    <w:rsid w:val="00897E85"/>
    <w:rsid w:val="00897F83"/>
    <w:rsid w:val="008A1FBE"/>
    <w:rsid w:val="008A20F2"/>
    <w:rsid w:val="008A2CDB"/>
    <w:rsid w:val="008A2E4D"/>
    <w:rsid w:val="008A34CB"/>
    <w:rsid w:val="008A359F"/>
    <w:rsid w:val="008A3BF2"/>
    <w:rsid w:val="008A3CC7"/>
    <w:rsid w:val="008A40C5"/>
    <w:rsid w:val="008A4125"/>
    <w:rsid w:val="008A5388"/>
    <w:rsid w:val="008A590A"/>
    <w:rsid w:val="008A60EF"/>
    <w:rsid w:val="008A65FA"/>
    <w:rsid w:val="008A6799"/>
    <w:rsid w:val="008A6E93"/>
    <w:rsid w:val="008A6EA0"/>
    <w:rsid w:val="008A7178"/>
    <w:rsid w:val="008A7196"/>
    <w:rsid w:val="008A742C"/>
    <w:rsid w:val="008A788B"/>
    <w:rsid w:val="008B06D7"/>
    <w:rsid w:val="008B0C1B"/>
    <w:rsid w:val="008B1D4B"/>
    <w:rsid w:val="008B23E2"/>
    <w:rsid w:val="008B28A1"/>
    <w:rsid w:val="008B2992"/>
    <w:rsid w:val="008B2B00"/>
    <w:rsid w:val="008B2F6D"/>
    <w:rsid w:val="008B3194"/>
    <w:rsid w:val="008B35A8"/>
    <w:rsid w:val="008B36DF"/>
    <w:rsid w:val="008B37CC"/>
    <w:rsid w:val="008B3E61"/>
    <w:rsid w:val="008B42DB"/>
    <w:rsid w:val="008B4686"/>
    <w:rsid w:val="008B50A6"/>
    <w:rsid w:val="008B5AE7"/>
    <w:rsid w:val="008B5E78"/>
    <w:rsid w:val="008B5F7D"/>
    <w:rsid w:val="008B601C"/>
    <w:rsid w:val="008B6A73"/>
    <w:rsid w:val="008B6B4C"/>
    <w:rsid w:val="008B70CF"/>
    <w:rsid w:val="008B783D"/>
    <w:rsid w:val="008B7F6E"/>
    <w:rsid w:val="008C18F3"/>
    <w:rsid w:val="008C1B3C"/>
    <w:rsid w:val="008C1EE8"/>
    <w:rsid w:val="008C2518"/>
    <w:rsid w:val="008C322F"/>
    <w:rsid w:val="008C323A"/>
    <w:rsid w:val="008C33E2"/>
    <w:rsid w:val="008C3E39"/>
    <w:rsid w:val="008C4292"/>
    <w:rsid w:val="008C52EC"/>
    <w:rsid w:val="008C60E9"/>
    <w:rsid w:val="008C6800"/>
    <w:rsid w:val="008C6F24"/>
    <w:rsid w:val="008C6FD3"/>
    <w:rsid w:val="008C71D7"/>
    <w:rsid w:val="008C7968"/>
    <w:rsid w:val="008C7AAB"/>
    <w:rsid w:val="008D0E29"/>
    <w:rsid w:val="008D1B7C"/>
    <w:rsid w:val="008D2455"/>
    <w:rsid w:val="008D2D89"/>
    <w:rsid w:val="008D3488"/>
    <w:rsid w:val="008D3DAD"/>
    <w:rsid w:val="008D402B"/>
    <w:rsid w:val="008D414D"/>
    <w:rsid w:val="008D432F"/>
    <w:rsid w:val="008D544E"/>
    <w:rsid w:val="008D5C6D"/>
    <w:rsid w:val="008D5EE0"/>
    <w:rsid w:val="008D6007"/>
    <w:rsid w:val="008D6391"/>
    <w:rsid w:val="008D6657"/>
    <w:rsid w:val="008D6874"/>
    <w:rsid w:val="008D6DFE"/>
    <w:rsid w:val="008E0A07"/>
    <w:rsid w:val="008E0B14"/>
    <w:rsid w:val="008E0D72"/>
    <w:rsid w:val="008E1F60"/>
    <w:rsid w:val="008E28F1"/>
    <w:rsid w:val="008E307E"/>
    <w:rsid w:val="008E3996"/>
    <w:rsid w:val="008E3ED3"/>
    <w:rsid w:val="008E4016"/>
    <w:rsid w:val="008E4CC0"/>
    <w:rsid w:val="008E5F33"/>
    <w:rsid w:val="008E6373"/>
    <w:rsid w:val="008E643A"/>
    <w:rsid w:val="008E6BE9"/>
    <w:rsid w:val="008E729F"/>
    <w:rsid w:val="008E7B40"/>
    <w:rsid w:val="008E7D45"/>
    <w:rsid w:val="008F05DC"/>
    <w:rsid w:val="008F12A4"/>
    <w:rsid w:val="008F14C0"/>
    <w:rsid w:val="008F1898"/>
    <w:rsid w:val="008F1C33"/>
    <w:rsid w:val="008F1CAE"/>
    <w:rsid w:val="008F1FB5"/>
    <w:rsid w:val="008F2666"/>
    <w:rsid w:val="008F2774"/>
    <w:rsid w:val="008F2A78"/>
    <w:rsid w:val="008F3CFD"/>
    <w:rsid w:val="008F419A"/>
    <w:rsid w:val="008F48DD"/>
    <w:rsid w:val="008F4DD1"/>
    <w:rsid w:val="008F56A3"/>
    <w:rsid w:val="008F5ECB"/>
    <w:rsid w:val="008F6056"/>
    <w:rsid w:val="008F7264"/>
    <w:rsid w:val="008F7691"/>
    <w:rsid w:val="008F79E1"/>
    <w:rsid w:val="008F7BAB"/>
    <w:rsid w:val="009022F3"/>
    <w:rsid w:val="009028BC"/>
    <w:rsid w:val="00902C07"/>
    <w:rsid w:val="009034F5"/>
    <w:rsid w:val="00903BEB"/>
    <w:rsid w:val="00904E1B"/>
    <w:rsid w:val="00905804"/>
    <w:rsid w:val="009066CD"/>
    <w:rsid w:val="00906D67"/>
    <w:rsid w:val="00906F3A"/>
    <w:rsid w:val="00907792"/>
    <w:rsid w:val="009101E2"/>
    <w:rsid w:val="009104E4"/>
    <w:rsid w:val="00910EF9"/>
    <w:rsid w:val="0091192B"/>
    <w:rsid w:val="009123C4"/>
    <w:rsid w:val="00912CD9"/>
    <w:rsid w:val="0091417F"/>
    <w:rsid w:val="00914546"/>
    <w:rsid w:val="00914DAA"/>
    <w:rsid w:val="0091577B"/>
    <w:rsid w:val="00915D73"/>
    <w:rsid w:val="00916077"/>
    <w:rsid w:val="0091678E"/>
    <w:rsid w:val="00916A42"/>
    <w:rsid w:val="00916A68"/>
    <w:rsid w:val="009170A2"/>
    <w:rsid w:val="00917460"/>
    <w:rsid w:val="00917D1E"/>
    <w:rsid w:val="0092022D"/>
    <w:rsid w:val="009204FC"/>
    <w:rsid w:val="009208A6"/>
    <w:rsid w:val="00920946"/>
    <w:rsid w:val="0092105F"/>
    <w:rsid w:val="00922327"/>
    <w:rsid w:val="009229C0"/>
    <w:rsid w:val="00922BB2"/>
    <w:rsid w:val="00922C93"/>
    <w:rsid w:val="00923421"/>
    <w:rsid w:val="0092383A"/>
    <w:rsid w:val="00923C8A"/>
    <w:rsid w:val="009243A3"/>
    <w:rsid w:val="00924514"/>
    <w:rsid w:val="009253DE"/>
    <w:rsid w:val="0092614B"/>
    <w:rsid w:val="00927316"/>
    <w:rsid w:val="00927817"/>
    <w:rsid w:val="00927FA4"/>
    <w:rsid w:val="00930BFF"/>
    <w:rsid w:val="00930DD9"/>
    <w:rsid w:val="00930E84"/>
    <w:rsid w:val="009311AC"/>
    <w:rsid w:val="0093133D"/>
    <w:rsid w:val="009314AF"/>
    <w:rsid w:val="00931A83"/>
    <w:rsid w:val="00931FAF"/>
    <w:rsid w:val="00932713"/>
    <w:rsid w:val="0093276D"/>
    <w:rsid w:val="00932949"/>
    <w:rsid w:val="00932A06"/>
    <w:rsid w:val="00932B6C"/>
    <w:rsid w:val="00933130"/>
    <w:rsid w:val="009334A4"/>
    <w:rsid w:val="00933877"/>
    <w:rsid w:val="00933D12"/>
    <w:rsid w:val="00933D3D"/>
    <w:rsid w:val="00934BB2"/>
    <w:rsid w:val="00934E61"/>
    <w:rsid w:val="0093542A"/>
    <w:rsid w:val="0093564C"/>
    <w:rsid w:val="009356D7"/>
    <w:rsid w:val="00935949"/>
    <w:rsid w:val="009361D4"/>
    <w:rsid w:val="009369DC"/>
    <w:rsid w:val="00937065"/>
    <w:rsid w:val="0093764D"/>
    <w:rsid w:val="00937FA1"/>
    <w:rsid w:val="00940285"/>
    <w:rsid w:val="009403FE"/>
    <w:rsid w:val="009405BB"/>
    <w:rsid w:val="00940777"/>
    <w:rsid w:val="009415B0"/>
    <w:rsid w:val="00941F78"/>
    <w:rsid w:val="0094256C"/>
    <w:rsid w:val="00942D06"/>
    <w:rsid w:val="00942E9B"/>
    <w:rsid w:val="00943FCF"/>
    <w:rsid w:val="0094437E"/>
    <w:rsid w:val="00944FC9"/>
    <w:rsid w:val="009458F8"/>
    <w:rsid w:val="00945BC3"/>
    <w:rsid w:val="00945C6C"/>
    <w:rsid w:val="00945FE9"/>
    <w:rsid w:val="00946D45"/>
    <w:rsid w:val="0094767B"/>
    <w:rsid w:val="00947E7E"/>
    <w:rsid w:val="009509E0"/>
    <w:rsid w:val="00950DA9"/>
    <w:rsid w:val="009510B6"/>
    <w:rsid w:val="0095139A"/>
    <w:rsid w:val="009521A1"/>
    <w:rsid w:val="00952A25"/>
    <w:rsid w:val="00952A97"/>
    <w:rsid w:val="00952BB3"/>
    <w:rsid w:val="00953E16"/>
    <w:rsid w:val="009542AC"/>
    <w:rsid w:val="009548E9"/>
    <w:rsid w:val="009549CD"/>
    <w:rsid w:val="0095502C"/>
    <w:rsid w:val="00955A82"/>
    <w:rsid w:val="00955D74"/>
    <w:rsid w:val="00956641"/>
    <w:rsid w:val="0095684E"/>
    <w:rsid w:val="0095689B"/>
    <w:rsid w:val="009577AA"/>
    <w:rsid w:val="00957A1A"/>
    <w:rsid w:val="00957D9D"/>
    <w:rsid w:val="00960CE4"/>
    <w:rsid w:val="00960DC5"/>
    <w:rsid w:val="00961AD0"/>
    <w:rsid w:val="00961BB2"/>
    <w:rsid w:val="00961EC0"/>
    <w:rsid w:val="00962108"/>
    <w:rsid w:val="009628CA"/>
    <w:rsid w:val="00963004"/>
    <w:rsid w:val="0096301D"/>
    <w:rsid w:val="009638D6"/>
    <w:rsid w:val="00963B83"/>
    <w:rsid w:val="00963D48"/>
    <w:rsid w:val="00964284"/>
    <w:rsid w:val="00964953"/>
    <w:rsid w:val="0096516F"/>
    <w:rsid w:val="0096558B"/>
    <w:rsid w:val="00966035"/>
    <w:rsid w:val="009663D6"/>
    <w:rsid w:val="00966F7F"/>
    <w:rsid w:val="009703C7"/>
    <w:rsid w:val="009705D8"/>
    <w:rsid w:val="00970A6C"/>
    <w:rsid w:val="009710E4"/>
    <w:rsid w:val="0097168F"/>
    <w:rsid w:val="00972475"/>
    <w:rsid w:val="00972DD1"/>
    <w:rsid w:val="00972EF5"/>
    <w:rsid w:val="0097408E"/>
    <w:rsid w:val="00974BB2"/>
    <w:rsid w:val="00974BB4"/>
    <w:rsid w:val="00974C37"/>
    <w:rsid w:val="00974DB1"/>
    <w:rsid w:val="00974FA7"/>
    <w:rsid w:val="0097523A"/>
    <w:rsid w:val="009756E5"/>
    <w:rsid w:val="00975810"/>
    <w:rsid w:val="00975AAB"/>
    <w:rsid w:val="0097608C"/>
    <w:rsid w:val="009766BF"/>
    <w:rsid w:val="0097678A"/>
    <w:rsid w:val="00977A0A"/>
    <w:rsid w:val="00977A8C"/>
    <w:rsid w:val="00980145"/>
    <w:rsid w:val="009803E4"/>
    <w:rsid w:val="0098146F"/>
    <w:rsid w:val="0098159F"/>
    <w:rsid w:val="00981861"/>
    <w:rsid w:val="00981B66"/>
    <w:rsid w:val="00981E94"/>
    <w:rsid w:val="00981F71"/>
    <w:rsid w:val="00982014"/>
    <w:rsid w:val="00982423"/>
    <w:rsid w:val="00983910"/>
    <w:rsid w:val="00983C42"/>
    <w:rsid w:val="00984CEA"/>
    <w:rsid w:val="00985022"/>
    <w:rsid w:val="00985742"/>
    <w:rsid w:val="00985DD8"/>
    <w:rsid w:val="00986899"/>
    <w:rsid w:val="00986909"/>
    <w:rsid w:val="00986921"/>
    <w:rsid w:val="009875BF"/>
    <w:rsid w:val="009902FE"/>
    <w:rsid w:val="00990426"/>
    <w:rsid w:val="00991230"/>
    <w:rsid w:val="009932AC"/>
    <w:rsid w:val="00993A10"/>
    <w:rsid w:val="009941F5"/>
    <w:rsid w:val="00994351"/>
    <w:rsid w:val="00995115"/>
    <w:rsid w:val="00995AC2"/>
    <w:rsid w:val="00995BF0"/>
    <w:rsid w:val="009963C5"/>
    <w:rsid w:val="00996A8F"/>
    <w:rsid w:val="009970BF"/>
    <w:rsid w:val="00997544"/>
    <w:rsid w:val="009A1DBF"/>
    <w:rsid w:val="009A1DD1"/>
    <w:rsid w:val="009A1E0B"/>
    <w:rsid w:val="009A2366"/>
    <w:rsid w:val="009A24BF"/>
    <w:rsid w:val="009A3330"/>
    <w:rsid w:val="009A3CE2"/>
    <w:rsid w:val="009A3DFB"/>
    <w:rsid w:val="009A3E64"/>
    <w:rsid w:val="009A5AE8"/>
    <w:rsid w:val="009A5EC6"/>
    <w:rsid w:val="009A637C"/>
    <w:rsid w:val="009A67E6"/>
    <w:rsid w:val="009A68E6"/>
    <w:rsid w:val="009A6B75"/>
    <w:rsid w:val="009A706E"/>
    <w:rsid w:val="009A7598"/>
    <w:rsid w:val="009A7845"/>
    <w:rsid w:val="009B006B"/>
    <w:rsid w:val="009B0EE4"/>
    <w:rsid w:val="009B1DF8"/>
    <w:rsid w:val="009B1ED5"/>
    <w:rsid w:val="009B343C"/>
    <w:rsid w:val="009B390F"/>
    <w:rsid w:val="009B3D20"/>
    <w:rsid w:val="009B3F55"/>
    <w:rsid w:val="009B49C2"/>
    <w:rsid w:val="009B5418"/>
    <w:rsid w:val="009B5A15"/>
    <w:rsid w:val="009B5A6D"/>
    <w:rsid w:val="009B6401"/>
    <w:rsid w:val="009B7C11"/>
    <w:rsid w:val="009B7C1D"/>
    <w:rsid w:val="009B7FB4"/>
    <w:rsid w:val="009C0161"/>
    <w:rsid w:val="009C0376"/>
    <w:rsid w:val="009C0727"/>
    <w:rsid w:val="009C0A52"/>
    <w:rsid w:val="009C21DC"/>
    <w:rsid w:val="009C23E4"/>
    <w:rsid w:val="009C261E"/>
    <w:rsid w:val="009C2BE0"/>
    <w:rsid w:val="009C35BE"/>
    <w:rsid w:val="009C3678"/>
    <w:rsid w:val="009C3C80"/>
    <w:rsid w:val="009C46F9"/>
    <w:rsid w:val="009C492F"/>
    <w:rsid w:val="009C4FAC"/>
    <w:rsid w:val="009C68CA"/>
    <w:rsid w:val="009C6BAA"/>
    <w:rsid w:val="009C71FC"/>
    <w:rsid w:val="009C7424"/>
    <w:rsid w:val="009C75C3"/>
    <w:rsid w:val="009C774B"/>
    <w:rsid w:val="009D0504"/>
    <w:rsid w:val="009D1532"/>
    <w:rsid w:val="009D1A2A"/>
    <w:rsid w:val="009D2788"/>
    <w:rsid w:val="009D2B0A"/>
    <w:rsid w:val="009D2FF2"/>
    <w:rsid w:val="009D3226"/>
    <w:rsid w:val="009D3385"/>
    <w:rsid w:val="009D48AD"/>
    <w:rsid w:val="009D4FD6"/>
    <w:rsid w:val="009D5798"/>
    <w:rsid w:val="009D7367"/>
    <w:rsid w:val="009D7438"/>
    <w:rsid w:val="009D793C"/>
    <w:rsid w:val="009E0423"/>
    <w:rsid w:val="009E0D40"/>
    <w:rsid w:val="009E16A9"/>
    <w:rsid w:val="009E23FD"/>
    <w:rsid w:val="009E2953"/>
    <w:rsid w:val="009E2DCC"/>
    <w:rsid w:val="009E33FE"/>
    <w:rsid w:val="009E3625"/>
    <w:rsid w:val="009E375F"/>
    <w:rsid w:val="009E383B"/>
    <w:rsid w:val="009E39D4"/>
    <w:rsid w:val="009E3DDA"/>
    <w:rsid w:val="009E3FB7"/>
    <w:rsid w:val="009E433B"/>
    <w:rsid w:val="009E4A78"/>
    <w:rsid w:val="009E4E40"/>
    <w:rsid w:val="009E5401"/>
    <w:rsid w:val="009E559A"/>
    <w:rsid w:val="009E5982"/>
    <w:rsid w:val="009E5BDC"/>
    <w:rsid w:val="009E64B5"/>
    <w:rsid w:val="009E6754"/>
    <w:rsid w:val="009E6B3E"/>
    <w:rsid w:val="009F0B6D"/>
    <w:rsid w:val="009F0E2E"/>
    <w:rsid w:val="009F1CC9"/>
    <w:rsid w:val="009F2479"/>
    <w:rsid w:val="009F275C"/>
    <w:rsid w:val="009F2CE5"/>
    <w:rsid w:val="009F316A"/>
    <w:rsid w:val="009F374F"/>
    <w:rsid w:val="009F38CB"/>
    <w:rsid w:val="009F3DCF"/>
    <w:rsid w:val="009F441B"/>
    <w:rsid w:val="009F4581"/>
    <w:rsid w:val="009F5550"/>
    <w:rsid w:val="009F55DB"/>
    <w:rsid w:val="009F5B02"/>
    <w:rsid w:val="009F6982"/>
    <w:rsid w:val="009F6FB9"/>
    <w:rsid w:val="009F7A82"/>
    <w:rsid w:val="00A005B7"/>
    <w:rsid w:val="00A00776"/>
    <w:rsid w:val="00A01E62"/>
    <w:rsid w:val="00A02230"/>
    <w:rsid w:val="00A026AB"/>
    <w:rsid w:val="00A0397D"/>
    <w:rsid w:val="00A03E74"/>
    <w:rsid w:val="00A041DF"/>
    <w:rsid w:val="00A0442E"/>
    <w:rsid w:val="00A04CE9"/>
    <w:rsid w:val="00A05F98"/>
    <w:rsid w:val="00A05FEF"/>
    <w:rsid w:val="00A0669C"/>
    <w:rsid w:val="00A06EE6"/>
    <w:rsid w:val="00A0758F"/>
    <w:rsid w:val="00A10F0A"/>
    <w:rsid w:val="00A11DB3"/>
    <w:rsid w:val="00A1216A"/>
    <w:rsid w:val="00A12A6A"/>
    <w:rsid w:val="00A13120"/>
    <w:rsid w:val="00A131ED"/>
    <w:rsid w:val="00A13269"/>
    <w:rsid w:val="00A1406F"/>
    <w:rsid w:val="00A141E2"/>
    <w:rsid w:val="00A14F3A"/>
    <w:rsid w:val="00A151C1"/>
    <w:rsid w:val="00A1570A"/>
    <w:rsid w:val="00A16049"/>
    <w:rsid w:val="00A17244"/>
    <w:rsid w:val="00A17728"/>
    <w:rsid w:val="00A20EDF"/>
    <w:rsid w:val="00A211B4"/>
    <w:rsid w:val="00A22027"/>
    <w:rsid w:val="00A226C5"/>
    <w:rsid w:val="00A22F9F"/>
    <w:rsid w:val="00A23BDA"/>
    <w:rsid w:val="00A243B4"/>
    <w:rsid w:val="00A24D6F"/>
    <w:rsid w:val="00A24E2D"/>
    <w:rsid w:val="00A25A76"/>
    <w:rsid w:val="00A261F3"/>
    <w:rsid w:val="00A2669A"/>
    <w:rsid w:val="00A26ED9"/>
    <w:rsid w:val="00A27CBF"/>
    <w:rsid w:val="00A301D2"/>
    <w:rsid w:val="00A305F8"/>
    <w:rsid w:val="00A30716"/>
    <w:rsid w:val="00A30A3D"/>
    <w:rsid w:val="00A31156"/>
    <w:rsid w:val="00A3209F"/>
    <w:rsid w:val="00A334F0"/>
    <w:rsid w:val="00A33DDF"/>
    <w:rsid w:val="00A33F9B"/>
    <w:rsid w:val="00A34466"/>
    <w:rsid w:val="00A34547"/>
    <w:rsid w:val="00A35DB4"/>
    <w:rsid w:val="00A3695C"/>
    <w:rsid w:val="00A373E1"/>
    <w:rsid w:val="00A37443"/>
    <w:rsid w:val="00A376B7"/>
    <w:rsid w:val="00A37AAB"/>
    <w:rsid w:val="00A4035E"/>
    <w:rsid w:val="00A4036D"/>
    <w:rsid w:val="00A405EC"/>
    <w:rsid w:val="00A409BA"/>
    <w:rsid w:val="00A40D66"/>
    <w:rsid w:val="00A412F4"/>
    <w:rsid w:val="00A41BF5"/>
    <w:rsid w:val="00A42079"/>
    <w:rsid w:val="00A427AD"/>
    <w:rsid w:val="00A42C20"/>
    <w:rsid w:val="00A43CEA"/>
    <w:rsid w:val="00A43CFC"/>
    <w:rsid w:val="00A44778"/>
    <w:rsid w:val="00A44D5D"/>
    <w:rsid w:val="00A45203"/>
    <w:rsid w:val="00A454C3"/>
    <w:rsid w:val="00A455E5"/>
    <w:rsid w:val="00A45977"/>
    <w:rsid w:val="00A45F0E"/>
    <w:rsid w:val="00A469E7"/>
    <w:rsid w:val="00A474D4"/>
    <w:rsid w:val="00A47E06"/>
    <w:rsid w:val="00A50122"/>
    <w:rsid w:val="00A516F5"/>
    <w:rsid w:val="00A51C61"/>
    <w:rsid w:val="00A51F9B"/>
    <w:rsid w:val="00A522A1"/>
    <w:rsid w:val="00A52698"/>
    <w:rsid w:val="00A526A3"/>
    <w:rsid w:val="00A52AAB"/>
    <w:rsid w:val="00A52D6B"/>
    <w:rsid w:val="00A54C58"/>
    <w:rsid w:val="00A54D49"/>
    <w:rsid w:val="00A559C6"/>
    <w:rsid w:val="00A55AD9"/>
    <w:rsid w:val="00A560A5"/>
    <w:rsid w:val="00A56189"/>
    <w:rsid w:val="00A562AE"/>
    <w:rsid w:val="00A567A0"/>
    <w:rsid w:val="00A56EE2"/>
    <w:rsid w:val="00A57E03"/>
    <w:rsid w:val="00A604A4"/>
    <w:rsid w:val="00A61427"/>
    <w:rsid w:val="00A61905"/>
    <w:rsid w:val="00A61A50"/>
    <w:rsid w:val="00A61B7D"/>
    <w:rsid w:val="00A62600"/>
    <w:rsid w:val="00A62649"/>
    <w:rsid w:val="00A62669"/>
    <w:rsid w:val="00A6311B"/>
    <w:rsid w:val="00A631BF"/>
    <w:rsid w:val="00A63279"/>
    <w:rsid w:val="00A63618"/>
    <w:rsid w:val="00A63720"/>
    <w:rsid w:val="00A65268"/>
    <w:rsid w:val="00A6605B"/>
    <w:rsid w:val="00A66546"/>
    <w:rsid w:val="00A66ADC"/>
    <w:rsid w:val="00A66B7C"/>
    <w:rsid w:val="00A7002C"/>
    <w:rsid w:val="00A701F0"/>
    <w:rsid w:val="00A70628"/>
    <w:rsid w:val="00A706CF"/>
    <w:rsid w:val="00A70E0A"/>
    <w:rsid w:val="00A70E3F"/>
    <w:rsid w:val="00A710FC"/>
    <w:rsid w:val="00A71161"/>
    <w:rsid w:val="00A7122A"/>
    <w:rsid w:val="00A71392"/>
    <w:rsid w:val="00A7147D"/>
    <w:rsid w:val="00A71AB3"/>
    <w:rsid w:val="00A72AA2"/>
    <w:rsid w:val="00A72AF3"/>
    <w:rsid w:val="00A72CFD"/>
    <w:rsid w:val="00A72D2F"/>
    <w:rsid w:val="00A73A92"/>
    <w:rsid w:val="00A73F53"/>
    <w:rsid w:val="00A7500F"/>
    <w:rsid w:val="00A751A3"/>
    <w:rsid w:val="00A75515"/>
    <w:rsid w:val="00A75DF2"/>
    <w:rsid w:val="00A75E15"/>
    <w:rsid w:val="00A75F92"/>
    <w:rsid w:val="00A764EE"/>
    <w:rsid w:val="00A76690"/>
    <w:rsid w:val="00A766F2"/>
    <w:rsid w:val="00A76AB4"/>
    <w:rsid w:val="00A7727E"/>
    <w:rsid w:val="00A778CE"/>
    <w:rsid w:val="00A77C23"/>
    <w:rsid w:val="00A80221"/>
    <w:rsid w:val="00A805C6"/>
    <w:rsid w:val="00A80923"/>
    <w:rsid w:val="00A81B15"/>
    <w:rsid w:val="00A82488"/>
    <w:rsid w:val="00A82B04"/>
    <w:rsid w:val="00A82DD1"/>
    <w:rsid w:val="00A837FF"/>
    <w:rsid w:val="00A84A67"/>
    <w:rsid w:val="00A84DC8"/>
    <w:rsid w:val="00A8523A"/>
    <w:rsid w:val="00A8589B"/>
    <w:rsid w:val="00A85A45"/>
    <w:rsid w:val="00A85DBC"/>
    <w:rsid w:val="00A86335"/>
    <w:rsid w:val="00A874CB"/>
    <w:rsid w:val="00A87FEB"/>
    <w:rsid w:val="00A90020"/>
    <w:rsid w:val="00A904D2"/>
    <w:rsid w:val="00A90DEE"/>
    <w:rsid w:val="00A924A6"/>
    <w:rsid w:val="00A931E5"/>
    <w:rsid w:val="00A9336D"/>
    <w:rsid w:val="00A934A4"/>
    <w:rsid w:val="00A93557"/>
    <w:rsid w:val="00A93655"/>
    <w:rsid w:val="00A93B26"/>
    <w:rsid w:val="00A93EB8"/>
    <w:rsid w:val="00A93F9F"/>
    <w:rsid w:val="00A9420E"/>
    <w:rsid w:val="00A94B9C"/>
    <w:rsid w:val="00A94FFF"/>
    <w:rsid w:val="00A95B46"/>
    <w:rsid w:val="00A9645D"/>
    <w:rsid w:val="00A9687C"/>
    <w:rsid w:val="00A97107"/>
    <w:rsid w:val="00A97115"/>
    <w:rsid w:val="00A97488"/>
    <w:rsid w:val="00A97648"/>
    <w:rsid w:val="00A97D23"/>
    <w:rsid w:val="00A97F48"/>
    <w:rsid w:val="00A97FEC"/>
    <w:rsid w:val="00AA0C33"/>
    <w:rsid w:val="00AA10CB"/>
    <w:rsid w:val="00AA1548"/>
    <w:rsid w:val="00AA1613"/>
    <w:rsid w:val="00AA178D"/>
    <w:rsid w:val="00AA190B"/>
    <w:rsid w:val="00AA1940"/>
    <w:rsid w:val="00AA1CFD"/>
    <w:rsid w:val="00AA1D1A"/>
    <w:rsid w:val="00AA1D45"/>
    <w:rsid w:val="00AA2239"/>
    <w:rsid w:val="00AA2969"/>
    <w:rsid w:val="00AA2C8D"/>
    <w:rsid w:val="00AA2F33"/>
    <w:rsid w:val="00AA2F46"/>
    <w:rsid w:val="00AA3080"/>
    <w:rsid w:val="00AA33D2"/>
    <w:rsid w:val="00AA393C"/>
    <w:rsid w:val="00AA3A7D"/>
    <w:rsid w:val="00AA40C0"/>
    <w:rsid w:val="00AA5CC1"/>
    <w:rsid w:val="00AA701D"/>
    <w:rsid w:val="00AA790C"/>
    <w:rsid w:val="00AA7CAD"/>
    <w:rsid w:val="00AB0C57"/>
    <w:rsid w:val="00AB0CA1"/>
    <w:rsid w:val="00AB0CDE"/>
    <w:rsid w:val="00AB1195"/>
    <w:rsid w:val="00AB12D3"/>
    <w:rsid w:val="00AB1698"/>
    <w:rsid w:val="00AB2A66"/>
    <w:rsid w:val="00AB2E7D"/>
    <w:rsid w:val="00AB3CA7"/>
    <w:rsid w:val="00AB3E93"/>
    <w:rsid w:val="00AB4182"/>
    <w:rsid w:val="00AB48D2"/>
    <w:rsid w:val="00AB5B77"/>
    <w:rsid w:val="00AB69DE"/>
    <w:rsid w:val="00AB6B99"/>
    <w:rsid w:val="00AC0D0F"/>
    <w:rsid w:val="00AC15C5"/>
    <w:rsid w:val="00AC239D"/>
    <w:rsid w:val="00AC26E4"/>
    <w:rsid w:val="00AC2798"/>
    <w:rsid w:val="00AC27DB"/>
    <w:rsid w:val="00AC295B"/>
    <w:rsid w:val="00AC2D43"/>
    <w:rsid w:val="00AC34D9"/>
    <w:rsid w:val="00AC38C0"/>
    <w:rsid w:val="00AC4632"/>
    <w:rsid w:val="00AC53E3"/>
    <w:rsid w:val="00AC5910"/>
    <w:rsid w:val="00AC5AC6"/>
    <w:rsid w:val="00AC5F63"/>
    <w:rsid w:val="00AC6D6B"/>
    <w:rsid w:val="00AC74D4"/>
    <w:rsid w:val="00AC7B3B"/>
    <w:rsid w:val="00AD0323"/>
    <w:rsid w:val="00AD0430"/>
    <w:rsid w:val="00AD12AB"/>
    <w:rsid w:val="00AD1DE6"/>
    <w:rsid w:val="00AD27B1"/>
    <w:rsid w:val="00AD2C05"/>
    <w:rsid w:val="00AD3F82"/>
    <w:rsid w:val="00AD42B3"/>
    <w:rsid w:val="00AD4C20"/>
    <w:rsid w:val="00AD5964"/>
    <w:rsid w:val="00AD5EE6"/>
    <w:rsid w:val="00AD7366"/>
    <w:rsid w:val="00AD770D"/>
    <w:rsid w:val="00AD7736"/>
    <w:rsid w:val="00AD7A06"/>
    <w:rsid w:val="00AD7B93"/>
    <w:rsid w:val="00AD7C92"/>
    <w:rsid w:val="00AE10CE"/>
    <w:rsid w:val="00AE1416"/>
    <w:rsid w:val="00AE1EE0"/>
    <w:rsid w:val="00AE2D96"/>
    <w:rsid w:val="00AE31DB"/>
    <w:rsid w:val="00AE3695"/>
    <w:rsid w:val="00AE4D43"/>
    <w:rsid w:val="00AE500D"/>
    <w:rsid w:val="00AE532B"/>
    <w:rsid w:val="00AE5422"/>
    <w:rsid w:val="00AE5E54"/>
    <w:rsid w:val="00AE698D"/>
    <w:rsid w:val="00AE6E57"/>
    <w:rsid w:val="00AE70D4"/>
    <w:rsid w:val="00AE75F3"/>
    <w:rsid w:val="00AE7868"/>
    <w:rsid w:val="00AE7A4D"/>
    <w:rsid w:val="00AE7BEF"/>
    <w:rsid w:val="00AF0407"/>
    <w:rsid w:val="00AF0540"/>
    <w:rsid w:val="00AF1082"/>
    <w:rsid w:val="00AF1F59"/>
    <w:rsid w:val="00AF2246"/>
    <w:rsid w:val="00AF2289"/>
    <w:rsid w:val="00AF2C1D"/>
    <w:rsid w:val="00AF3F61"/>
    <w:rsid w:val="00AF4052"/>
    <w:rsid w:val="00AF4D8B"/>
    <w:rsid w:val="00AF4F9A"/>
    <w:rsid w:val="00AF55BF"/>
    <w:rsid w:val="00AF5E7E"/>
    <w:rsid w:val="00AF67D5"/>
    <w:rsid w:val="00AF6BD9"/>
    <w:rsid w:val="00AF798F"/>
    <w:rsid w:val="00B01879"/>
    <w:rsid w:val="00B02436"/>
    <w:rsid w:val="00B0279A"/>
    <w:rsid w:val="00B0464D"/>
    <w:rsid w:val="00B04CB6"/>
    <w:rsid w:val="00B04FAC"/>
    <w:rsid w:val="00B05C8B"/>
    <w:rsid w:val="00B067CA"/>
    <w:rsid w:val="00B06EB8"/>
    <w:rsid w:val="00B078AA"/>
    <w:rsid w:val="00B1036A"/>
    <w:rsid w:val="00B106B5"/>
    <w:rsid w:val="00B108A1"/>
    <w:rsid w:val="00B10FED"/>
    <w:rsid w:val="00B1199E"/>
    <w:rsid w:val="00B11CAA"/>
    <w:rsid w:val="00B11DB6"/>
    <w:rsid w:val="00B1255A"/>
    <w:rsid w:val="00B12782"/>
    <w:rsid w:val="00B127E8"/>
    <w:rsid w:val="00B12B26"/>
    <w:rsid w:val="00B12BDF"/>
    <w:rsid w:val="00B13935"/>
    <w:rsid w:val="00B13D83"/>
    <w:rsid w:val="00B15048"/>
    <w:rsid w:val="00B15352"/>
    <w:rsid w:val="00B15D08"/>
    <w:rsid w:val="00B1606A"/>
    <w:rsid w:val="00B160CA"/>
    <w:rsid w:val="00B163F8"/>
    <w:rsid w:val="00B16683"/>
    <w:rsid w:val="00B16BBC"/>
    <w:rsid w:val="00B201B2"/>
    <w:rsid w:val="00B20516"/>
    <w:rsid w:val="00B206E8"/>
    <w:rsid w:val="00B20855"/>
    <w:rsid w:val="00B20E20"/>
    <w:rsid w:val="00B226EE"/>
    <w:rsid w:val="00B232B6"/>
    <w:rsid w:val="00B23392"/>
    <w:rsid w:val="00B23530"/>
    <w:rsid w:val="00B23C69"/>
    <w:rsid w:val="00B2472D"/>
    <w:rsid w:val="00B24CA0"/>
    <w:rsid w:val="00B24E39"/>
    <w:rsid w:val="00B251CE"/>
    <w:rsid w:val="00B2549F"/>
    <w:rsid w:val="00B25552"/>
    <w:rsid w:val="00B25AF8"/>
    <w:rsid w:val="00B2661E"/>
    <w:rsid w:val="00B26F72"/>
    <w:rsid w:val="00B272E4"/>
    <w:rsid w:val="00B2751C"/>
    <w:rsid w:val="00B27778"/>
    <w:rsid w:val="00B3076F"/>
    <w:rsid w:val="00B30E5F"/>
    <w:rsid w:val="00B313F1"/>
    <w:rsid w:val="00B31926"/>
    <w:rsid w:val="00B3207E"/>
    <w:rsid w:val="00B321E2"/>
    <w:rsid w:val="00B326EB"/>
    <w:rsid w:val="00B32814"/>
    <w:rsid w:val="00B337E6"/>
    <w:rsid w:val="00B34AB0"/>
    <w:rsid w:val="00B36525"/>
    <w:rsid w:val="00B36797"/>
    <w:rsid w:val="00B37C56"/>
    <w:rsid w:val="00B37DFA"/>
    <w:rsid w:val="00B37FD2"/>
    <w:rsid w:val="00B40815"/>
    <w:rsid w:val="00B40CB6"/>
    <w:rsid w:val="00B4108D"/>
    <w:rsid w:val="00B417C2"/>
    <w:rsid w:val="00B42036"/>
    <w:rsid w:val="00B427CB"/>
    <w:rsid w:val="00B42836"/>
    <w:rsid w:val="00B42F19"/>
    <w:rsid w:val="00B43797"/>
    <w:rsid w:val="00B438CB"/>
    <w:rsid w:val="00B4451F"/>
    <w:rsid w:val="00B45742"/>
    <w:rsid w:val="00B457E3"/>
    <w:rsid w:val="00B47255"/>
    <w:rsid w:val="00B472BC"/>
    <w:rsid w:val="00B474DD"/>
    <w:rsid w:val="00B47A9D"/>
    <w:rsid w:val="00B51D81"/>
    <w:rsid w:val="00B52331"/>
    <w:rsid w:val="00B52465"/>
    <w:rsid w:val="00B5247D"/>
    <w:rsid w:val="00B52917"/>
    <w:rsid w:val="00B5318D"/>
    <w:rsid w:val="00B53B52"/>
    <w:rsid w:val="00B5459B"/>
    <w:rsid w:val="00B545E1"/>
    <w:rsid w:val="00B54E49"/>
    <w:rsid w:val="00B5516F"/>
    <w:rsid w:val="00B55436"/>
    <w:rsid w:val="00B55C9D"/>
    <w:rsid w:val="00B5654A"/>
    <w:rsid w:val="00B56FE0"/>
    <w:rsid w:val="00B57265"/>
    <w:rsid w:val="00B61095"/>
    <w:rsid w:val="00B610B9"/>
    <w:rsid w:val="00B633AE"/>
    <w:rsid w:val="00B634CF"/>
    <w:rsid w:val="00B6386A"/>
    <w:rsid w:val="00B63B62"/>
    <w:rsid w:val="00B64333"/>
    <w:rsid w:val="00B663A8"/>
    <w:rsid w:val="00B665D2"/>
    <w:rsid w:val="00B66A5B"/>
    <w:rsid w:val="00B66DAB"/>
    <w:rsid w:val="00B66F90"/>
    <w:rsid w:val="00B67280"/>
    <w:rsid w:val="00B6737C"/>
    <w:rsid w:val="00B675CD"/>
    <w:rsid w:val="00B67BE6"/>
    <w:rsid w:val="00B67F7A"/>
    <w:rsid w:val="00B70103"/>
    <w:rsid w:val="00B70F39"/>
    <w:rsid w:val="00B70F73"/>
    <w:rsid w:val="00B70FD1"/>
    <w:rsid w:val="00B71AAA"/>
    <w:rsid w:val="00B71E69"/>
    <w:rsid w:val="00B7214D"/>
    <w:rsid w:val="00B7222E"/>
    <w:rsid w:val="00B7344D"/>
    <w:rsid w:val="00B736A6"/>
    <w:rsid w:val="00B740D3"/>
    <w:rsid w:val="00B7430C"/>
    <w:rsid w:val="00B74372"/>
    <w:rsid w:val="00B745E0"/>
    <w:rsid w:val="00B75525"/>
    <w:rsid w:val="00B75E48"/>
    <w:rsid w:val="00B75EE3"/>
    <w:rsid w:val="00B76058"/>
    <w:rsid w:val="00B76775"/>
    <w:rsid w:val="00B76925"/>
    <w:rsid w:val="00B76EC0"/>
    <w:rsid w:val="00B77746"/>
    <w:rsid w:val="00B80106"/>
    <w:rsid w:val="00B80283"/>
    <w:rsid w:val="00B8058F"/>
    <w:rsid w:val="00B8095F"/>
    <w:rsid w:val="00B80B0C"/>
    <w:rsid w:val="00B80B11"/>
    <w:rsid w:val="00B80E3D"/>
    <w:rsid w:val="00B81656"/>
    <w:rsid w:val="00B81CA6"/>
    <w:rsid w:val="00B8202D"/>
    <w:rsid w:val="00B826AD"/>
    <w:rsid w:val="00B829AC"/>
    <w:rsid w:val="00B82D98"/>
    <w:rsid w:val="00B831AE"/>
    <w:rsid w:val="00B8390B"/>
    <w:rsid w:val="00B8446C"/>
    <w:rsid w:val="00B8455F"/>
    <w:rsid w:val="00B847E8"/>
    <w:rsid w:val="00B84CCF"/>
    <w:rsid w:val="00B8528D"/>
    <w:rsid w:val="00B85B94"/>
    <w:rsid w:val="00B87725"/>
    <w:rsid w:val="00B87CB1"/>
    <w:rsid w:val="00B90504"/>
    <w:rsid w:val="00B905FE"/>
    <w:rsid w:val="00B917D4"/>
    <w:rsid w:val="00B91BA7"/>
    <w:rsid w:val="00B930E1"/>
    <w:rsid w:val="00B9322E"/>
    <w:rsid w:val="00B9366A"/>
    <w:rsid w:val="00B95FE2"/>
    <w:rsid w:val="00B9600A"/>
    <w:rsid w:val="00B96220"/>
    <w:rsid w:val="00B97209"/>
    <w:rsid w:val="00B9778F"/>
    <w:rsid w:val="00B97EF6"/>
    <w:rsid w:val="00BA2418"/>
    <w:rsid w:val="00BA259A"/>
    <w:rsid w:val="00BA259C"/>
    <w:rsid w:val="00BA25FC"/>
    <w:rsid w:val="00BA29D3"/>
    <w:rsid w:val="00BA307F"/>
    <w:rsid w:val="00BA3A84"/>
    <w:rsid w:val="00BA3BB7"/>
    <w:rsid w:val="00BA3F42"/>
    <w:rsid w:val="00BA409D"/>
    <w:rsid w:val="00BA479E"/>
    <w:rsid w:val="00BA4D26"/>
    <w:rsid w:val="00BA5280"/>
    <w:rsid w:val="00BA5961"/>
    <w:rsid w:val="00BA6430"/>
    <w:rsid w:val="00BA67AB"/>
    <w:rsid w:val="00BA7D3C"/>
    <w:rsid w:val="00BB07AE"/>
    <w:rsid w:val="00BB0944"/>
    <w:rsid w:val="00BB0ADF"/>
    <w:rsid w:val="00BB14F1"/>
    <w:rsid w:val="00BB1BB5"/>
    <w:rsid w:val="00BB1CD4"/>
    <w:rsid w:val="00BB24F7"/>
    <w:rsid w:val="00BB256A"/>
    <w:rsid w:val="00BB28DF"/>
    <w:rsid w:val="00BB2EA1"/>
    <w:rsid w:val="00BB3223"/>
    <w:rsid w:val="00BB449D"/>
    <w:rsid w:val="00BB4595"/>
    <w:rsid w:val="00BB4A09"/>
    <w:rsid w:val="00BB505D"/>
    <w:rsid w:val="00BB572E"/>
    <w:rsid w:val="00BB58D4"/>
    <w:rsid w:val="00BB6233"/>
    <w:rsid w:val="00BB6800"/>
    <w:rsid w:val="00BB693F"/>
    <w:rsid w:val="00BB6A2F"/>
    <w:rsid w:val="00BB704F"/>
    <w:rsid w:val="00BB74FD"/>
    <w:rsid w:val="00BB79BA"/>
    <w:rsid w:val="00BC0213"/>
    <w:rsid w:val="00BC0409"/>
    <w:rsid w:val="00BC04C0"/>
    <w:rsid w:val="00BC08AF"/>
    <w:rsid w:val="00BC0B12"/>
    <w:rsid w:val="00BC18AE"/>
    <w:rsid w:val="00BC1BB2"/>
    <w:rsid w:val="00BC1D5E"/>
    <w:rsid w:val="00BC3B03"/>
    <w:rsid w:val="00BC4810"/>
    <w:rsid w:val="00BC4EF3"/>
    <w:rsid w:val="00BC5929"/>
    <w:rsid w:val="00BC5982"/>
    <w:rsid w:val="00BC60BF"/>
    <w:rsid w:val="00BC6310"/>
    <w:rsid w:val="00BC6B07"/>
    <w:rsid w:val="00BC6B83"/>
    <w:rsid w:val="00BC7136"/>
    <w:rsid w:val="00BC735D"/>
    <w:rsid w:val="00BC757D"/>
    <w:rsid w:val="00BD04D4"/>
    <w:rsid w:val="00BD05D6"/>
    <w:rsid w:val="00BD0956"/>
    <w:rsid w:val="00BD0B54"/>
    <w:rsid w:val="00BD0F0D"/>
    <w:rsid w:val="00BD1507"/>
    <w:rsid w:val="00BD1541"/>
    <w:rsid w:val="00BD1C11"/>
    <w:rsid w:val="00BD1FAF"/>
    <w:rsid w:val="00BD2842"/>
    <w:rsid w:val="00BD285A"/>
    <w:rsid w:val="00BD28BF"/>
    <w:rsid w:val="00BD2A76"/>
    <w:rsid w:val="00BD2E2C"/>
    <w:rsid w:val="00BD3517"/>
    <w:rsid w:val="00BD3D20"/>
    <w:rsid w:val="00BD4AEE"/>
    <w:rsid w:val="00BD4C0A"/>
    <w:rsid w:val="00BD56B8"/>
    <w:rsid w:val="00BD5754"/>
    <w:rsid w:val="00BD59AC"/>
    <w:rsid w:val="00BD6404"/>
    <w:rsid w:val="00BD651D"/>
    <w:rsid w:val="00BD6842"/>
    <w:rsid w:val="00BD68DD"/>
    <w:rsid w:val="00BE0298"/>
    <w:rsid w:val="00BE06A9"/>
    <w:rsid w:val="00BE096E"/>
    <w:rsid w:val="00BE09A2"/>
    <w:rsid w:val="00BE0CD7"/>
    <w:rsid w:val="00BE0CD9"/>
    <w:rsid w:val="00BE15EF"/>
    <w:rsid w:val="00BE1B28"/>
    <w:rsid w:val="00BE1BD8"/>
    <w:rsid w:val="00BE33AE"/>
    <w:rsid w:val="00BE42FA"/>
    <w:rsid w:val="00BE4360"/>
    <w:rsid w:val="00BE498D"/>
    <w:rsid w:val="00BE4BFD"/>
    <w:rsid w:val="00BE4F3E"/>
    <w:rsid w:val="00BE5128"/>
    <w:rsid w:val="00BE5388"/>
    <w:rsid w:val="00BE54AD"/>
    <w:rsid w:val="00BE5CCB"/>
    <w:rsid w:val="00BE612A"/>
    <w:rsid w:val="00BE620D"/>
    <w:rsid w:val="00BE62B6"/>
    <w:rsid w:val="00BE731D"/>
    <w:rsid w:val="00BE7A92"/>
    <w:rsid w:val="00BF01AD"/>
    <w:rsid w:val="00BF046F"/>
    <w:rsid w:val="00BF0DA6"/>
    <w:rsid w:val="00BF115B"/>
    <w:rsid w:val="00BF1611"/>
    <w:rsid w:val="00BF2349"/>
    <w:rsid w:val="00BF2543"/>
    <w:rsid w:val="00BF304E"/>
    <w:rsid w:val="00BF31D4"/>
    <w:rsid w:val="00BF374D"/>
    <w:rsid w:val="00BF3AAE"/>
    <w:rsid w:val="00BF3DC6"/>
    <w:rsid w:val="00BF4039"/>
    <w:rsid w:val="00BF46A2"/>
    <w:rsid w:val="00BF63F7"/>
    <w:rsid w:val="00BF6440"/>
    <w:rsid w:val="00C00968"/>
    <w:rsid w:val="00C00CBB"/>
    <w:rsid w:val="00C01022"/>
    <w:rsid w:val="00C01046"/>
    <w:rsid w:val="00C0182D"/>
    <w:rsid w:val="00C01D50"/>
    <w:rsid w:val="00C02246"/>
    <w:rsid w:val="00C02CA4"/>
    <w:rsid w:val="00C03506"/>
    <w:rsid w:val="00C03D91"/>
    <w:rsid w:val="00C04093"/>
    <w:rsid w:val="00C04894"/>
    <w:rsid w:val="00C0529A"/>
    <w:rsid w:val="00C0531E"/>
    <w:rsid w:val="00C056DC"/>
    <w:rsid w:val="00C077B9"/>
    <w:rsid w:val="00C07EED"/>
    <w:rsid w:val="00C101CD"/>
    <w:rsid w:val="00C10A88"/>
    <w:rsid w:val="00C10FC2"/>
    <w:rsid w:val="00C118FF"/>
    <w:rsid w:val="00C1271C"/>
    <w:rsid w:val="00C131B5"/>
    <w:rsid w:val="00C1329B"/>
    <w:rsid w:val="00C138B9"/>
    <w:rsid w:val="00C13E82"/>
    <w:rsid w:val="00C1572F"/>
    <w:rsid w:val="00C158FB"/>
    <w:rsid w:val="00C15A8E"/>
    <w:rsid w:val="00C15B9C"/>
    <w:rsid w:val="00C160F2"/>
    <w:rsid w:val="00C16949"/>
    <w:rsid w:val="00C16D3D"/>
    <w:rsid w:val="00C17395"/>
    <w:rsid w:val="00C17852"/>
    <w:rsid w:val="00C17E55"/>
    <w:rsid w:val="00C2051E"/>
    <w:rsid w:val="00C21099"/>
    <w:rsid w:val="00C212A9"/>
    <w:rsid w:val="00C22A3F"/>
    <w:rsid w:val="00C22B27"/>
    <w:rsid w:val="00C23BB9"/>
    <w:rsid w:val="00C244A7"/>
    <w:rsid w:val="00C24721"/>
    <w:rsid w:val="00C24C05"/>
    <w:rsid w:val="00C24D2F"/>
    <w:rsid w:val="00C25346"/>
    <w:rsid w:val="00C2595A"/>
    <w:rsid w:val="00C25C73"/>
    <w:rsid w:val="00C25DE5"/>
    <w:rsid w:val="00C26222"/>
    <w:rsid w:val="00C269D9"/>
    <w:rsid w:val="00C27165"/>
    <w:rsid w:val="00C27AA1"/>
    <w:rsid w:val="00C27CF9"/>
    <w:rsid w:val="00C27F3B"/>
    <w:rsid w:val="00C30591"/>
    <w:rsid w:val="00C30970"/>
    <w:rsid w:val="00C30ADE"/>
    <w:rsid w:val="00C31283"/>
    <w:rsid w:val="00C314FE"/>
    <w:rsid w:val="00C315AD"/>
    <w:rsid w:val="00C32AA9"/>
    <w:rsid w:val="00C32CB0"/>
    <w:rsid w:val="00C32EE6"/>
    <w:rsid w:val="00C33005"/>
    <w:rsid w:val="00C3375B"/>
    <w:rsid w:val="00C337CF"/>
    <w:rsid w:val="00C33B38"/>
    <w:rsid w:val="00C33C48"/>
    <w:rsid w:val="00C33E07"/>
    <w:rsid w:val="00C340E5"/>
    <w:rsid w:val="00C34A03"/>
    <w:rsid w:val="00C35AA7"/>
    <w:rsid w:val="00C36526"/>
    <w:rsid w:val="00C36956"/>
    <w:rsid w:val="00C36BFD"/>
    <w:rsid w:val="00C370CC"/>
    <w:rsid w:val="00C37880"/>
    <w:rsid w:val="00C379A0"/>
    <w:rsid w:val="00C37F83"/>
    <w:rsid w:val="00C400FB"/>
    <w:rsid w:val="00C401AA"/>
    <w:rsid w:val="00C407F5"/>
    <w:rsid w:val="00C40B8C"/>
    <w:rsid w:val="00C414DF"/>
    <w:rsid w:val="00C4191E"/>
    <w:rsid w:val="00C41C69"/>
    <w:rsid w:val="00C421E6"/>
    <w:rsid w:val="00C43BA1"/>
    <w:rsid w:val="00C43DAB"/>
    <w:rsid w:val="00C448F0"/>
    <w:rsid w:val="00C44A33"/>
    <w:rsid w:val="00C44B65"/>
    <w:rsid w:val="00C44BCE"/>
    <w:rsid w:val="00C465C2"/>
    <w:rsid w:val="00C46658"/>
    <w:rsid w:val="00C4739E"/>
    <w:rsid w:val="00C47F08"/>
    <w:rsid w:val="00C514A6"/>
    <w:rsid w:val="00C51E9D"/>
    <w:rsid w:val="00C526DD"/>
    <w:rsid w:val="00C528C9"/>
    <w:rsid w:val="00C52D19"/>
    <w:rsid w:val="00C52D31"/>
    <w:rsid w:val="00C52D7A"/>
    <w:rsid w:val="00C53AE8"/>
    <w:rsid w:val="00C53D8A"/>
    <w:rsid w:val="00C54109"/>
    <w:rsid w:val="00C553A6"/>
    <w:rsid w:val="00C5595D"/>
    <w:rsid w:val="00C565C1"/>
    <w:rsid w:val="00C5688B"/>
    <w:rsid w:val="00C56AAE"/>
    <w:rsid w:val="00C56E65"/>
    <w:rsid w:val="00C5724E"/>
    <w:rsid w:val="00C5739F"/>
    <w:rsid w:val="00C579E7"/>
    <w:rsid w:val="00C57CF0"/>
    <w:rsid w:val="00C60A05"/>
    <w:rsid w:val="00C60E6B"/>
    <w:rsid w:val="00C61566"/>
    <w:rsid w:val="00C61CDB"/>
    <w:rsid w:val="00C6210E"/>
    <w:rsid w:val="00C624DA"/>
    <w:rsid w:val="00C62E60"/>
    <w:rsid w:val="00C63557"/>
    <w:rsid w:val="00C638EE"/>
    <w:rsid w:val="00C639E2"/>
    <w:rsid w:val="00C63F98"/>
    <w:rsid w:val="00C649BD"/>
    <w:rsid w:val="00C654D9"/>
    <w:rsid w:val="00C65891"/>
    <w:rsid w:val="00C66270"/>
    <w:rsid w:val="00C66AC9"/>
    <w:rsid w:val="00C67846"/>
    <w:rsid w:val="00C67E69"/>
    <w:rsid w:val="00C70435"/>
    <w:rsid w:val="00C70469"/>
    <w:rsid w:val="00C7060F"/>
    <w:rsid w:val="00C70DB9"/>
    <w:rsid w:val="00C70E2D"/>
    <w:rsid w:val="00C711D9"/>
    <w:rsid w:val="00C711EC"/>
    <w:rsid w:val="00C71D40"/>
    <w:rsid w:val="00C71DD5"/>
    <w:rsid w:val="00C722C8"/>
    <w:rsid w:val="00C722D7"/>
    <w:rsid w:val="00C7246A"/>
    <w:rsid w:val="00C724D3"/>
    <w:rsid w:val="00C737D5"/>
    <w:rsid w:val="00C73F41"/>
    <w:rsid w:val="00C744AE"/>
    <w:rsid w:val="00C754DF"/>
    <w:rsid w:val="00C7602D"/>
    <w:rsid w:val="00C7646E"/>
    <w:rsid w:val="00C76C32"/>
    <w:rsid w:val="00C7715F"/>
    <w:rsid w:val="00C77DD9"/>
    <w:rsid w:val="00C800E3"/>
    <w:rsid w:val="00C803D4"/>
    <w:rsid w:val="00C80ADE"/>
    <w:rsid w:val="00C8233D"/>
    <w:rsid w:val="00C82808"/>
    <w:rsid w:val="00C82E7C"/>
    <w:rsid w:val="00C832F1"/>
    <w:rsid w:val="00C83621"/>
    <w:rsid w:val="00C836D2"/>
    <w:rsid w:val="00C83BE6"/>
    <w:rsid w:val="00C84038"/>
    <w:rsid w:val="00C84305"/>
    <w:rsid w:val="00C848F1"/>
    <w:rsid w:val="00C848FE"/>
    <w:rsid w:val="00C84ABF"/>
    <w:rsid w:val="00C84C1B"/>
    <w:rsid w:val="00C84F16"/>
    <w:rsid w:val="00C85354"/>
    <w:rsid w:val="00C854ED"/>
    <w:rsid w:val="00C85955"/>
    <w:rsid w:val="00C859C2"/>
    <w:rsid w:val="00C863EE"/>
    <w:rsid w:val="00C86ABA"/>
    <w:rsid w:val="00C87066"/>
    <w:rsid w:val="00C87392"/>
    <w:rsid w:val="00C87440"/>
    <w:rsid w:val="00C87813"/>
    <w:rsid w:val="00C8782E"/>
    <w:rsid w:val="00C87BC9"/>
    <w:rsid w:val="00C90244"/>
    <w:rsid w:val="00C902C8"/>
    <w:rsid w:val="00C9081E"/>
    <w:rsid w:val="00C90C05"/>
    <w:rsid w:val="00C9122E"/>
    <w:rsid w:val="00C91D15"/>
    <w:rsid w:val="00C92F96"/>
    <w:rsid w:val="00C93C14"/>
    <w:rsid w:val="00C93FCA"/>
    <w:rsid w:val="00C94088"/>
    <w:rsid w:val="00C943F3"/>
    <w:rsid w:val="00C94552"/>
    <w:rsid w:val="00C9476C"/>
    <w:rsid w:val="00C94A8E"/>
    <w:rsid w:val="00C95CFA"/>
    <w:rsid w:val="00C96170"/>
    <w:rsid w:val="00C97414"/>
    <w:rsid w:val="00C97A64"/>
    <w:rsid w:val="00CA0305"/>
    <w:rsid w:val="00CA03D0"/>
    <w:rsid w:val="00CA08C6"/>
    <w:rsid w:val="00CA0A77"/>
    <w:rsid w:val="00CA0DA6"/>
    <w:rsid w:val="00CA0E7B"/>
    <w:rsid w:val="00CA132F"/>
    <w:rsid w:val="00CA18A2"/>
    <w:rsid w:val="00CA1AEB"/>
    <w:rsid w:val="00CA1B3E"/>
    <w:rsid w:val="00CA1F10"/>
    <w:rsid w:val="00CA2430"/>
    <w:rsid w:val="00CA2729"/>
    <w:rsid w:val="00CA27FE"/>
    <w:rsid w:val="00CA3057"/>
    <w:rsid w:val="00CA36CB"/>
    <w:rsid w:val="00CA3F8F"/>
    <w:rsid w:val="00CA3FA9"/>
    <w:rsid w:val="00CA45F8"/>
    <w:rsid w:val="00CA4A74"/>
    <w:rsid w:val="00CA4CD5"/>
    <w:rsid w:val="00CA4EFA"/>
    <w:rsid w:val="00CA5A3B"/>
    <w:rsid w:val="00CA5A6D"/>
    <w:rsid w:val="00CA6421"/>
    <w:rsid w:val="00CA6B01"/>
    <w:rsid w:val="00CA6DAA"/>
    <w:rsid w:val="00CA7554"/>
    <w:rsid w:val="00CA792E"/>
    <w:rsid w:val="00CA7EAA"/>
    <w:rsid w:val="00CB0305"/>
    <w:rsid w:val="00CB0C38"/>
    <w:rsid w:val="00CB14C6"/>
    <w:rsid w:val="00CB1CE8"/>
    <w:rsid w:val="00CB265F"/>
    <w:rsid w:val="00CB2ED2"/>
    <w:rsid w:val="00CB33C7"/>
    <w:rsid w:val="00CB370B"/>
    <w:rsid w:val="00CB3F3C"/>
    <w:rsid w:val="00CB3F7D"/>
    <w:rsid w:val="00CB507D"/>
    <w:rsid w:val="00CB53DD"/>
    <w:rsid w:val="00CB5BFD"/>
    <w:rsid w:val="00CB6DA7"/>
    <w:rsid w:val="00CB78D8"/>
    <w:rsid w:val="00CB7BDD"/>
    <w:rsid w:val="00CB7E4C"/>
    <w:rsid w:val="00CB7F9C"/>
    <w:rsid w:val="00CC0E11"/>
    <w:rsid w:val="00CC1221"/>
    <w:rsid w:val="00CC1E05"/>
    <w:rsid w:val="00CC1ED3"/>
    <w:rsid w:val="00CC25B4"/>
    <w:rsid w:val="00CC26A9"/>
    <w:rsid w:val="00CC2F6F"/>
    <w:rsid w:val="00CC4289"/>
    <w:rsid w:val="00CC4586"/>
    <w:rsid w:val="00CC4AF7"/>
    <w:rsid w:val="00CC5F88"/>
    <w:rsid w:val="00CC62BD"/>
    <w:rsid w:val="00CC69C8"/>
    <w:rsid w:val="00CC6A1C"/>
    <w:rsid w:val="00CC6A2B"/>
    <w:rsid w:val="00CC6ECA"/>
    <w:rsid w:val="00CC715E"/>
    <w:rsid w:val="00CC77A2"/>
    <w:rsid w:val="00CC786F"/>
    <w:rsid w:val="00CC79B7"/>
    <w:rsid w:val="00CD039E"/>
    <w:rsid w:val="00CD0FDC"/>
    <w:rsid w:val="00CD1A40"/>
    <w:rsid w:val="00CD1F84"/>
    <w:rsid w:val="00CD1FBA"/>
    <w:rsid w:val="00CD21F8"/>
    <w:rsid w:val="00CD2C22"/>
    <w:rsid w:val="00CD2D51"/>
    <w:rsid w:val="00CD307E"/>
    <w:rsid w:val="00CD4079"/>
    <w:rsid w:val="00CD5B30"/>
    <w:rsid w:val="00CD5F63"/>
    <w:rsid w:val="00CD6054"/>
    <w:rsid w:val="00CD629F"/>
    <w:rsid w:val="00CD6572"/>
    <w:rsid w:val="00CD66C2"/>
    <w:rsid w:val="00CD6902"/>
    <w:rsid w:val="00CD6A1B"/>
    <w:rsid w:val="00CD7009"/>
    <w:rsid w:val="00CE08E2"/>
    <w:rsid w:val="00CE0A7F"/>
    <w:rsid w:val="00CE112C"/>
    <w:rsid w:val="00CE1718"/>
    <w:rsid w:val="00CE5049"/>
    <w:rsid w:val="00CE575C"/>
    <w:rsid w:val="00CE6AB8"/>
    <w:rsid w:val="00CE72AC"/>
    <w:rsid w:val="00CE731B"/>
    <w:rsid w:val="00CE73C6"/>
    <w:rsid w:val="00CE79FC"/>
    <w:rsid w:val="00CF06C4"/>
    <w:rsid w:val="00CF0E57"/>
    <w:rsid w:val="00CF1737"/>
    <w:rsid w:val="00CF3195"/>
    <w:rsid w:val="00CF4156"/>
    <w:rsid w:val="00CF4A8D"/>
    <w:rsid w:val="00CF58CF"/>
    <w:rsid w:val="00CF5DB9"/>
    <w:rsid w:val="00CF5F18"/>
    <w:rsid w:val="00CF6030"/>
    <w:rsid w:val="00CF64CE"/>
    <w:rsid w:val="00CF68C6"/>
    <w:rsid w:val="00CF691C"/>
    <w:rsid w:val="00CF6A02"/>
    <w:rsid w:val="00D0012A"/>
    <w:rsid w:val="00D0036C"/>
    <w:rsid w:val="00D00E8A"/>
    <w:rsid w:val="00D01229"/>
    <w:rsid w:val="00D01669"/>
    <w:rsid w:val="00D01FA9"/>
    <w:rsid w:val="00D02175"/>
    <w:rsid w:val="00D021B4"/>
    <w:rsid w:val="00D025CF"/>
    <w:rsid w:val="00D02B60"/>
    <w:rsid w:val="00D02E7C"/>
    <w:rsid w:val="00D03169"/>
    <w:rsid w:val="00D0352F"/>
    <w:rsid w:val="00D03D00"/>
    <w:rsid w:val="00D04986"/>
    <w:rsid w:val="00D05417"/>
    <w:rsid w:val="00D05993"/>
    <w:rsid w:val="00D05C30"/>
    <w:rsid w:val="00D05D79"/>
    <w:rsid w:val="00D0658D"/>
    <w:rsid w:val="00D07C31"/>
    <w:rsid w:val="00D07EE0"/>
    <w:rsid w:val="00D10052"/>
    <w:rsid w:val="00D105E9"/>
    <w:rsid w:val="00D10BBD"/>
    <w:rsid w:val="00D10C88"/>
    <w:rsid w:val="00D10E89"/>
    <w:rsid w:val="00D10EF5"/>
    <w:rsid w:val="00D10F5F"/>
    <w:rsid w:val="00D10F67"/>
    <w:rsid w:val="00D11359"/>
    <w:rsid w:val="00D11EFA"/>
    <w:rsid w:val="00D11F56"/>
    <w:rsid w:val="00D1212D"/>
    <w:rsid w:val="00D1214F"/>
    <w:rsid w:val="00D13627"/>
    <w:rsid w:val="00D13886"/>
    <w:rsid w:val="00D142B0"/>
    <w:rsid w:val="00D151D5"/>
    <w:rsid w:val="00D15633"/>
    <w:rsid w:val="00D16B30"/>
    <w:rsid w:val="00D17232"/>
    <w:rsid w:val="00D1723F"/>
    <w:rsid w:val="00D1728B"/>
    <w:rsid w:val="00D1730B"/>
    <w:rsid w:val="00D17D7C"/>
    <w:rsid w:val="00D21072"/>
    <w:rsid w:val="00D212E1"/>
    <w:rsid w:val="00D219E7"/>
    <w:rsid w:val="00D254F3"/>
    <w:rsid w:val="00D262DE"/>
    <w:rsid w:val="00D275B9"/>
    <w:rsid w:val="00D30905"/>
    <w:rsid w:val="00D30B66"/>
    <w:rsid w:val="00D3105A"/>
    <w:rsid w:val="00D3188C"/>
    <w:rsid w:val="00D31AE2"/>
    <w:rsid w:val="00D31F2E"/>
    <w:rsid w:val="00D328E6"/>
    <w:rsid w:val="00D343B4"/>
    <w:rsid w:val="00D346FE"/>
    <w:rsid w:val="00D350ED"/>
    <w:rsid w:val="00D352E1"/>
    <w:rsid w:val="00D35499"/>
    <w:rsid w:val="00D35BBE"/>
    <w:rsid w:val="00D35F9B"/>
    <w:rsid w:val="00D36B69"/>
    <w:rsid w:val="00D408DD"/>
    <w:rsid w:val="00D41853"/>
    <w:rsid w:val="00D41BF3"/>
    <w:rsid w:val="00D42225"/>
    <w:rsid w:val="00D42F23"/>
    <w:rsid w:val="00D4363C"/>
    <w:rsid w:val="00D44103"/>
    <w:rsid w:val="00D4427B"/>
    <w:rsid w:val="00D44ED0"/>
    <w:rsid w:val="00D44EDD"/>
    <w:rsid w:val="00D45D72"/>
    <w:rsid w:val="00D4633D"/>
    <w:rsid w:val="00D46B86"/>
    <w:rsid w:val="00D474EF"/>
    <w:rsid w:val="00D47E7E"/>
    <w:rsid w:val="00D47F9C"/>
    <w:rsid w:val="00D5020F"/>
    <w:rsid w:val="00D50424"/>
    <w:rsid w:val="00D5079D"/>
    <w:rsid w:val="00D5099A"/>
    <w:rsid w:val="00D51055"/>
    <w:rsid w:val="00D516B1"/>
    <w:rsid w:val="00D52046"/>
    <w:rsid w:val="00D520E4"/>
    <w:rsid w:val="00D524F5"/>
    <w:rsid w:val="00D5298E"/>
    <w:rsid w:val="00D52A03"/>
    <w:rsid w:val="00D52B31"/>
    <w:rsid w:val="00D53A38"/>
    <w:rsid w:val="00D54323"/>
    <w:rsid w:val="00D548BA"/>
    <w:rsid w:val="00D54ED9"/>
    <w:rsid w:val="00D54FB6"/>
    <w:rsid w:val="00D56032"/>
    <w:rsid w:val="00D56864"/>
    <w:rsid w:val="00D57109"/>
    <w:rsid w:val="00D57270"/>
    <w:rsid w:val="00D575DD"/>
    <w:rsid w:val="00D57B16"/>
    <w:rsid w:val="00D57DF2"/>
    <w:rsid w:val="00D57DFA"/>
    <w:rsid w:val="00D60079"/>
    <w:rsid w:val="00D61562"/>
    <w:rsid w:val="00D618EC"/>
    <w:rsid w:val="00D6217A"/>
    <w:rsid w:val="00D63C02"/>
    <w:rsid w:val="00D6476B"/>
    <w:rsid w:val="00D64D60"/>
    <w:rsid w:val="00D663E3"/>
    <w:rsid w:val="00D66D54"/>
    <w:rsid w:val="00D672D0"/>
    <w:rsid w:val="00D67A73"/>
    <w:rsid w:val="00D67FCF"/>
    <w:rsid w:val="00D7094F"/>
    <w:rsid w:val="00D709CE"/>
    <w:rsid w:val="00D7115B"/>
    <w:rsid w:val="00D717CA"/>
    <w:rsid w:val="00D719E0"/>
    <w:rsid w:val="00D71A33"/>
    <w:rsid w:val="00D71F73"/>
    <w:rsid w:val="00D7352B"/>
    <w:rsid w:val="00D7356B"/>
    <w:rsid w:val="00D73960"/>
    <w:rsid w:val="00D73C7E"/>
    <w:rsid w:val="00D73E88"/>
    <w:rsid w:val="00D74CF4"/>
    <w:rsid w:val="00D74F8E"/>
    <w:rsid w:val="00D75554"/>
    <w:rsid w:val="00D75DA9"/>
    <w:rsid w:val="00D776F3"/>
    <w:rsid w:val="00D77C2C"/>
    <w:rsid w:val="00D80758"/>
    <w:rsid w:val="00D80786"/>
    <w:rsid w:val="00D80D5E"/>
    <w:rsid w:val="00D80D91"/>
    <w:rsid w:val="00D81074"/>
    <w:rsid w:val="00D810CD"/>
    <w:rsid w:val="00D81630"/>
    <w:rsid w:val="00D81CAB"/>
    <w:rsid w:val="00D81CE6"/>
    <w:rsid w:val="00D81E94"/>
    <w:rsid w:val="00D8229C"/>
    <w:rsid w:val="00D82D53"/>
    <w:rsid w:val="00D83217"/>
    <w:rsid w:val="00D83B3F"/>
    <w:rsid w:val="00D8403E"/>
    <w:rsid w:val="00D84259"/>
    <w:rsid w:val="00D844DC"/>
    <w:rsid w:val="00D84AE8"/>
    <w:rsid w:val="00D84DC2"/>
    <w:rsid w:val="00D8576F"/>
    <w:rsid w:val="00D85A00"/>
    <w:rsid w:val="00D85D3A"/>
    <w:rsid w:val="00D86509"/>
    <w:rsid w:val="00D8677F"/>
    <w:rsid w:val="00D86C2E"/>
    <w:rsid w:val="00D902A4"/>
    <w:rsid w:val="00D9031D"/>
    <w:rsid w:val="00D90964"/>
    <w:rsid w:val="00D90C63"/>
    <w:rsid w:val="00D91102"/>
    <w:rsid w:val="00D91444"/>
    <w:rsid w:val="00D92125"/>
    <w:rsid w:val="00D9222E"/>
    <w:rsid w:val="00D926DA"/>
    <w:rsid w:val="00D933BE"/>
    <w:rsid w:val="00D93474"/>
    <w:rsid w:val="00D93CFC"/>
    <w:rsid w:val="00D94A93"/>
    <w:rsid w:val="00D96604"/>
    <w:rsid w:val="00D967AA"/>
    <w:rsid w:val="00D97114"/>
    <w:rsid w:val="00D97449"/>
    <w:rsid w:val="00D97F0C"/>
    <w:rsid w:val="00D97F76"/>
    <w:rsid w:val="00DA0245"/>
    <w:rsid w:val="00DA0D00"/>
    <w:rsid w:val="00DA1D4F"/>
    <w:rsid w:val="00DA2465"/>
    <w:rsid w:val="00DA2755"/>
    <w:rsid w:val="00DA2D52"/>
    <w:rsid w:val="00DA2FED"/>
    <w:rsid w:val="00DA36C3"/>
    <w:rsid w:val="00DA3A86"/>
    <w:rsid w:val="00DA3D2B"/>
    <w:rsid w:val="00DA4FC1"/>
    <w:rsid w:val="00DA5DDF"/>
    <w:rsid w:val="00DA6061"/>
    <w:rsid w:val="00DA6438"/>
    <w:rsid w:val="00DA67B6"/>
    <w:rsid w:val="00DA6B2A"/>
    <w:rsid w:val="00DA6EA2"/>
    <w:rsid w:val="00DA7A26"/>
    <w:rsid w:val="00DA7F19"/>
    <w:rsid w:val="00DB022D"/>
    <w:rsid w:val="00DB098E"/>
    <w:rsid w:val="00DB12D7"/>
    <w:rsid w:val="00DB167F"/>
    <w:rsid w:val="00DB25C4"/>
    <w:rsid w:val="00DB25CB"/>
    <w:rsid w:val="00DB2A78"/>
    <w:rsid w:val="00DB2DD3"/>
    <w:rsid w:val="00DB3569"/>
    <w:rsid w:val="00DB39FA"/>
    <w:rsid w:val="00DB3AC9"/>
    <w:rsid w:val="00DB3AF1"/>
    <w:rsid w:val="00DB45A5"/>
    <w:rsid w:val="00DB4BD5"/>
    <w:rsid w:val="00DB5316"/>
    <w:rsid w:val="00DB6548"/>
    <w:rsid w:val="00DB6E37"/>
    <w:rsid w:val="00DB7D91"/>
    <w:rsid w:val="00DC0B0A"/>
    <w:rsid w:val="00DC2500"/>
    <w:rsid w:val="00DC32A0"/>
    <w:rsid w:val="00DC3629"/>
    <w:rsid w:val="00DC3935"/>
    <w:rsid w:val="00DC3FCB"/>
    <w:rsid w:val="00DC480C"/>
    <w:rsid w:val="00DC4962"/>
    <w:rsid w:val="00DC4AAA"/>
    <w:rsid w:val="00DC4BDF"/>
    <w:rsid w:val="00DC4DEF"/>
    <w:rsid w:val="00DC4F72"/>
    <w:rsid w:val="00DC50C5"/>
    <w:rsid w:val="00DC5B56"/>
    <w:rsid w:val="00DC5E0F"/>
    <w:rsid w:val="00DC7084"/>
    <w:rsid w:val="00DC70EE"/>
    <w:rsid w:val="00DC717C"/>
    <w:rsid w:val="00DC721E"/>
    <w:rsid w:val="00DC77DC"/>
    <w:rsid w:val="00DD00CB"/>
    <w:rsid w:val="00DD0453"/>
    <w:rsid w:val="00DD0C2C"/>
    <w:rsid w:val="00DD0D12"/>
    <w:rsid w:val="00DD10A0"/>
    <w:rsid w:val="00DD1962"/>
    <w:rsid w:val="00DD19BA"/>
    <w:rsid w:val="00DD19DE"/>
    <w:rsid w:val="00DD1DC4"/>
    <w:rsid w:val="00DD2304"/>
    <w:rsid w:val="00DD2406"/>
    <w:rsid w:val="00DD2832"/>
    <w:rsid w:val="00DD28BC"/>
    <w:rsid w:val="00DD32AD"/>
    <w:rsid w:val="00DD35B6"/>
    <w:rsid w:val="00DD4329"/>
    <w:rsid w:val="00DD4559"/>
    <w:rsid w:val="00DD512A"/>
    <w:rsid w:val="00DD51D9"/>
    <w:rsid w:val="00DD57E0"/>
    <w:rsid w:val="00DD5D24"/>
    <w:rsid w:val="00DD63A7"/>
    <w:rsid w:val="00DD6977"/>
    <w:rsid w:val="00DD6A2F"/>
    <w:rsid w:val="00DD6F75"/>
    <w:rsid w:val="00DD76A9"/>
    <w:rsid w:val="00DD779F"/>
    <w:rsid w:val="00DE014D"/>
    <w:rsid w:val="00DE10DE"/>
    <w:rsid w:val="00DE11A7"/>
    <w:rsid w:val="00DE18D8"/>
    <w:rsid w:val="00DE1B7C"/>
    <w:rsid w:val="00DE1CD1"/>
    <w:rsid w:val="00DE1DCC"/>
    <w:rsid w:val="00DE2632"/>
    <w:rsid w:val="00DE2DD3"/>
    <w:rsid w:val="00DE2E85"/>
    <w:rsid w:val="00DE3006"/>
    <w:rsid w:val="00DE302F"/>
    <w:rsid w:val="00DE3170"/>
    <w:rsid w:val="00DE31F0"/>
    <w:rsid w:val="00DE3836"/>
    <w:rsid w:val="00DE3D1C"/>
    <w:rsid w:val="00DE4E8A"/>
    <w:rsid w:val="00DE5233"/>
    <w:rsid w:val="00DE568B"/>
    <w:rsid w:val="00DE5A8B"/>
    <w:rsid w:val="00DE5D7C"/>
    <w:rsid w:val="00DE6252"/>
    <w:rsid w:val="00DE6AEF"/>
    <w:rsid w:val="00DE6BAE"/>
    <w:rsid w:val="00DE6E45"/>
    <w:rsid w:val="00DE6FE6"/>
    <w:rsid w:val="00DE709A"/>
    <w:rsid w:val="00DE7A8B"/>
    <w:rsid w:val="00DF09C4"/>
    <w:rsid w:val="00DF0C88"/>
    <w:rsid w:val="00DF0ECB"/>
    <w:rsid w:val="00DF1B72"/>
    <w:rsid w:val="00DF32FB"/>
    <w:rsid w:val="00DF35CE"/>
    <w:rsid w:val="00DF4290"/>
    <w:rsid w:val="00DF438E"/>
    <w:rsid w:val="00DF45F3"/>
    <w:rsid w:val="00DF465E"/>
    <w:rsid w:val="00DF4AB5"/>
    <w:rsid w:val="00DF4B6C"/>
    <w:rsid w:val="00DF5FF3"/>
    <w:rsid w:val="00DF696A"/>
    <w:rsid w:val="00DF6AB5"/>
    <w:rsid w:val="00DF783D"/>
    <w:rsid w:val="00DF793D"/>
    <w:rsid w:val="00DF7979"/>
    <w:rsid w:val="00DF797B"/>
    <w:rsid w:val="00DF79EC"/>
    <w:rsid w:val="00DF7CE2"/>
    <w:rsid w:val="00E006D2"/>
    <w:rsid w:val="00E00738"/>
    <w:rsid w:val="00E01932"/>
    <w:rsid w:val="00E01CB5"/>
    <w:rsid w:val="00E01D39"/>
    <w:rsid w:val="00E0227D"/>
    <w:rsid w:val="00E027CC"/>
    <w:rsid w:val="00E02F2F"/>
    <w:rsid w:val="00E03411"/>
    <w:rsid w:val="00E03C7C"/>
    <w:rsid w:val="00E03ED3"/>
    <w:rsid w:val="00E04B84"/>
    <w:rsid w:val="00E06466"/>
    <w:rsid w:val="00E06835"/>
    <w:rsid w:val="00E06878"/>
    <w:rsid w:val="00E06FDA"/>
    <w:rsid w:val="00E073AB"/>
    <w:rsid w:val="00E0799B"/>
    <w:rsid w:val="00E10BE4"/>
    <w:rsid w:val="00E11840"/>
    <w:rsid w:val="00E11982"/>
    <w:rsid w:val="00E125C4"/>
    <w:rsid w:val="00E134AB"/>
    <w:rsid w:val="00E1431D"/>
    <w:rsid w:val="00E147FA"/>
    <w:rsid w:val="00E15228"/>
    <w:rsid w:val="00E160A5"/>
    <w:rsid w:val="00E16182"/>
    <w:rsid w:val="00E16555"/>
    <w:rsid w:val="00E16BD3"/>
    <w:rsid w:val="00E1713D"/>
    <w:rsid w:val="00E17997"/>
    <w:rsid w:val="00E20240"/>
    <w:rsid w:val="00E20A43"/>
    <w:rsid w:val="00E210B9"/>
    <w:rsid w:val="00E21EF4"/>
    <w:rsid w:val="00E22B08"/>
    <w:rsid w:val="00E22C99"/>
    <w:rsid w:val="00E235B8"/>
    <w:rsid w:val="00E23898"/>
    <w:rsid w:val="00E23947"/>
    <w:rsid w:val="00E23DAD"/>
    <w:rsid w:val="00E23FD3"/>
    <w:rsid w:val="00E2446C"/>
    <w:rsid w:val="00E24DBA"/>
    <w:rsid w:val="00E259C0"/>
    <w:rsid w:val="00E263FB"/>
    <w:rsid w:val="00E26A00"/>
    <w:rsid w:val="00E275CE"/>
    <w:rsid w:val="00E2765A"/>
    <w:rsid w:val="00E2787D"/>
    <w:rsid w:val="00E27CFA"/>
    <w:rsid w:val="00E27E5C"/>
    <w:rsid w:val="00E27F22"/>
    <w:rsid w:val="00E30C30"/>
    <w:rsid w:val="00E314B3"/>
    <w:rsid w:val="00E3165C"/>
    <w:rsid w:val="00E319F1"/>
    <w:rsid w:val="00E31FDE"/>
    <w:rsid w:val="00E3350F"/>
    <w:rsid w:val="00E336A0"/>
    <w:rsid w:val="00E33CD2"/>
    <w:rsid w:val="00E33D0B"/>
    <w:rsid w:val="00E3490A"/>
    <w:rsid w:val="00E349CB"/>
    <w:rsid w:val="00E34C19"/>
    <w:rsid w:val="00E355B5"/>
    <w:rsid w:val="00E357E3"/>
    <w:rsid w:val="00E3629A"/>
    <w:rsid w:val="00E36D10"/>
    <w:rsid w:val="00E404E9"/>
    <w:rsid w:val="00E40559"/>
    <w:rsid w:val="00E40A28"/>
    <w:rsid w:val="00E40E90"/>
    <w:rsid w:val="00E410F4"/>
    <w:rsid w:val="00E4172F"/>
    <w:rsid w:val="00E41B48"/>
    <w:rsid w:val="00E42EFB"/>
    <w:rsid w:val="00E43D70"/>
    <w:rsid w:val="00E45A21"/>
    <w:rsid w:val="00E45C7E"/>
    <w:rsid w:val="00E461B7"/>
    <w:rsid w:val="00E4657E"/>
    <w:rsid w:val="00E46BF3"/>
    <w:rsid w:val="00E47C80"/>
    <w:rsid w:val="00E47D00"/>
    <w:rsid w:val="00E47FC4"/>
    <w:rsid w:val="00E5026A"/>
    <w:rsid w:val="00E5029B"/>
    <w:rsid w:val="00E507FB"/>
    <w:rsid w:val="00E50B3F"/>
    <w:rsid w:val="00E51582"/>
    <w:rsid w:val="00E519B8"/>
    <w:rsid w:val="00E51C42"/>
    <w:rsid w:val="00E52747"/>
    <w:rsid w:val="00E531EB"/>
    <w:rsid w:val="00E53C7E"/>
    <w:rsid w:val="00E54874"/>
    <w:rsid w:val="00E54B6F"/>
    <w:rsid w:val="00E55941"/>
    <w:rsid w:val="00E55ACA"/>
    <w:rsid w:val="00E55BA2"/>
    <w:rsid w:val="00E569A4"/>
    <w:rsid w:val="00E57333"/>
    <w:rsid w:val="00E57901"/>
    <w:rsid w:val="00E57B74"/>
    <w:rsid w:val="00E57E2F"/>
    <w:rsid w:val="00E60186"/>
    <w:rsid w:val="00E601C4"/>
    <w:rsid w:val="00E615E0"/>
    <w:rsid w:val="00E617F2"/>
    <w:rsid w:val="00E6180F"/>
    <w:rsid w:val="00E620DA"/>
    <w:rsid w:val="00E64386"/>
    <w:rsid w:val="00E65490"/>
    <w:rsid w:val="00E65BC6"/>
    <w:rsid w:val="00E65C51"/>
    <w:rsid w:val="00E65C84"/>
    <w:rsid w:val="00E661FF"/>
    <w:rsid w:val="00E6629B"/>
    <w:rsid w:val="00E6743B"/>
    <w:rsid w:val="00E674E9"/>
    <w:rsid w:val="00E676E9"/>
    <w:rsid w:val="00E711F4"/>
    <w:rsid w:val="00E7144B"/>
    <w:rsid w:val="00E722E6"/>
    <w:rsid w:val="00E726EB"/>
    <w:rsid w:val="00E72CF1"/>
    <w:rsid w:val="00E73866"/>
    <w:rsid w:val="00E73C47"/>
    <w:rsid w:val="00E75AD1"/>
    <w:rsid w:val="00E779CD"/>
    <w:rsid w:val="00E80262"/>
    <w:rsid w:val="00E80B52"/>
    <w:rsid w:val="00E80E6F"/>
    <w:rsid w:val="00E81750"/>
    <w:rsid w:val="00E81883"/>
    <w:rsid w:val="00E81E0D"/>
    <w:rsid w:val="00E824C3"/>
    <w:rsid w:val="00E82613"/>
    <w:rsid w:val="00E828C6"/>
    <w:rsid w:val="00E82A72"/>
    <w:rsid w:val="00E82E5D"/>
    <w:rsid w:val="00E835F9"/>
    <w:rsid w:val="00E84087"/>
    <w:rsid w:val="00E840B3"/>
    <w:rsid w:val="00E84D10"/>
    <w:rsid w:val="00E855DA"/>
    <w:rsid w:val="00E857BB"/>
    <w:rsid w:val="00E8629F"/>
    <w:rsid w:val="00E8644C"/>
    <w:rsid w:val="00E86479"/>
    <w:rsid w:val="00E86B87"/>
    <w:rsid w:val="00E87CFB"/>
    <w:rsid w:val="00E902C3"/>
    <w:rsid w:val="00E9068B"/>
    <w:rsid w:val="00E90B5A"/>
    <w:rsid w:val="00E91008"/>
    <w:rsid w:val="00E911DA"/>
    <w:rsid w:val="00E914C5"/>
    <w:rsid w:val="00E9183C"/>
    <w:rsid w:val="00E91E37"/>
    <w:rsid w:val="00E92BC9"/>
    <w:rsid w:val="00E9374E"/>
    <w:rsid w:val="00E9380E"/>
    <w:rsid w:val="00E9420D"/>
    <w:rsid w:val="00E94A90"/>
    <w:rsid w:val="00E94F54"/>
    <w:rsid w:val="00E95AA4"/>
    <w:rsid w:val="00E95D91"/>
    <w:rsid w:val="00E96431"/>
    <w:rsid w:val="00E96526"/>
    <w:rsid w:val="00E96BAF"/>
    <w:rsid w:val="00E97AD5"/>
    <w:rsid w:val="00E97C25"/>
    <w:rsid w:val="00E97D04"/>
    <w:rsid w:val="00EA059A"/>
    <w:rsid w:val="00EA0A52"/>
    <w:rsid w:val="00EA1111"/>
    <w:rsid w:val="00EA1196"/>
    <w:rsid w:val="00EA12DB"/>
    <w:rsid w:val="00EA1480"/>
    <w:rsid w:val="00EA1AE9"/>
    <w:rsid w:val="00EA24CB"/>
    <w:rsid w:val="00EA280C"/>
    <w:rsid w:val="00EA364E"/>
    <w:rsid w:val="00EA3947"/>
    <w:rsid w:val="00EA3B4F"/>
    <w:rsid w:val="00EA3C24"/>
    <w:rsid w:val="00EA3F0E"/>
    <w:rsid w:val="00EA3F4F"/>
    <w:rsid w:val="00EA40B8"/>
    <w:rsid w:val="00EA47AA"/>
    <w:rsid w:val="00EA585F"/>
    <w:rsid w:val="00EA5E88"/>
    <w:rsid w:val="00EA5FD3"/>
    <w:rsid w:val="00EA6701"/>
    <w:rsid w:val="00EA6A50"/>
    <w:rsid w:val="00EA6C6B"/>
    <w:rsid w:val="00EA73DF"/>
    <w:rsid w:val="00EA7631"/>
    <w:rsid w:val="00EA7D7B"/>
    <w:rsid w:val="00EB01DD"/>
    <w:rsid w:val="00EB1AF5"/>
    <w:rsid w:val="00EB1BC6"/>
    <w:rsid w:val="00EB1DF5"/>
    <w:rsid w:val="00EB2FAB"/>
    <w:rsid w:val="00EB42B1"/>
    <w:rsid w:val="00EB47CD"/>
    <w:rsid w:val="00EB5C59"/>
    <w:rsid w:val="00EB61AE"/>
    <w:rsid w:val="00EC0581"/>
    <w:rsid w:val="00EC118A"/>
    <w:rsid w:val="00EC1198"/>
    <w:rsid w:val="00EC161D"/>
    <w:rsid w:val="00EC1721"/>
    <w:rsid w:val="00EC2209"/>
    <w:rsid w:val="00EC2EA2"/>
    <w:rsid w:val="00EC322D"/>
    <w:rsid w:val="00EC38F6"/>
    <w:rsid w:val="00EC46A9"/>
    <w:rsid w:val="00EC4A31"/>
    <w:rsid w:val="00EC5235"/>
    <w:rsid w:val="00EC56BA"/>
    <w:rsid w:val="00EC5D49"/>
    <w:rsid w:val="00EC69C2"/>
    <w:rsid w:val="00EC6BA3"/>
    <w:rsid w:val="00EC6D23"/>
    <w:rsid w:val="00EC6E90"/>
    <w:rsid w:val="00EC7151"/>
    <w:rsid w:val="00EC75B4"/>
    <w:rsid w:val="00EC792E"/>
    <w:rsid w:val="00EC7938"/>
    <w:rsid w:val="00EC7D2F"/>
    <w:rsid w:val="00EC7D99"/>
    <w:rsid w:val="00ED0520"/>
    <w:rsid w:val="00ED09A0"/>
    <w:rsid w:val="00ED156C"/>
    <w:rsid w:val="00ED1B17"/>
    <w:rsid w:val="00ED1C5A"/>
    <w:rsid w:val="00ED2125"/>
    <w:rsid w:val="00ED2476"/>
    <w:rsid w:val="00ED24C9"/>
    <w:rsid w:val="00ED254A"/>
    <w:rsid w:val="00ED28AE"/>
    <w:rsid w:val="00ED3795"/>
    <w:rsid w:val="00ED383A"/>
    <w:rsid w:val="00ED3AE3"/>
    <w:rsid w:val="00ED40B2"/>
    <w:rsid w:val="00ED4F7E"/>
    <w:rsid w:val="00ED5341"/>
    <w:rsid w:val="00ED569C"/>
    <w:rsid w:val="00ED64A9"/>
    <w:rsid w:val="00ED6B21"/>
    <w:rsid w:val="00ED79BE"/>
    <w:rsid w:val="00EE0584"/>
    <w:rsid w:val="00EE0727"/>
    <w:rsid w:val="00EE0E4D"/>
    <w:rsid w:val="00EE1080"/>
    <w:rsid w:val="00EE19C7"/>
    <w:rsid w:val="00EE1ECC"/>
    <w:rsid w:val="00EE2737"/>
    <w:rsid w:val="00EE2873"/>
    <w:rsid w:val="00EE2BA0"/>
    <w:rsid w:val="00EE38D7"/>
    <w:rsid w:val="00EE3A06"/>
    <w:rsid w:val="00EE4D94"/>
    <w:rsid w:val="00EE5620"/>
    <w:rsid w:val="00EE5FEB"/>
    <w:rsid w:val="00EE66AA"/>
    <w:rsid w:val="00EE66CB"/>
    <w:rsid w:val="00EE6CBA"/>
    <w:rsid w:val="00EE77C5"/>
    <w:rsid w:val="00EF01B6"/>
    <w:rsid w:val="00EF03A8"/>
    <w:rsid w:val="00EF06C1"/>
    <w:rsid w:val="00EF1626"/>
    <w:rsid w:val="00EF16CA"/>
    <w:rsid w:val="00EF1EC5"/>
    <w:rsid w:val="00EF2141"/>
    <w:rsid w:val="00EF265D"/>
    <w:rsid w:val="00EF36A3"/>
    <w:rsid w:val="00EF38E5"/>
    <w:rsid w:val="00EF3AD9"/>
    <w:rsid w:val="00EF4ADE"/>
    <w:rsid w:val="00EF4C88"/>
    <w:rsid w:val="00EF4DA9"/>
    <w:rsid w:val="00EF502E"/>
    <w:rsid w:val="00EF55EB"/>
    <w:rsid w:val="00EF57C9"/>
    <w:rsid w:val="00EF5B03"/>
    <w:rsid w:val="00EF5C53"/>
    <w:rsid w:val="00EF65E6"/>
    <w:rsid w:val="00EF6918"/>
    <w:rsid w:val="00EF6DCA"/>
    <w:rsid w:val="00EF73DC"/>
    <w:rsid w:val="00EF798B"/>
    <w:rsid w:val="00EF7BED"/>
    <w:rsid w:val="00EF7D46"/>
    <w:rsid w:val="00F00209"/>
    <w:rsid w:val="00F0025F"/>
    <w:rsid w:val="00F009A1"/>
    <w:rsid w:val="00F00DCC"/>
    <w:rsid w:val="00F0156F"/>
    <w:rsid w:val="00F0197B"/>
    <w:rsid w:val="00F021EB"/>
    <w:rsid w:val="00F04327"/>
    <w:rsid w:val="00F058D0"/>
    <w:rsid w:val="00F05AC8"/>
    <w:rsid w:val="00F06813"/>
    <w:rsid w:val="00F0690D"/>
    <w:rsid w:val="00F0712A"/>
    <w:rsid w:val="00F07167"/>
    <w:rsid w:val="00F072D8"/>
    <w:rsid w:val="00F0758D"/>
    <w:rsid w:val="00F07CE0"/>
    <w:rsid w:val="00F100C6"/>
    <w:rsid w:val="00F10920"/>
    <w:rsid w:val="00F10B04"/>
    <w:rsid w:val="00F113A3"/>
    <w:rsid w:val="00F115F5"/>
    <w:rsid w:val="00F118CF"/>
    <w:rsid w:val="00F11972"/>
    <w:rsid w:val="00F121B3"/>
    <w:rsid w:val="00F12249"/>
    <w:rsid w:val="00F12507"/>
    <w:rsid w:val="00F138CB"/>
    <w:rsid w:val="00F13C51"/>
    <w:rsid w:val="00F13D05"/>
    <w:rsid w:val="00F15B61"/>
    <w:rsid w:val="00F1674D"/>
    <w:rsid w:val="00F1679D"/>
    <w:rsid w:val="00F1682C"/>
    <w:rsid w:val="00F20B91"/>
    <w:rsid w:val="00F2103F"/>
    <w:rsid w:val="00F21139"/>
    <w:rsid w:val="00F21C18"/>
    <w:rsid w:val="00F22B94"/>
    <w:rsid w:val="00F2354F"/>
    <w:rsid w:val="00F24814"/>
    <w:rsid w:val="00F24B8B"/>
    <w:rsid w:val="00F252DB"/>
    <w:rsid w:val="00F2533F"/>
    <w:rsid w:val="00F25395"/>
    <w:rsid w:val="00F261B8"/>
    <w:rsid w:val="00F267BD"/>
    <w:rsid w:val="00F27148"/>
    <w:rsid w:val="00F30C41"/>
    <w:rsid w:val="00F30D2E"/>
    <w:rsid w:val="00F31063"/>
    <w:rsid w:val="00F31730"/>
    <w:rsid w:val="00F31CAE"/>
    <w:rsid w:val="00F31CC9"/>
    <w:rsid w:val="00F3232D"/>
    <w:rsid w:val="00F329FD"/>
    <w:rsid w:val="00F32BC5"/>
    <w:rsid w:val="00F33D16"/>
    <w:rsid w:val="00F33FEE"/>
    <w:rsid w:val="00F34564"/>
    <w:rsid w:val="00F35516"/>
    <w:rsid w:val="00F355A0"/>
    <w:rsid w:val="00F35790"/>
    <w:rsid w:val="00F36916"/>
    <w:rsid w:val="00F411BF"/>
    <w:rsid w:val="00F4136D"/>
    <w:rsid w:val="00F41AAF"/>
    <w:rsid w:val="00F41EE3"/>
    <w:rsid w:val="00F4212E"/>
    <w:rsid w:val="00F42578"/>
    <w:rsid w:val="00F42C20"/>
    <w:rsid w:val="00F42DC9"/>
    <w:rsid w:val="00F43E34"/>
    <w:rsid w:val="00F4431B"/>
    <w:rsid w:val="00F45662"/>
    <w:rsid w:val="00F45DEE"/>
    <w:rsid w:val="00F46A9E"/>
    <w:rsid w:val="00F46FC8"/>
    <w:rsid w:val="00F472D7"/>
    <w:rsid w:val="00F50402"/>
    <w:rsid w:val="00F50443"/>
    <w:rsid w:val="00F506A0"/>
    <w:rsid w:val="00F52AC3"/>
    <w:rsid w:val="00F52BE8"/>
    <w:rsid w:val="00F53053"/>
    <w:rsid w:val="00F532CA"/>
    <w:rsid w:val="00F53FE2"/>
    <w:rsid w:val="00F547EF"/>
    <w:rsid w:val="00F54A56"/>
    <w:rsid w:val="00F561C5"/>
    <w:rsid w:val="00F56CEE"/>
    <w:rsid w:val="00F575FF"/>
    <w:rsid w:val="00F5765A"/>
    <w:rsid w:val="00F57A43"/>
    <w:rsid w:val="00F601AF"/>
    <w:rsid w:val="00F60272"/>
    <w:rsid w:val="00F60304"/>
    <w:rsid w:val="00F60D1C"/>
    <w:rsid w:val="00F6127A"/>
    <w:rsid w:val="00F61290"/>
    <w:rsid w:val="00F618EF"/>
    <w:rsid w:val="00F619C0"/>
    <w:rsid w:val="00F61F32"/>
    <w:rsid w:val="00F63371"/>
    <w:rsid w:val="00F64633"/>
    <w:rsid w:val="00F64835"/>
    <w:rsid w:val="00F648ED"/>
    <w:rsid w:val="00F653F5"/>
    <w:rsid w:val="00F65574"/>
    <w:rsid w:val="00F65582"/>
    <w:rsid w:val="00F65A26"/>
    <w:rsid w:val="00F66AB8"/>
    <w:rsid w:val="00F66E75"/>
    <w:rsid w:val="00F66FEC"/>
    <w:rsid w:val="00F67D74"/>
    <w:rsid w:val="00F7111B"/>
    <w:rsid w:val="00F714DE"/>
    <w:rsid w:val="00F71F95"/>
    <w:rsid w:val="00F720DB"/>
    <w:rsid w:val="00F722DB"/>
    <w:rsid w:val="00F727D1"/>
    <w:rsid w:val="00F73FB9"/>
    <w:rsid w:val="00F7418D"/>
    <w:rsid w:val="00F741E9"/>
    <w:rsid w:val="00F7442F"/>
    <w:rsid w:val="00F74AE4"/>
    <w:rsid w:val="00F74C49"/>
    <w:rsid w:val="00F74D16"/>
    <w:rsid w:val="00F74DB6"/>
    <w:rsid w:val="00F753E9"/>
    <w:rsid w:val="00F75E42"/>
    <w:rsid w:val="00F7774F"/>
    <w:rsid w:val="00F77EB0"/>
    <w:rsid w:val="00F80DF6"/>
    <w:rsid w:val="00F81004"/>
    <w:rsid w:val="00F811F0"/>
    <w:rsid w:val="00F81ACE"/>
    <w:rsid w:val="00F81DB8"/>
    <w:rsid w:val="00F826D6"/>
    <w:rsid w:val="00F82F43"/>
    <w:rsid w:val="00F83B9C"/>
    <w:rsid w:val="00F83D0D"/>
    <w:rsid w:val="00F84050"/>
    <w:rsid w:val="00F84374"/>
    <w:rsid w:val="00F843B6"/>
    <w:rsid w:val="00F8483B"/>
    <w:rsid w:val="00F8491C"/>
    <w:rsid w:val="00F84FE0"/>
    <w:rsid w:val="00F85032"/>
    <w:rsid w:val="00F85542"/>
    <w:rsid w:val="00F856E9"/>
    <w:rsid w:val="00F858A6"/>
    <w:rsid w:val="00F86795"/>
    <w:rsid w:val="00F86DDF"/>
    <w:rsid w:val="00F87CDD"/>
    <w:rsid w:val="00F87F07"/>
    <w:rsid w:val="00F90220"/>
    <w:rsid w:val="00F90DFA"/>
    <w:rsid w:val="00F90FA9"/>
    <w:rsid w:val="00F90FEC"/>
    <w:rsid w:val="00F91424"/>
    <w:rsid w:val="00F91D43"/>
    <w:rsid w:val="00F925F4"/>
    <w:rsid w:val="00F92F20"/>
    <w:rsid w:val="00F933F0"/>
    <w:rsid w:val="00F936C7"/>
    <w:rsid w:val="00F937A3"/>
    <w:rsid w:val="00F93828"/>
    <w:rsid w:val="00F93DD1"/>
    <w:rsid w:val="00F93E39"/>
    <w:rsid w:val="00F9408F"/>
    <w:rsid w:val="00F94108"/>
    <w:rsid w:val="00F94715"/>
    <w:rsid w:val="00F95773"/>
    <w:rsid w:val="00F963E2"/>
    <w:rsid w:val="00F967FF"/>
    <w:rsid w:val="00F9683F"/>
    <w:rsid w:val="00F969DC"/>
    <w:rsid w:val="00F96A3D"/>
    <w:rsid w:val="00F96E21"/>
    <w:rsid w:val="00F97B9C"/>
    <w:rsid w:val="00FA044B"/>
    <w:rsid w:val="00FA0E33"/>
    <w:rsid w:val="00FA1BC3"/>
    <w:rsid w:val="00FA2072"/>
    <w:rsid w:val="00FA214C"/>
    <w:rsid w:val="00FA28B9"/>
    <w:rsid w:val="00FA2F4A"/>
    <w:rsid w:val="00FA3069"/>
    <w:rsid w:val="00FA3D9B"/>
    <w:rsid w:val="00FA45BA"/>
    <w:rsid w:val="00FA4718"/>
    <w:rsid w:val="00FA4D19"/>
    <w:rsid w:val="00FA5848"/>
    <w:rsid w:val="00FA5CE3"/>
    <w:rsid w:val="00FA5D1D"/>
    <w:rsid w:val="00FA64B1"/>
    <w:rsid w:val="00FA6543"/>
    <w:rsid w:val="00FA667C"/>
    <w:rsid w:val="00FA6899"/>
    <w:rsid w:val="00FA6B16"/>
    <w:rsid w:val="00FA6CFC"/>
    <w:rsid w:val="00FA7195"/>
    <w:rsid w:val="00FA71A1"/>
    <w:rsid w:val="00FA72B5"/>
    <w:rsid w:val="00FA7B1D"/>
    <w:rsid w:val="00FA7F3D"/>
    <w:rsid w:val="00FB08D8"/>
    <w:rsid w:val="00FB1607"/>
    <w:rsid w:val="00FB1B15"/>
    <w:rsid w:val="00FB299B"/>
    <w:rsid w:val="00FB2A84"/>
    <w:rsid w:val="00FB3349"/>
    <w:rsid w:val="00FB35F9"/>
    <w:rsid w:val="00FB3809"/>
    <w:rsid w:val="00FB38D8"/>
    <w:rsid w:val="00FB39A7"/>
    <w:rsid w:val="00FB4AAD"/>
    <w:rsid w:val="00FB4C9D"/>
    <w:rsid w:val="00FB5738"/>
    <w:rsid w:val="00FB5CCB"/>
    <w:rsid w:val="00FB5F21"/>
    <w:rsid w:val="00FB6164"/>
    <w:rsid w:val="00FB6620"/>
    <w:rsid w:val="00FB699A"/>
    <w:rsid w:val="00FB6C3E"/>
    <w:rsid w:val="00FB70BE"/>
    <w:rsid w:val="00FB74CF"/>
    <w:rsid w:val="00FB76ED"/>
    <w:rsid w:val="00FB7DC3"/>
    <w:rsid w:val="00FB7FC9"/>
    <w:rsid w:val="00FC01E3"/>
    <w:rsid w:val="00FC051F"/>
    <w:rsid w:val="00FC06FF"/>
    <w:rsid w:val="00FC0AF3"/>
    <w:rsid w:val="00FC0EAC"/>
    <w:rsid w:val="00FC1807"/>
    <w:rsid w:val="00FC18F3"/>
    <w:rsid w:val="00FC2160"/>
    <w:rsid w:val="00FC2380"/>
    <w:rsid w:val="00FC3A34"/>
    <w:rsid w:val="00FC3A56"/>
    <w:rsid w:val="00FC3D94"/>
    <w:rsid w:val="00FC4AFD"/>
    <w:rsid w:val="00FC5171"/>
    <w:rsid w:val="00FC51E3"/>
    <w:rsid w:val="00FC5601"/>
    <w:rsid w:val="00FC5AE0"/>
    <w:rsid w:val="00FC61AC"/>
    <w:rsid w:val="00FC6398"/>
    <w:rsid w:val="00FC69B4"/>
    <w:rsid w:val="00FC6EA8"/>
    <w:rsid w:val="00FC7D21"/>
    <w:rsid w:val="00FD0694"/>
    <w:rsid w:val="00FD08E7"/>
    <w:rsid w:val="00FD0C8F"/>
    <w:rsid w:val="00FD0CD1"/>
    <w:rsid w:val="00FD13FB"/>
    <w:rsid w:val="00FD1483"/>
    <w:rsid w:val="00FD16C2"/>
    <w:rsid w:val="00FD1B59"/>
    <w:rsid w:val="00FD20EE"/>
    <w:rsid w:val="00FD25BE"/>
    <w:rsid w:val="00FD2E70"/>
    <w:rsid w:val="00FD342D"/>
    <w:rsid w:val="00FD34E1"/>
    <w:rsid w:val="00FD5638"/>
    <w:rsid w:val="00FD5792"/>
    <w:rsid w:val="00FD5FFC"/>
    <w:rsid w:val="00FD6BBC"/>
    <w:rsid w:val="00FD6FA2"/>
    <w:rsid w:val="00FD70D8"/>
    <w:rsid w:val="00FD74FD"/>
    <w:rsid w:val="00FD787D"/>
    <w:rsid w:val="00FD7972"/>
    <w:rsid w:val="00FD7AA7"/>
    <w:rsid w:val="00FE00C3"/>
    <w:rsid w:val="00FE0CCD"/>
    <w:rsid w:val="00FE2F44"/>
    <w:rsid w:val="00FE2FC7"/>
    <w:rsid w:val="00FE30B2"/>
    <w:rsid w:val="00FE3914"/>
    <w:rsid w:val="00FE46AB"/>
    <w:rsid w:val="00FE4820"/>
    <w:rsid w:val="00FE4A2A"/>
    <w:rsid w:val="00FE52E3"/>
    <w:rsid w:val="00FE5A8F"/>
    <w:rsid w:val="00FE5C1B"/>
    <w:rsid w:val="00FE6FC1"/>
    <w:rsid w:val="00FE7993"/>
    <w:rsid w:val="00FE7DDD"/>
    <w:rsid w:val="00FF1D1D"/>
    <w:rsid w:val="00FF1FCB"/>
    <w:rsid w:val="00FF214D"/>
    <w:rsid w:val="00FF28F8"/>
    <w:rsid w:val="00FF2F1A"/>
    <w:rsid w:val="00FF4CD5"/>
    <w:rsid w:val="00FF4FDF"/>
    <w:rsid w:val="00FF52D4"/>
    <w:rsid w:val="00FF52F8"/>
    <w:rsid w:val="00FF559A"/>
    <w:rsid w:val="00FF6AA4"/>
    <w:rsid w:val="00FF6B09"/>
    <w:rsid w:val="00FF737F"/>
    <w:rsid w:val="01A92167"/>
    <w:rsid w:val="02E96A5C"/>
    <w:rsid w:val="04396C2C"/>
    <w:rsid w:val="04845700"/>
    <w:rsid w:val="04EA42C6"/>
    <w:rsid w:val="06AE18E3"/>
    <w:rsid w:val="0788060E"/>
    <w:rsid w:val="07F21482"/>
    <w:rsid w:val="08591A7D"/>
    <w:rsid w:val="08704897"/>
    <w:rsid w:val="0A1014EF"/>
    <w:rsid w:val="0A1137C1"/>
    <w:rsid w:val="0A6575EE"/>
    <w:rsid w:val="0C6C2DC0"/>
    <w:rsid w:val="0E146D09"/>
    <w:rsid w:val="10573BFC"/>
    <w:rsid w:val="12CF2A69"/>
    <w:rsid w:val="14383D4C"/>
    <w:rsid w:val="14EE64B2"/>
    <w:rsid w:val="160E11CE"/>
    <w:rsid w:val="16C22DB4"/>
    <w:rsid w:val="171C56B1"/>
    <w:rsid w:val="1A4C31D4"/>
    <w:rsid w:val="1D36315C"/>
    <w:rsid w:val="1EFD247C"/>
    <w:rsid w:val="206173EF"/>
    <w:rsid w:val="225767C5"/>
    <w:rsid w:val="25FD4072"/>
    <w:rsid w:val="26887C19"/>
    <w:rsid w:val="27030F60"/>
    <w:rsid w:val="275B34C8"/>
    <w:rsid w:val="28C22B9E"/>
    <w:rsid w:val="290A07E9"/>
    <w:rsid w:val="2AC573FA"/>
    <w:rsid w:val="2B5A6990"/>
    <w:rsid w:val="2D641B13"/>
    <w:rsid w:val="2F041A2B"/>
    <w:rsid w:val="2FCB3A8A"/>
    <w:rsid w:val="306448DC"/>
    <w:rsid w:val="30B2597D"/>
    <w:rsid w:val="31DA32E3"/>
    <w:rsid w:val="323F0123"/>
    <w:rsid w:val="327F3189"/>
    <w:rsid w:val="32E54DAA"/>
    <w:rsid w:val="32ED6A35"/>
    <w:rsid w:val="33CD2AE3"/>
    <w:rsid w:val="34B74914"/>
    <w:rsid w:val="35AE3792"/>
    <w:rsid w:val="35E81A89"/>
    <w:rsid w:val="360C56DB"/>
    <w:rsid w:val="367642AD"/>
    <w:rsid w:val="36C9079F"/>
    <w:rsid w:val="36D27B40"/>
    <w:rsid w:val="37B26219"/>
    <w:rsid w:val="382D65E9"/>
    <w:rsid w:val="38C919EB"/>
    <w:rsid w:val="38DB5787"/>
    <w:rsid w:val="39EF0EF4"/>
    <w:rsid w:val="39F63972"/>
    <w:rsid w:val="3A5F6661"/>
    <w:rsid w:val="3B5739A0"/>
    <w:rsid w:val="3BCE22D7"/>
    <w:rsid w:val="3C1D09CB"/>
    <w:rsid w:val="3DAA15CF"/>
    <w:rsid w:val="3E8A744F"/>
    <w:rsid w:val="403B133A"/>
    <w:rsid w:val="41806E26"/>
    <w:rsid w:val="4317663A"/>
    <w:rsid w:val="438E7F9F"/>
    <w:rsid w:val="439B1F9C"/>
    <w:rsid w:val="452067A1"/>
    <w:rsid w:val="45E65811"/>
    <w:rsid w:val="47DC148B"/>
    <w:rsid w:val="49813650"/>
    <w:rsid w:val="4A0E6794"/>
    <w:rsid w:val="4A4E395C"/>
    <w:rsid w:val="4AFB1E58"/>
    <w:rsid w:val="4B2F7F6C"/>
    <w:rsid w:val="4BC230F6"/>
    <w:rsid w:val="4D2E3F43"/>
    <w:rsid w:val="4E2F5B96"/>
    <w:rsid w:val="50F25F28"/>
    <w:rsid w:val="52305938"/>
    <w:rsid w:val="52F0093F"/>
    <w:rsid w:val="5346465B"/>
    <w:rsid w:val="53D15613"/>
    <w:rsid w:val="542E1ABC"/>
    <w:rsid w:val="547F50B7"/>
    <w:rsid w:val="55256115"/>
    <w:rsid w:val="56294DEB"/>
    <w:rsid w:val="56695A28"/>
    <w:rsid w:val="568D6D4B"/>
    <w:rsid w:val="56A27BE5"/>
    <w:rsid w:val="56F61793"/>
    <w:rsid w:val="56F849CE"/>
    <w:rsid w:val="57013C6C"/>
    <w:rsid w:val="575930D4"/>
    <w:rsid w:val="57FA7DAB"/>
    <w:rsid w:val="580D6322"/>
    <w:rsid w:val="5829199A"/>
    <w:rsid w:val="585B4A22"/>
    <w:rsid w:val="586353CA"/>
    <w:rsid w:val="588A64B9"/>
    <w:rsid w:val="59697D4B"/>
    <w:rsid w:val="5B51197A"/>
    <w:rsid w:val="5CC4076D"/>
    <w:rsid w:val="5D300705"/>
    <w:rsid w:val="5DE8470D"/>
    <w:rsid w:val="5DFA7E54"/>
    <w:rsid w:val="5F4A568A"/>
    <w:rsid w:val="60294FE7"/>
    <w:rsid w:val="605B763F"/>
    <w:rsid w:val="61BA35ED"/>
    <w:rsid w:val="62020FEC"/>
    <w:rsid w:val="62B7241B"/>
    <w:rsid w:val="63196244"/>
    <w:rsid w:val="636E07AB"/>
    <w:rsid w:val="65017134"/>
    <w:rsid w:val="652607DA"/>
    <w:rsid w:val="65825B25"/>
    <w:rsid w:val="666A1AAB"/>
    <w:rsid w:val="668C6A99"/>
    <w:rsid w:val="67A901AB"/>
    <w:rsid w:val="6986289E"/>
    <w:rsid w:val="6A8F1FEF"/>
    <w:rsid w:val="6B1578CA"/>
    <w:rsid w:val="6C322E0E"/>
    <w:rsid w:val="6C5D5E76"/>
    <w:rsid w:val="6D6C21DB"/>
    <w:rsid w:val="6E11489D"/>
    <w:rsid w:val="6FC2743A"/>
    <w:rsid w:val="6FD516F3"/>
    <w:rsid w:val="702F16EA"/>
    <w:rsid w:val="71E477B9"/>
    <w:rsid w:val="72943149"/>
    <w:rsid w:val="73677D21"/>
    <w:rsid w:val="74AD0FA2"/>
    <w:rsid w:val="768D2CE2"/>
    <w:rsid w:val="770D7FC5"/>
    <w:rsid w:val="77471CA1"/>
    <w:rsid w:val="78954BBA"/>
    <w:rsid w:val="794C064F"/>
    <w:rsid w:val="794E1B6B"/>
    <w:rsid w:val="7986361D"/>
    <w:rsid w:val="7A900F1D"/>
    <w:rsid w:val="7C0D772F"/>
    <w:rsid w:val="7C51346B"/>
    <w:rsid w:val="7CC550A1"/>
    <w:rsid w:val="7D070F03"/>
    <w:rsid w:val="7E9A553C"/>
    <w:rsid w:val="7F0A7B43"/>
    <w:rsid w:val="7F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0A4BF"/>
  <w15:docId w15:val="{2187C416-891F-442C-B045-FA20295F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229"/>
    <w:pPr>
      <w:spacing w:after="180" w:line="259" w:lineRule="auto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59" w:lineRule="auto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num" w:pos="360"/>
      </w:tabs>
      <w:ind w:left="862" w:hanging="7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tabs>
        <w:tab w:val="num" w:pos="360"/>
      </w:tabs>
      <w:ind w:left="862" w:hanging="720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semiHidden/>
    <w:unhideWhenUsed/>
    <w:qFormat/>
    <w:pPr>
      <w:spacing w:after="120"/>
      <w:ind w:leftChars="200" w:left="420"/>
    </w:p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algun Gothic"/>
      <w:lang w:val="en-GB"/>
    </w:rPr>
  </w:style>
  <w:style w:type="character" w:customStyle="1" w:styleId="TANChar">
    <w:name w:val="TAN Char"/>
    <w:link w:val="TAN"/>
    <w:qFormat/>
    <w:rPr>
      <w:rFonts w:ascii="Arial" w:hAnsi="Arial"/>
      <w:sz w:val="18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spacing w:after="160" w:line="259" w:lineRule="auto"/>
    </w:pPr>
    <w:rPr>
      <w:rFonts w:eastAsia="MS Mincho"/>
      <w:lang w:val="en-GB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val="en-GB" w:eastAsia="en-US"/>
    </w:rPr>
  </w:style>
  <w:style w:type="table" w:customStyle="1" w:styleId="TableGrid1">
    <w:name w:val="Table Grid1"/>
    <w:basedOn w:val="TableNormal"/>
    <w:qFormat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変更箇所1"/>
    <w:hidden/>
    <w:uiPriority w:val="99"/>
    <w:semiHidden/>
    <w:qFormat/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lang w:val="en-GB" w:eastAsia="en-US"/>
    </w:rPr>
  </w:style>
  <w:style w:type="paragraph" w:styleId="Revision">
    <w:name w:val="Revision"/>
    <w:hidden/>
    <w:uiPriority w:val="99"/>
    <w:semiHidden/>
    <w:rsid w:val="00CD66C2"/>
    <w:rPr>
      <w:lang w:val="en-GB" w:eastAsia="en-US"/>
    </w:rPr>
  </w:style>
  <w:style w:type="table" w:customStyle="1" w:styleId="TableGrid3">
    <w:name w:val="Table Grid3"/>
    <w:basedOn w:val="TableNormal"/>
    <w:next w:val="TableGrid"/>
    <w:qFormat/>
    <w:rsid w:val="004A4530"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Yu Mincho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tah">
    <w:name w:val="xtah"/>
    <w:basedOn w:val="Normal"/>
    <w:rsid w:val="00993A10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xtac">
    <w:name w:val="xtac"/>
    <w:basedOn w:val="Normal"/>
    <w:rsid w:val="00993A10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F188F"/>
    <w:rPr>
      <w:color w:val="605E5C"/>
      <w:shd w:val="clear" w:color="auto" w:fill="E1DFDD"/>
    </w:rPr>
  </w:style>
  <w:style w:type="table" w:customStyle="1" w:styleId="10">
    <w:name w:val="普通表格1"/>
    <w:semiHidden/>
    <w:rsid w:val="00A17728"/>
    <w:rPr>
      <w:rFonts w:eastAsia="Times New Roman"/>
      <w:lang w:eastAsia="zh-C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4_Radio/TSGR4_104-e/Docs/R4-2213164.zip" TargetMode="External"/><Relationship Id="rId18" Type="http://schemas.openxmlformats.org/officeDocument/2006/relationships/hyperlink" Target="https://www.3gpp.org/ftp/TSG_RAN/WG4_Radio/TSGR4_104-e/Docs/R4-2213164.zip" TargetMode="Externa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4_Radio/TSGR4_104-e/Docs/R4-2212716.zip" TargetMode="External"/><Relationship Id="rId17" Type="http://schemas.openxmlformats.org/officeDocument/2006/relationships/hyperlink" Target="https://www.3gpp.org/ftp/TSG_RAN/WG4_Radio/TSGR4_104-e/Docs/R4-2212716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04-e/Docs/R4-2212305.zip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4_Radio/TSGR4_104-e/Docs/R4-2212305.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4_Radio/TSGR4_104-e/Docs/R4-2212304.zip" TargetMode="External"/><Relationship Id="rId10" Type="http://schemas.openxmlformats.org/officeDocument/2006/relationships/hyperlink" Target="https://www.3gpp.org/ftp/TSG_RAN/WG4_Radio/TSGR4_104-e/Docs/R4-2212304.zip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4_Radio/TSGR4_104-e/Docs/R4-2212304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lahtee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DB583F-1C48-4980-BBE6-E56449A3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1702</TotalTime>
  <Pages>8</Pages>
  <Words>1492</Words>
  <Characters>8511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chunxia-CMCC</cp:lastModifiedBy>
  <cp:revision>40</cp:revision>
  <cp:lastPrinted>2019-04-25T01:09:00Z</cp:lastPrinted>
  <dcterms:created xsi:type="dcterms:W3CDTF">2022-01-19T06:32:00Z</dcterms:created>
  <dcterms:modified xsi:type="dcterms:W3CDTF">2022-08-15T09:32:00Z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2052-11.8.2.8875</vt:lpwstr>
  </property>
</Properties>
</file>