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B15B" w14:textId="65CD4D53" w:rsidR="005B1862" w:rsidRDefault="008B60D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chunxia-CMCC" w:date="2022-08-19T17:26:00Z">
        <w:r w:rsidDel="009F3705">
          <w:rPr>
            <w:rFonts w:ascii="Arial" w:eastAsiaTheme="minorEastAsia" w:hAnsi="Arial" w:cs="Arial"/>
            <w:b/>
            <w:sz w:val="24"/>
            <w:szCs w:val="24"/>
            <w:lang w:eastAsia="zh-CN"/>
          </w:rPr>
          <w:delText>22xxxxx</w:delText>
        </w:r>
      </w:del>
      <w:ins w:id="1" w:author="chunxia-CMCC" w:date="2022-08-19T17:26:00Z">
        <w:r w:rsidR="009F3705">
          <w:rPr>
            <w:rFonts w:ascii="Arial" w:eastAsiaTheme="minorEastAsia" w:hAnsi="Arial" w:cs="Arial"/>
            <w:b/>
            <w:sz w:val="24"/>
            <w:szCs w:val="24"/>
            <w:lang w:eastAsia="zh-CN"/>
          </w:rPr>
          <w:t>22</w:t>
        </w:r>
        <w:r w:rsidR="009F3705">
          <w:rPr>
            <w:rFonts w:ascii="Arial" w:eastAsiaTheme="minorEastAsia" w:hAnsi="Arial" w:cs="Arial"/>
            <w:b/>
            <w:sz w:val="24"/>
            <w:szCs w:val="24"/>
            <w:lang w:eastAsia="zh-CN"/>
          </w:rPr>
          <w:t>14104</w:t>
        </w:r>
      </w:ins>
    </w:p>
    <w:p w14:paraId="105FB91F" w14:textId="77777777" w:rsidR="005B1862" w:rsidRDefault="008B60D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w:t>
      </w:r>
      <w:r>
        <w:rPr>
          <w:rFonts w:ascii="Arial" w:eastAsiaTheme="minorEastAsia" w:hAnsi="Arial" w:cs="Arial" w:hint="eastAsia"/>
          <w:b/>
          <w:sz w:val="24"/>
          <w:szCs w:val="24"/>
          <w:lang w:eastAsia="zh-CN"/>
        </w:rPr>
        <w:t>u</w:t>
      </w:r>
      <w:r>
        <w:rPr>
          <w:rFonts w:ascii="Arial" w:eastAsiaTheme="minorEastAsia" w:hAnsi="Arial" w:cs="Arial"/>
          <w:b/>
          <w:sz w:val="24"/>
          <w:szCs w:val="24"/>
          <w:lang w:eastAsia="zh-CN"/>
        </w:rPr>
        <w:t>gust 15 – August 26, 2022</w:t>
      </w:r>
    </w:p>
    <w:p w14:paraId="434D8233" w14:textId="77777777" w:rsidR="005B1862" w:rsidRDefault="005B186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0F88B140" w14:textId="77777777" w:rsidR="005B1862" w:rsidRDefault="008B60D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12.2.2</w:t>
      </w:r>
    </w:p>
    <w:p w14:paraId="0A04AC1C" w14:textId="77777777" w:rsidR="005B1862" w:rsidRDefault="008B60D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(CMCC)</w:t>
      </w:r>
    </w:p>
    <w:p w14:paraId="704B6910" w14:textId="77777777" w:rsidR="005B1862" w:rsidRDefault="008B60D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[104-e][126] LTE_intraBandCA_n8</w:t>
      </w:r>
    </w:p>
    <w:p w14:paraId="180A822D" w14:textId="77777777" w:rsidR="005B1862" w:rsidRDefault="008B60D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630B975" w14:textId="77777777" w:rsidR="005B1862" w:rsidRDefault="008B60D6">
      <w:pPr>
        <w:pStyle w:val="Heading1"/>
        <w:rPr>
          <w:rFonts w:eastAsiaTheme="minorEastAsia"/>
          <w:lang w:eastAsia="zh-CN"/>
        </w:rPr>
      </w:pPr>
      <w:r>
        <w:rPr>
          <w:rFonts w:hint="eastAsia"/>
          <w:lang w:eastAsia="ja-JP"/>
        </w:rPr>
        <w:t>Introduction</w:t>
      </w:r>
    </w:p>
    <w:p w14:paraId="7647B7C9" w14:textId="77777777" w:rsidR="005B1862" w:rsidRDefault="008B60D6">
      <w:pPr>
        <w:overflowPunct w:val="0"/>
        <w:autoSpaceDE w:val="0"/>
        <w:autoSpaceDN w:val="0"/>
        <w:adjustRightInd w:val="0"/>
        <w:jc w:val="both"/>
        <w:rPr>
          <w:iCs/>
          <w:color w:val="0070C0"/>
          <w:lang w:eastAsia="zh-CN"/>
        </w:rPr>
      </w:pPr>
      <w:r>
        <w:rPr>
          <w:iCs/>
          <w:color w:val="0070C0"/>
          <w:lang w:eastAsia="zh-CN"/>
        </w:rPr>
        <w:t xml:space="preserve">In RAN#96 meeting, a new WID on LTE intra-band contiguous CA for band 8 was approved. The scope of this email discussion focuses on </w:t>
      </w:r>
      <w:r>
        <w:rPr>
          <w:iCs/>
          <w:color w:val="0070C0"/>
          <w:lang w:val="en-US" w:eastAsia="zh-CN"/>
        </w:rPr>
        <w:t>specific RF requirements for BCS1 of band 8 intra-band CA</w:t>
      </w:r>
      <w:r>
        <w:rPr>
          <w:iCs/>
          <w:color w:val="0070C0"/>
          <w:lang w:eastAsia="zh-CN"/>
        </w:rPr>
        <w:t>, the same as the agenda 12.2.2 for current meeting</w:t>
      </w:r>
      <w:r>
        <w:rPr>
          <w:rFonts w:hint="eastAsia"/>
          <w:iCs/>
          <w:color w:val="0070C0"/>
          <w:lang w:eastAsia="zh-CN"/>
        </w:rPr>
        <w:t>.</w:t>
      </w:r>
      <w:r>
        <w:rPr>
          <w:iCs/>
          <w:color w:val="0070C0"/>
          <w:lang w:eastAsia="zh-CN"/>
        </w:rPr>
        <w:t xml:space="preserve"> </w:t>
      </w:r>
    </w:p>
    <w:p w14:paraId="386284A5" w14:textId="77777777" w:rsidR="005B1862" w:rsidRDefault="008B60D6">
      <w:pPr>
        <w:overflowPunct w:val="0"/>
        <w:autoSpaceDE w:val="0"/>
        <w:autoSpaceDN w:val="0"/>
        <w:adjustRightInd w:val="0"/>
        <w:jc w:val="both"/>
        <w:rPr>
          <w:iCs/>
          <w:color w:val="0070C0"/>
          <w:lang w:eastAsia="zh-CN"/>
        </w:rPr>
      </w:pPr>
      <w:r>
        <w:rPr>
          <w:iCs/>
          <w:color w:val="0070C0"/>
          <w:lang w:eastAsia="zh-CN"/>
        </w:rPr>
        <w:t xml:space="preserve">List of candidate target of email discussion for 1st round and 2nd round </w:t>
      </w:r>
    </w:p>
    <w:p w14:paraId="368773B3" w14:textId="77777777" w:rsidR="005B1862" w:rsidRDefault="008B60D6">
      <w:pPr>
        <w:pStyle w:val="ListParagraph"/>
        <w:numPr>
          <w:ilvl w:val="0"/>
          <w:numId w:val="2"/>
        </w:numPr>
        <w:ind w:firstLineChars="0"/>
        <w:jc w:val="both"/>
        <w:rPr>
          <w:iCs/>
          <w:color w:val="0070C0"/>
          <w:lang w:eastAsia="zh-CN"/>
        </w:rPr>
      </w:pPr>
      <w:r>
        <w:rPr>
          <w:iCs/>
          <w:color w:val="0070C0"/>
          <w:lang w:eastAsia="zh-CN"/>
        </w:rPr>
        <w:t>1st round: discuss the open issues, strive to finish all the open issues and collect comment for draft CR</w:t>
      </w:r>
      <w:r>
        <w:rPr>
          <w:rFonts w:asciiTheme="minorEastAsia" w:eastAsiaTheme="minorEastAsia" w:hAnsiTheme="minorEastAsia" w:hint="eastAsia"/>
          <w:iCs/>
          <w:color w:val="0070C0"/>
          <w:lang w:eastAsia="zh-CN"/>
        </w:rPr>
        <w:t>s</w:t>
      </w:r>
    </w:p>
    <w:p w14:paraId="056E77FE" w14:textId="77777777" w:rsidR="005B1862" w:rsidRDefault="008B60D6">
      <w:pPr>
        <w:pStyle w:val="ListParagraph"/>
        <w:numPr>
          <w:ilvl w:val="0"/>
          <w:numId w:val="2"/>
        </w:numPr>
        <w:ind w:firstLineChars="0"/>
        <w:jc w:val="both"/>
        <w:rPr>
          <w:iCs/>
          <w:color w:val="0070C0"/>
          <w:lang w:eastAsia="zh-CN"/>
        </w:rPr>
      </w:pPr>
      <w:r>
        <w:rPr>
          <w:iCs/>
          <w:color w:val="0070C0"/>
          <w:lang w:eastAsia="zh-CN"/>
        </w:rPr>
        <w:t>2nd round: strive to approve all draft CRs.</w:t>
      </w:r>
    </w:p>
    <w:p w14:paraId="79FDF634" w14:textId="77777777" w:rsidR="005B1862" w:rsidRDefault="008B60D6">
      <w:pPr>
        <w:pStyle w:val="Heading1"/>
        <w:rPr>
          <w:lang w:eastAsia="ja-JP"/>
        </w:rPr>
      </w:pPr>
      <w:r>
        <w:rPr>
          <w:lang w:eastAsia="ja-JP"/>
        </w:rPr>
        <w:t>Topic #1:</w:t>
      </w:r>
      <w:r>
        <w:rPr>
          <w:lang w:eastAsia="ja-JP"/>
        </w:rPr>
        <w:tab/>
        <w:t>UE RF requirements</w:t>
      </w:r>
    </w:p>
    <w:p w14:paraId="1EDB2C2B" w14:textId="77777777" w:rsidR="005B1862" w:rsidRDefault="008B60D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208"/>
        <w:gridCol w:w="6801"/>
      </w:tblGrid>
      <w:tr w:rsidR="005B1862" w14:paraId="7D8C016B" w14:textId="77777777">
        <w:trPr>
          <w:trHeight w:val="468"/>
        </w:trPr>
        <w:tc>
          <w:tcPr>
            <w:tcW w:w="1622" w:type="dxa"/>
            <w:vAlign w:val="center"/>
          </w:tcPr>
          <w:p w14:paraId="593A2A16" w14:textId="77777777" w:rsidR="005B1862" w:rsidRDefault="008B60D6">
            <w:pPr>
              <w:spacing w:before="120" w:after="120"/>
              <w:rPr>
                <w:b/>
                <w:bCs/>
              </w:rPr>
            </w:pPr>
            <w:r>
              <w:rPr>
                <w:b/>
                <w:bCs/>
              </w:rPr>
              <w:t>T-doc number</w:t>
            </w:r>
          </w:p>
        </w:tc>
        <w:tc>
          <w:tcPr>
            <w:tcW w:w="1208" w:type="dxa"/>
            <w:vAlign w:val="center"/>
          </w:tcPr>
          <w:p w14:paraId="276D7E3D" w14:textId="77777777" w:rsidR="005B1862" w:rsidRDefault="008B60D6">
            <w:pPr>
              <w:spacing w:before="120" w:after="120"/>
              <w:rPr>
                <w:b/>
                <w:bCs/>
              </w:rPr>
            </w:pPr>
            <w:r>
              <w:rPr>
                <w:b/>
                <w:bCs/>
              </w:rPr>
              <w:t>Company</w:t>
            </w:r>
          </w:p>
        </w:tc>
        <w:tc>
          <w:tcPr>
            <w:tcW w:w="6801" w:type="dxa"/>
            <w:vAlign w:val="center"/>
          </w:tcPr>
          <w:p w14:paraId="2E90A162" w14:textId="77777777" w:rsidR="005B1862" w:rsidRDefault="008B60D6">
            <w:pPr>
              <w:spacing w:before="120" w:after="120"/>
              <w:rPr>
                <w:b/>
                <w:bCs/>
              </w:rPr>
            </w:pPr>
            <w:r>
              <w:rPr>
                <w:b/>
                <w:bCs/>
              </w:rPr>
              <w:t>Proposals / Observations</w:t>
            </w:r>
          </w:p>
        </w:tc>
      </w:tr>
      <w:tr w:rsidR="005B1862" w14:paraId="470DF411" w14:textId="77777777">
        <w:trPr>
          <w:trHeight w:val="468"/>
        </w:trPr>
        <w:tc>
          <w:tcPr>
            <w:tcW w:w="162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F1F5762" w14:textId="77777777" w:rsidR="005B1862" w:rsidRDefault="00000000">
            <w:pPr>
              <w:spacing w:after="0"/>
              <w:jc w:val="both"/>
              <w:rPr>
                <w:rFonts w:ascii="Arial" w:eastAsiaTheme="minorEastAsia" w:hAnsi="Arial" w:cs="Arial"/>
                <w:b/>
                <w:bCs/>
                <w:color w:val="0000FF"/>
                <w:sz w:val="16"/>
                <w:szCs w:val="16"/>
                <w:u w:val="single"/>
                <w:lang w:val="en-US" w:eastAsia="zh-CN"/>
              </w:rPr>
            </w:pPr>
            <w:hyperlink r:id="rId10" w:history="1">
              <w:r w:rsidR="008B60D6">
                <w:rPr>
                  <w:rStyle w:val="Hyperlink"/>
                  <w:rFonts w:ascii="Arial" w:hAnsi="Arial" w:cs="Arial"/>
                  <w:b/>
                  <w:bCs/>
                  <w:sz w:val="16"/>
                  <w:szCs w:val="16"/>
                </w:rPr>
                <w:t>R4-2212304</w:t>
              </w:r>
            </w:hyperlink>
          </w:p>
        </w:tc>
        <w:tc>
          <w:tcPr>
            <w:tcW w:w="1208" w:type="dxa"/>
            <w:vAlign w:val="center"/>
          </w:tcPr>
          <w:p w14:paraId="706851FF" w14:textId="77777777" w:rsidR="005B1862" w:rsidRDefault="008B60D6">
            <w:pPr>
              <w:spacing w:before="120" w:after="120"/>
              <w:jc w:val="both"/>
            </w:pPr>
            <w:r>
              <w:rPr>
                <w:rFonts w:ascii="Arial" w:hAnsi="Arial" w:cs="Arial"/>
                <w:sz w:val="16"/>
                <w:szCs w:val="16"/>
              </w:rPr>
              <w:t>CMCC</w:t>
            </w:r>
          </w:p>
        </w:tc>
        <w:tc>
          <w:tcPr>
            <w:tcW w:w="6801" w:type="dxa"/>
            <w:vAlign w:val="center"/>
          </w:tcPr>
          <w:p w14:paraId="6D1E862A" w14:textId="77777777" w:rsidR="005B1862" w:rsidRDefault="008B60D6">
            <w:pPr>
              <w:spacing w:line="240" w:lineRule="auto"/>
              <w:jc w:val="both"/>
              <w:rPr>
                <w:rFonts w:eastAsiaTheme="minorEastAsia"/>
                <w:lang w:eastAsia="zh-CN"/>
              </w:rPr>
            </w:pPr>
            <w:r>
              <w:rPr>
                <w:rFonts w:eastAsiaTheme="minorEastAsia"/>
                <w:lang w:eastAsia="zh-CN"/>
              </w:rPr>
              <w:t>Draft CR for 36.101: UE RF requirements for band 8 intra-band contiguous CA</w:t>
            </w:r>
          </w:p>
        </w:tc>
      </w:tr>
      <w:tr w:rsidR="005B1862" w14:paraId="0AFEDA85" w14:textId="77777777">
        <w:trPr>
          <w:trHeight w:val="468"/>
        </w:trPr>
        <w:tc>
          <w:tcPr>
            <w:tcW w:w="1622" w:type="dxa"/>
            <w:tcBorders>
              <w:top w:val="nil"/>
              <w:left w:val="single" w:sz="4" w:space="0" w:color="A6A6A6"/>
              <w:bottom w:val="single" w:sz="4" w:space="0" w:color="A6A6A6"/>
              <w:right w:val="single" w:sz="4" w:space="0" w:color="A6A6A6"/>
            </w:tcBorders>
            <w:shd w:val="clear" w:color="auto" w:fill="auto"/>
            <w:vAlign w:val="center"/>
          </w:tcPr>
          <w:p w14:paraId="7D58FEEC" w14:textId="77777777" w:rsidR="005B1862" w:rsidRDefault="00000000">
            <w:pPr>
              <w:spacing w:after="0"/>
              <w:jc w:val="both"/>
              <w:rPr>
                <w:rFonts w:ascii="Arial" w:eastAsiaTheme="minorEastAsia" w:hAnsi="Arial" w:cs="Arial"/>
                <w:b/>
                <w:bCs/>
                <w:color w:val="0000FF"/>
                <w:sz w:val="16"/>
                <w:szCs w:val="16"/>
                <w:u w:val="single"/>
                <w:lang w:val="en-US" w:eastAsia="zh-CN"/>
              </w:rPr>
            </w:pPr>
            <w:hyperlink r:id="rId11" w:history="1">
              <w:r w:rsidR="008B60D6">
                <w:rPr>
                  <w:rStyle w:val="Hyperlink"/>
                  <w:rFonts w:ascii="Arial" w:hAnsi="Arial" w:cs="Arial"/>
                  <w:b/>
                  <w:bCs/>
                  <w:sz w:val="16"/>
                  <w:szCs w:val="16"/>
                </w:rPr>
                <w:t>R4-2212305</w:t>
              </w:r>
            </w:hyperlink>
          </w:p>
        </w:tc>
        <w:tc>
          <w:tcPr>
            <w:tcW w:w="1208" w:type="dxa"/>
            <w:vAlign w:val="center"/>
          </w:tcPr>
          <w:p w14:paraId="5A38A044" w14:textId="77777777" w:rsidR="005B1862" w:rsidRDefault="008B60D6">
            <w:pPr>
              <w:spacing w:before="120" w:after="120"/>
              <w:jc w:val="both"/>
              <w:rPr>
                <w:rFonts w:ascii="Arial" w:eastAsiaTheme="minorEastAsia" w:hAnsi="Arial" w:cs="Arial"/>
                <w:sz w:val="16"/>
                <w:szCs w:val="16"/>
                <w:lang w:eastAsia="zh-CN"/>
              </w:rPr>
            </w:pPr>
            <w:r>
              <w:rPr>
                <w:rFonts w:ascii="Arial" w:eastAsiaTheme="minorEastAsia" w:hAnsi="Arial" w:cs="Arial"/>
                <w:sz w:val="16"/>
                <w:szCs w:val="16"/>
                <w:lang w:eastAsia="zh-CN"/>
              </w:rPr>
              <w:t>CMCC</w:t>
            </w:r>
          </w:p>
        </w:tc>
        <w:tc>
          <w:tcPr>
            <w:tcW w:w="6801" w:type="dxa"/>
            <w:vAlign w:val="center"/>
          </w:tcPr>
          <w:p w14:paraId="49692659" w14:textId="77777777" w:rsidR="005B1862" w:rsidRDefault="008B60D6">
            <w:pPr>
              <w:spacing w:line="240" w:lineRule="auto"/>
              <w:jc w:val="both"/>
              <w:rPr>
                <w:rFonts w:eastAsiaTheme="minorEastAsia"/>
                <w:lang w:eastAsia="zh-CN"/>
              </w:rPr>
            </w:pPr>
            <w:r>
              <w:rPr>
                <w:rFonts w:eastAsiaTheme="minorEastAsia"/>
                <w:lang w:eastAsia="zh-CN"/>
              </w:rPr>
              <w:t>Proposal 1: the specified MPR requirements for smallest 15PRB per CC is suggested as below in the TDoc table 2.</w:t>
            </w:r>
          </w:p>
          <w:p w14:paraId="61F0EF69" w14:textId="77777777" w:rsidR="005B1862" w:rsidRDefault="008B60D6">
            <w:pPr>
              <w:spacing w:line="240" w:lineRule="auto"/>
              <w:jc w:val="both"/>
              <w:rPr>
                <w:rFonts w:eastAsiaTheme="minorEastAsia"/>
                <w:lang w:eastAsia="zh-CN"/>
              </w:rPr>
            </w:pPr>
            <w:r>
              <w:rPr>
                <w:rFonts w:eastAsiaTheme="minorEastAsia"/>
                <w:lang w:eastAsia="zh-CN"/>
              </w:rPr>
              <w:t>Proposal 2: add 2.7MHz measurement bandwidth for 3MHz CC for minimum output power and OFF level requirements.</w:t>
            </w:r>
          </w:p>
          <w:p w14:paraId="731D6921" w14:textId="77777777" w:rsidR="005B1862" w:rsidRDefault="008B60D6">
            <w:pPr>
              <w:spacing w:line="240" w:lineRule="auto"/>
              <w:jc w:val="both"/>
              <w:rPr>
                <w:rFonts w:eastAsiaTheme="minorEastAsia"/>
                <w:lang w:eastAsia="zh-CN"/>
              </w:rPr>
            </w:pPr>
            <w:r>
              <w:rPr>
                <w:rFonts w:eastAsiaTheme="minorEastAsia"/>
                <w:lang w:eastAsia="zh-CN"/>
              </w:rPr>
              <w:t>Proposal 3: SEM requirements for 10+3MHz contiguous CA are listed in the TDoc table 3.</w:t>
            </w:r>
          </w:p>
          <w:p w14:paraId="4A571CF6" w14:textId="77777777" w:rsidR="005B1862" w:rsidRDefault="008B60D6">
            <w:pPr>
              <w:spacing w:line="240" w:lineRule="auto"/>
              <w:jc w:val="both"/>
              <w:rPr>
                <w:rFonts w:eastAsiaTheme="minorEastAsia"/>
                <w:lang w:eastAsia="zh-CN"/>
              </w:rPr>
            </w:pPr>
            <w:r>
              <w:rPr>
                <w:rFonts w:eastAsiaTheme="minorEastAsia"/>
                <w:lang w:eastAsia="zh-CN"/>
              </w:rPr>
              <w:t>Proposal 4: only UL PCC is configured for reference sensitivity as in the TDoc table 4.</w:t>
            </w:r>
          </w:p>
        </w:tc>
      </w:tr>
      <w:tr w:rsidR="005B1862" w14:paraId="5BC086B5" w14:textId="77777777">
        <w:trPr>
          <w:trHeight w:val="468"/>
        </w:trPr>
        <w:tc>
          <w:tcPr>
            <w:tcW w:w="1622" w:type="dxa"/>
            <w:tcBorders>
              <w:top w:val="nil"/>
              <w:left w:val="single" w:sz="4" w:space="0" w:color="A6A6A6"/>
              <w:bottom w:val="single" w:sz="4" w:space="0" w:color="A6A6A6"/>
              <w:right w:val="single" w:sz="4" w:space="0" w:color="A6A6A6"/>
            </w:tcBorders>
            <w:shd w:val="clear" w:color="auto" w:fill="auto"/>
            <w:vAlign w:val="center"/>
          </w:tcPr>
          <w:p w14:paraId="6E11C8ED" w14:textId="77777777" w:rsidR="005B1862" w:rsidRDefault="00000000">
            <w:pPr>
              <w:spacing w:after="0"/>
              <w:jc w:val="both"/>
              <w:rPr>
                <w:rFonts w:ascii="Arial" w:eastAsiaTheme="minorEastAsia" w:hAnsi="Arial" w:cs="Arial"/>
                <w:b/>
                <w:bCs/>
                <w:color w:val="0000FF"/>
                <w:sz w:val="16"/>
                <w:szCs w:val="16"/>
                <w:u w:val="single"/>
                <w:lang w:val="en-US" w:eastAsia="zh-CN"/>
              </w:rPr>
            </w:pPr>
            <w:hyperlink r:id="rId12" w:history="1">
              <w:r w:rsidR="008B60D6">
                <w:rPr>
                  <w:rStyle w:val="Hyperlink"/>
                  <w:rFonts w:ascii="Arial" w:hAnsi="Arial" w:cs="Arial"/>
                  <w:b/>
                  <w:bCs/>
                  <w:sz w:val="16"/>
                  <w:szCs w:val="16"/>
                </w:rPr>
                <w:t>R4-2212716</w:t>
              </w:r>
            </w:hyperlink>
          </w:p>
        </w:tc>
        <w:tc>
          <w:tcPr>
            <w:tcW w:w="1208" w:type="dxa"/>
            <w:vAlign w:val="center"/>
          </w:tcPr>
          <w:p w14:paraId="3B56172C" w14:textId="77777777" w:rsidR="005B1862" w:rsidRDefault="008B60D6">
            <w:pPr>
              <w:spacing w:before="120" w:after="120"/>
              <w:jc w:val="both"/>
            </w:pPr>
            <w:r>
              <w:rPr>
                <w:rFonts w:ascii="Arial" w:hAnsi="Arial" w:cs="Arial"/>
                <w:sz w:val="16"/>
                <w:szCs w:val="16"/>
              </w:rPr>
              <w:t>ZTE Corporation</w:t>
            </w:r>
          </w:p>
        </w:tc>
        <w:tc>
          <w:tcPr>
            <w:tcW w:w="6801" w:type="dxa"/>
            <w:vAlign w:val="center"/>
          </w:tcPr>
          <w:p w14:paraId="70C3BC30" w14:textId="77777777" w:rsidR="005B1862" w:rsidRDefault="008B60D6">
            <w:pPr>
              <w:spacing w:line="240" w:lineRule="auto"/>
              <w:jc w:val="both"/>
              <w:rPr>
                <w:rFonts w:eastAsiaTheme="minorEastAsia"/>
                <w:lang w:eastAsia="zh-CN"/>
              </w:rPr>
            </w:pPr>
            <w:r>
              <w:rPr>
                <w:rFonts w:eastAsiaTheme="minorEastAsia"/>
                <w:lang w:eastAsia="zh-CN"/>
              </w:rPr>
              <w:t>Proposal 1: To define the spectrum emission mask for 15RB+50RB (i.e. 3MHz+10MHz) as the TDoc table.</w:t>
            </w:r>
          </w:p>
          <w:p w14:paraId="20176909" w14:textId="77777777" w:rsidR="005B1862" w:rsidRDefault="008B60D6">
            <w:pPr>
              <w:spacing w:line="240" w:lineRule="auto"/>
              <w:jc w:val="both"/>
              <w:rPr>
                <w:rFonts w:eastAsiaTheme="minorEastAsia"/>
                <w:lang w:eastAsia="zh-CN"/>
              </w:rPr>
            </w:pPr>
            <w:r>
              <w:rPr>
                <w:rFonts w:eastAsiaTheme="minorEastAsia"/>
                <w:lang w:eastAsia="zh-CN"/>
              </w:rPr>
              <w:t>Proposal 2: To define the UL configuration for reference sensitivity for 15RB+50RB (i.e. 3MHz+10MHz) as the TDoc table.</w:t>
            </w:r>
          </w:p>
          <w:p w14:paraId="3D2551D1" w14:textId="77777777" w:rsidR="005B1862" w:rsidRDefault="008B60D6">
            <w:pPr>
              <w:spacing w:line="240" w:lineRule="auto"/>
              <w:jc w:val="both"/>
              <w:rPr>
                <w:rFonts w:eastAsiaTheme="minorEastAsia"/>
                <w:lang w:eastAsia="zh-CN"/>
              </w:rPr>
            </w:pPr>
            <w:r>
              <w:rPr>
                <w:rFonts w:eastAsiaTheme="minorEastAsia"/>
                <w:lang w:eastAsia="zh-CN"/>
              </w:rPr>
              <w:lastRenderedPageBreak/>
              <w:t>Proposal 3: To define the MPR requirements for 15RB+50RB (i.e. 3MHz+10MHz) as the TDoc table.</w:t>
            </w:r>
          </w:p>
        </w:tc>
      </w:tr>
      <w:tr w:rsidR="005B1862" w14:paraId="231D22CA" w14:textId="77777777">
        <w:trPr>
          <w:trHeight w:val="468"/>
        </w:trPr>
        <w:tc>
          <w:tcPr>
            <w:tcW w:w="1622" w:type="dxa"/>
            <w:tcBorders>
              <w:top w:val="nil"/>
              <w:left w:val="single" w:sz="4" w:space="0" w:color="A6A6A6"/>
              <w:bottom w:val="single" w:sz="4" w:space="0" w:color="A6A6A6"/>
              <w:right w:val="single" w:sz="4" w:space="0" w:color="A6A6A6"/>
            </w:tcBorders>
            <w:shd w:val="clear" w:color="auto" w:fill="auto"/>
            <w:vAlign w:val="center"/>
          </w:tcPr>
          <w:p w14:paraId="03FCA80C" w14:textId="77777777" w:rsidR="005B1862" w:rsidRDefault="00000000">
            <w:pPr>
              <w:spacing w:after="0"/>
              <w:jc w:val="both"/>
              <w:rPr>
                <w:rFonts w:ascii="Arial" w:eastAsiaTheme="minorEastAsia" w:hAnsi="Arial" w:cs="Arial"/>
                <w:b/>
                <w:bCs/>
                <w:color w:val="0000FF"/>
                <w:sz w:val="16"/>
                <w:szCs w:val="16"/>
                <w:u w:val="single"/>
                <w:lang w:val="en-US" w:eastAsia="zh-CN"/>
              </w:rPr>
            </w:pPr>
            <w:hyperlink r:id="rId13" w:history="1">
              <w:r w:rsidR="008B60D6">
                <w:rPr>
                  <w:rStyle w:val="Hyperlink"/>
                  <w:rFonts w:ascii="Arial" w:hAnsi="Arial" w:cs="Arial"/>
                  <w:b/>
                  <w:bCs/>
                  <w:sz w:val="16"/>
                  <w:szCs w:val="16"/>
                </w:rPr>
                <w:t>R4-2213164</w:t>
              </w:r>
            </w:hyperlink>
          </w:p>
        </w:tc>
        <w:tc>
          <w:tcPr>
            <w:tcW w:w="1208" w:type="dxa"/>
            <w:vAlign w:val="center"/>
          </w:tcPr>
          <w:p w14:paraId="0EC7831E" w14:textId="77777777" w:rsidR="005B1862" w:rsidRDefault="008B60D6">
            <w:pPr>
              <w:spacing w:before="120" w:after="120"/>
              <w:jc w:val="both"/>
            </w:pPr>
            <w:r>
              <w:rPr>
                <w:rFonts w:ascii="Arial" w:hAnsi="Arial" w:cs="Arial"/>
                <w:sz w:val="16"/>
                <w:szCs w:val="16"/>
              </w:rPr>
              <w:t>Huawei, HiSilison</w:t>
            </w:r>
          </w:p>
        </w:tc>
        <w:tc>
          <w:tcPr>
            <w:tcW w:w="6801" w:type="dxa"/>
            <w:vAlign w:val="center"/>
          </w:tcPr>
          <w:p w14:paraId="16FDD690" w14:textId="77777777" w:rsidR="005B1862" w:rsidRDefault="008B60D6">
            <w:pPr>
              <w:spacing w:line="240" w:lineRule="auto"/>
              <w:jc w:val="both"/>
              <w:rPr>
                <w:rFonts w:eastAsiaTheme="minorEastAsia"/>
                <w:lang w:eastAsia="zh-CN"/>
              </w:rPr>
            </w:pPr>
            <w:r>
              <w:rPr>
                <w:rFonts w:eastAsiaTheme="minorEastAsia"/>
                <w:lang w:eastAsia="zh-CN"/>
              </w:rPr>
              <w:t>Proposal 1: In order to introduce CA_8B_BCS1, the RF requirements in clause 5.6A.1, 6.2.3A, 6.3.2A.1, 6.3.3A.1, 6.6.2.1A and 7.3.1A need to be updated as the TDoc appendix.</w:t>
            </w:r>
          </w:p>
        </w:tc>
      </w:tr>
    </w:tbl>
    <w:p w14:paraId="2FCC5602" w14:textId="77777777" w:rsidR="005B1862" w:rsidRDefault="005B1862"/>
    <w:p w14:paraId="4D0C4E29" w14:textId="77777777" w:rsidR="005B1862" w:rsidRDefault="008B60D6">
      <w:pPr>
        <w:pStyle w:val="Heading2"/>
      </w:pPr>
      <w:r>
        <w:rPr>
          <w:rFonts w:hint="eastAsia"/>
        </w:rPr>
        <w:t>Open issues</w:t>
      </w:r>
      <w:r>
        <w:t xml:space="preserve"> summary</w:t>
      </w:r>
    </w:p>
    <w:p w14:paraId="6C1F6704" w14:textId="77777777" w:rsidR="005B1862" w:rsidRDefault="008B60D6">
      <w:pPr>
        <w:rPr>
          <w:lang w:val="sv-SE" w:eastAsia="zh-CN"/>
        </w:rPr>
      </w:pPr>
      <w:r>
        <w:rPr>
          <w:lang w:val="sv-SE" w:eastAsia="zh-CN"/>
        </w:rPr>
        <w:t>Agenda 12.2.2</w:t>
      </w:r>
    </w:p>
    <w:p w14:paraId="0BBFE26B" w14:textId="77777777" w:rsidR="005B1862" w:rsidRDefault="008B60D6">
      <w:pPr>
        <w:rPr>
          <w:lang w:val="sv-SE" w:eastAsia="zh-CN"/>
        </w:rPr>
      </w:pPr>
      <w:r>
        <w:rPr>
          <w:lang w:val="sv-SE" w:eastAsia="zh-CN"/>
        </w:rPr>
        <w:t>The BCS1 configurations for band 8 intra-band contiguous CA is provided as below as in the WID</w:t>
      </w:r>
    </w:p>
    <w:p w14:paraId="5B5DCDF4" w14:textId="77777777" w:rsidR="005B1862" w:rsidRDefault="008B60D6">
      <w:pPr>
        <w:jc w:val="center"/>
        <w:rPr>
          <w:lang w:val="sv-SE" w:eastAsia="zh-CN"/>
        </w:rPr>
      </w:pPr>
      <w:r>
        <w:rPr>
          <w:b/>
          <w:bCs/>
          <w:lang w:val="en-US" w:eastAsia="zh-CN"/>
        </w:rPr>
        <w:t xml:space="preserve">Table 1: BCS1 for </w:t>
      </w:r>
      <w:r>
        <w:rPr>
          <w:rFonts w:hint="eastAsia"/>
          <w:b/>
          <w:bCs/>
          <w:lang w:val="en-US" w:eastAsia="zh-CN"/>
        </w:rPr>
        <w:t xml:space="preserve">band 8 </w:t>
      </w:r>
      <w:r>
        <w:rPr>
          <w:b/>
          <w:bCs/>
          <w:lang w:val="en-US" w:eastAsia="zh-CN"/>
        </w:rPr>
        <w:t>intra-band contiguous CA configurations</w:t>
      </w:r>
    </w:p>
    <w:tbl>
      <w:tblPr>
        <w:tblW w:w="92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5"/>
        <w:gridCol w:w="1193"/>
        <w:gridCol w:w="1072"/>
        <w:gridCol w:w="968"/>
        <w:gridCol w:w="891"/>
        <w:gridCol w:w="803"/>
        <w:gridCol w:w="803"/>
        <w:gridCol w:w="803"/>
        <w:gridCol w:w="1401"/>
      </w:tblGrid>
      <w:tr w:rsidR="005B1862" w14:paraId="626FE307" w14:textId="77777777">
        <w:trPr>
          <w:trHeight w:val="20"/>
          <w:jc w:val="center"/>
        </w:trPr>
        <w:tc>
          <w:tcPr>
            <w:tcW w:w="1355" w:type="dxa"/>
            <w:tcBorders>
              <w:top w:val="single" w:sz="4" w:space="0" w:color="auto"/>
              <w:left w:val="single" w:sz="4" w:space="0" w:color="auto"/>
              <w:bottom w:val="single" w:sz="6" w:space="0" w:color="auto"/>
              <w:right w:val="single" w:sz="6" w:space="0" w:color="auto"/>
            </w:tcBorders>
            <w:vAlign w:val="center"/>
          </w:tcPr>
          <w:p w14:paraId="38B2F47D" w14:textId="77777777" w:rsidR="005B1862" w:rsidRDefault="005B1862">
            <w:pPr>
              <w:rPr>
                <w:b/>
                <w:lang w:val="sv-SE" w:eastAsia="zh-CN"/>
              </w:rPr>
            </w:pPr>
          </w:p>
        </w:tc>
        <w:tc>
          <w:tcPr>
            <w:tcW w:w="1193" w:type="dxa"/>
            <w:tcBorders>
              <w:top w:val="single" w:sz="4" w:space="0" w:color="auto"/>
              <w:left w:val="nil"/>
              <w:bottom w:val="single" w:sz="6" w:space="0" w:color="auto"/>
              <w:right w:val="single" w:sz="6" w:space="0" w:color="auto"/>
            </w:tcBorders>
            <w:vAlign w:val="center"/>
          </w:tcPr>
          <w:p w14:paraId="445A3A00" w14:textId="77777777" w:rsidR="005B1862" w:rsidRDefault="005B1862">
            <w:pPr>
              <w:rPr>
                <w:b/>
                <w:lang w:val="sv-SE" w:eastAsia="zh-CN"/>
              </w:rPr>
            </w:pPr>
          </w:p>
        </w:tc>
        <w:tc>
          <w:tcPr>
            <w:tcW w:w="6741" w:type="dxa"/>
            <w:gridSpan w:val="7"/>
            <w:tcBorders>
              <w:top w:val="single" w:sz="4" w:space="0" w:color="auto"/>
              <w:left w:val="nil"/>
              <w:bottom w:val="single" w:sz="6" w:space="0" w:color="auto"/>
              <w:right w:val="single" w:sz="4" w:space="0" w:color="auto"/>
            </w:tcBorders>
            <w:vAlign w:val="center"/>
          </w:tcPr>
          <w:p w14:paraId="546FDCA1" w14:textId="77777777" w:rsidR="005B1862" w:rsidRDefault="008B60D6">
            <w:pPr>
              <w:rPr>
                <w:b/>
                <w:lang w:val="sv-SE" w:eastAsia="zh-CN"/>
              </w:rPr>
            </w:pPr>
            <w:r>
              <w:rPr>
                <w:b/>
                <w:lang w:val="sv-SE" w:eastAsia="zh-CN"/>
              </w:rPr>
              <w:t>E-UTRA CA configuration / Bandwidth combination set</w:t>
            </w:r>
          </w:p>
        </w:tc>
      </w:tr>
      <w:tr w:rsidR="005B1862" w14:paraId="33211D0D" w14:textId="77777777">
        <w:trPr>
          <w:trHeight w:val="20"/>
          <w:jc w:val="center"/>
        </w:trPr>
        <w:tc>
          <w:tcPr>
            <w:tcW w:w="1355" w:type="dxa"/>
            <w:vMerge w:val="restart"/>
            <w:tcBorders>
              <w:top w:val="nil"/>
              <w:left w:val="single" w:sz="4" w:space="0" w:color="auto"/>
              <w:bottom w:val="single" w:sz="6" w:space="0" w:color="auto"/>
              <w:right w:val="single" w:sz="6" w:space="0" w:color="auto"/>
            </w:tcBorders>
            <w:vAlign w:val="center"/>
          </w:tcPr>
          <w:p w14:paraId="79657BE0" w14:textId="77777777" w:rsidR="005B1862" w:rsidRDefault="008B60D6">
            <w:pPr>
              <w:rPr>
                <w:b/>
                <w:lang w:val="sv-SE" w:eastAsia="zh-CN"/>
              </w:rPr>
            </w:pPr>
            <w:r>
              <w:rPr>
                <w:b/>
                <w:lang w:val="sv-SE" w:eastAsia="zh-CN"/>
              </w:rPr>
              <w:t>E-UTRA CA configuration</w:t>
            </w:r>
          </w:p>
        </w:tc>
        <w:tc>
          <w:tcPr>
            <w:tcW w:w="1193" w:type="dxa"/>
            <w:vMerge w:val="restart"/>
            <w:tcBorders>
              <w:top w:val="nil"/>
              <w:left w:val="nil"/>
              <w:bottom w:val="single" w:sz="6" w:space="0" w:color="auto"/>
              <w:right w:val="single" w:sz="6" w:space="0" w:color="auto"/>
            </w:tcBorders>
            <w:vAlign w:val="center"/>
          </w:tcPr>
          <w:p w14:paraId="454E35A3" w14:textId="77777777" w:rsidR="005B1862" w:rsidRDefault="008B60D6">
            <w:pPr>
              <w:rPr>
                <w:b/>
                <w:lang w:val="sv-SE" w:eastAsia="zh-CN"/>
              </w:rPr>
            </w:pPr>
            <w:r>
              <w:rPr>
                <w:b/>
                <w:lang w:val="sv-SE" w:eastAsia="zh-CN"/>
              </w:rPr>
              <w:t>Uplink CA configurations</w:t>
            </w:r>
          </w:p>
          <w:p w14:paraId="646C9264" w14:textId="77777777" w:rsidR="005B1862" w:rsidRDefault="008B60D6">
            <w:pPr>
              <w:rPr>
                <w:b/>
                <w:lang w:val="sv-SE" w:eastAsia="zh-CN"/>
              </w:rPr>
            </w:pPr>
            <w:r>
              <w:rPr>
                <w:b/>
                <w:lang w:val="sv-SE" w:eastAsia="zh-CN"/>
              </w:rPr>
              <w:t>(NOTE 3)</w:t>
            </w:r>
          </w:p>
        </w:tc>
        <w:tc>
          <w:tcPr>
            <w:tcW w:w="4537" w:type="dxa"/>
            <w:gridSpan w:val="5"/>
            <w:tcBorders>
              <w:top w:val="single" w:sz="6" w:space="0" w:color="auto"/>
              <w:left w:val="nil"/>
              <w:bottom w:val="single" w:sz="6" w:space="0" w:color="auto"/>
              <w:right w:val="single" w:sz="6" w:space="0" w:color="auto"/>
            </w:tcBorders>
            <w:vAlign w:val="center"/>
          </w:tcPr>
          <w:p w14:paraId="343900E9" w14:textId="77777777" w:rsidR="005B1862" w:rsidRDefault="008B60D6">
            <w:pPr>
              <w:rPr>
                <w:b/>
                <w:lang w:val="sv-SE" w:eastAsia="zh-CN"/>
              </w:rPr>
            </w:pPr>
            <w:r>
              <w:rPr>
                <w:b/>
                <w:lang w:val="sv-SE" w:eastAsia="zh-CN"/>
              </w:rPr>
              <w:t>Component carriers in order of increasing carrier frequency</w:t>
            </w:r>
          </w:p>
        </w:tc>
        <w:tc>
          <w:tcPr>
            <w:tcW w:w="803" w:type="dxa"/>
            <w:vMerge w:val="restart"/>
            <w:tcBorders>
              <w:top w:val="single" w:sz="6" w:space="0" w:color="auto"/>
              <w:left w:val="nil"/>
              <w:bottom w:val="single" w:sz="6" w:space="0" w:color="auto"/>
              <w:right w:val="single" w:sz="6" w:space="0" w:color="auto"/>
            </w:tcBorders>
            <w:vAlign w:val="center"/>
          </w:tcPr>
          <w:p w14:paraId="09E4CAC8" w14:textId="77777777" w:rsidR="005B1862" w:rsidRDefault="008B60D6">
            <w:pPr>
              <w:rPr>
                <w:b/>
                <w:lang w:val="sv-SE" w:eastAsia="zh-CN"/>
              </w:rPr>
            </w:pPr>
            <w:r>
              <w:rPr>
                <w:b/>
                <w:lang w:val="sv-SE" w:eastAsia="zh-CN"/>
              </w:rPr>
              <w:t xml:space="preserve">Maximum aggregated </w:t>
            </w:r>
            <w:r>
              <w:rPr>
                <w:b/>
                <w:lang w:val="sv-SE" w:eastAsia="zh-CN"/>
              </w:rPr>
              <w:br/>
              <w:t>bandwidth [MHz]</w:t>
            </w:r>
          </w:p>
        </w:tc>
        <w:tc>
          <w:tcPr>
            <w:tcW w:w="1401" w:type="dxa"/>
            <w:vMerge w:val="restart"/>
            <w:tcBorders>
              <w:top w:val="single" w:sz="6" w:space="0" w:color="auto"/>
              <w:left w:val="nil"/>
              <w:bottom w:val="single" w:sz="6" w:space="0" w:color="auto"/>
              <w:right w:val="single" w:sz="4" w:space="0" w:color="auto"/>
            </w:tcBorders>
            <w:vAlign w:val="center"/>
          </w:tcPr>
          <w:p w14:paraId="29440FDB" w14:textId="77777777" w:rsidR="005B1862" w:rsidRDefault="008B60D6">
            <w:pPr>
              <w:rPr>
                <w:b/>
                <w:lang w:val="sv-SE" w:eastAsia="zh-CN"/>
              </w:rPr>
            </w:pPr>
            <w:r>
              <w:rPr>
                <w:b/>
                <w:lang w:val="sv-SE" w:eastAsia="zh-CN"/>
              </w:rPr>
              <w:t>Bandwidth combination set</w:t>
            </w:r>
          </w:p>
        </w:tc>
      </w:tr>
      <w:tr w:rsidR="005B1862" w14:paraId="6B9A0CA7" w14:textId="77777777">
        <w:trPr>
          <w:trHeight w:val="20"/>
          <w:jc w:val="center"/>
        </w:trPr>
        <w:tc>
          <w:tcPr>
            <w:tcW w:w="1355" w:type="dxa"/>
            <w:vMerge/>
            <w:tcBorders>
              <w:top w:val="nil"/>
              <w:left w:val="single" w:sz="4" w:space="0" w:color="auto"/>
              <w:bottom w:val="single" w:sz="6" w:space="0" w:color="auto"/>
              <w:right w:val="single" w:sz="6" w:space="0" w:color="auto"/>
            </w:tcBorders>
            <w:vAlign w:val="center"/>
          </w:tcPr>
          <w:p w14:paraId="1864430F" w14:textId="77777777" w:rsidR="005B1862" w:rsidRDefault="005B1862">
            <w:pPr>
              <w:rPr>
                <w:b/>
                <w:lang w:val="sv-SE" w:eastAsia="zh-CN"/>
              </w:rPr>
            </w:pPr>
          </w:p>
        </w:tc>
        <w:tc>
          <w:tcPr>
            <w:tcW w:w="1193" w:type="dxa"/>
            <w:vMerge/>
            <w:tcBorders>
              <w:top w:val="nil"/>
              <w:left w:val="nil"/>
              <w:bottom w:val="single" w:sz="6" w:space="0" w:color="auto"/>
              <w:right w:val="single" w:sz="6" w:space="0" w:color="auto"/>
            </w:tcBorders>
            <w:vAlign w:val="center"/>
          </w:tcPr>
          <w:p w14:paraId="596D46ED" w14:textId="77777777" w:rsidR="005B1862" w:rsidRDefault="005B1862">
            <w:pPr>
              <w:rPr>
                <w:b/>
                <w:lang w:val="sv-SE" w:eastAsia="zh-CN"/>
              </w:rPr>
            </w:pPr>
          </w:p>
        </w:tc>
        <w:tc>
          <w:tcPr>
            <w:tcW w:w="1072" w:type="dxa"/>
            <w:tcBorders>
              <w:top w:val="single" w:sz="6" w:space="0" w:color="auto"/>
              <w:left w:val="nil"/>
              <w:bottom w:val="single" w:sz="6" w:space="0" w:color="auto"/>
              <w:right w:val="single" w:sz="6" w:space="0" w:color="auto"/>
            </w:tcBorders>
            <w:vAlign w:val="center"/>
          </w:tcPr>
          <w:p w14:paraId="5046DFF1" w14:textId="77777777" w:rsidR="005B1862" w:rsidRDefault="008B60D6">
            <w:pPr>
              <w:rPr>
                <w:b/>
                <w:lang w:val="sv-SE" w:eastAsia="zh-CN"/>
              </w:rPr>
            </w:pPr>
            <w:r>
              <w:rPr>
                <w:b/>
                <w:lang w:val="sv-SE" w:eastAsia="zh-CN"/>
              </w:rPr>
              <w:t>Channel bandwidths for carrier [MHz]</w:t>
            </w:r>
          </w:p>
        </w:tc>
        <w:tc>
          <w:tcPr>
            <w:tcW w:w="968" w:type="dxa"/>
            <w:tcBorders>
              <w:top w:val="single" w:sz="6" w:space="0" w:color="auto"/>
              <w:left w:val="nil"/>
              <w:bottom w:val="single" w:sz="6" w:space="0" w:color="auto"/>
              <w:right w:val="single" w:sz="6" w:space="0" w:color="auto"/>
            </w:tcBorders>
            <w:vAlign w:val="center"/>
          </w:tcPr>
          <w:p w14:paraId="4A0A0554" w14:textId="77777777" w:rsidR="005B1862" w:rsidRDefault="008B60D6">
            <w:pPr>
              <w:rPr>
                <w:b/>
                <w:lang w:val="sv-SE" w:eastAsia="zh-CN"/>
              </w:rPr>
            </w:pPr>
            <w:r>
              <w:rPr>
                <w:b/>
                <w:lang w:val="sv-SE" w:eastAsia="zh-CN"/>
              </w:rPr>
              <w:t>Channel bandwidths for carrier [MHz]</w:t>
            </w:r>
          </w:p>
        </w:tc>
        <w:tc>
          <w:tcPr>
            <w:tcW w:w="891" w:type="dxa"/>
            <w:tcBorders>
              <w:top w:val="single" w:sz="6" w:space="0" w:color="auto"/>
              <w:left w:val="nil"/>
              <w:bottom w:val="single" w:sz="6" w:space="0" w:color="auto"/>
              <w:right w:val="single" w:sz="6" w:space="0" w:color="auto"/>
            </w:tcBorders>
            <w:vAlign w:val="center"/>
          </w:tcPr>
          <w:p w14:paraId="7D7B4D1D" w14:textId="77777777" w:rsidR="005B1862" w:rsidRDefault="008B60D6">
            <w:pPr>
              <w:rPr>
                <w:b/>
                <w:lang w:val="sv-SE" w:eastAsia="zh-CN"/>
              </w:rPr>
            </w:pPr>
            <w:r>
              <w:rPr>
                <w:b/>
                <w:lang w:val="sv-SE" w:eastAsia="zh-CN"/>
              </w:rPr>
              <w:t>Channel bandwidths for carrier [MHz]</w:t>
            </w:r>
          </w:p>
        </w:tc>
        <w:tc>
          <w:tcPr>
            <w:tcW w:w="803" w:type="dxa"/>
            <w:tcBorders>
              <w:top w:val="single" w:sz="6" w:space="0" w:color="auto"/>
              <w:left w:val="nil"/>
              <w:bottom w:val="single" w:sz="6" w:space="0" w:color="auto"/>
              <w:right w:val="single" w:sz="6" w:space="0" w:color="auto"/>
            </w:tcBorders>
            <w:vAlign w:val="center"/>
          </w:tcPr>
          <w:p w14:paraId="7E4A5D6C" w14:textId="77777777" w:rsidR="005B1862" w:rsidRDefault="008B60D6">
            <w:pPr>
              <w:rPr>
                <w:b/>
                <w:lang w:val="sv-SE" w:eastAsia="zh-CN"/>
              </w:rPr>
            </w:pPr>
            <w:r>
              <w:rPr>
                <w:b/>
                <w:lang w:val="sv-SE" w:eastAsia="zh-CN"/>
              </w:rPr>
              <w:t>Channel bandwidths for carrier [MHz]</w:t>
            </w:r>
          </w:p>
        </w:tc>
        <w:tc>
          <w:tcPr>
            <w:tcW w:w="803" w:type="dxa"/>
            <w:tcBorders>
              <w:top w:val="single" w:sz="6" w:space="0" w:color="auto"/>
              <w:left w:val="nil"/>
              <w:bottom w:val="single" w:sz="6" w:space="0" w:color="auto"/>
              <w:right w:val="single" w:sz="6" w:space="0" w:color="auto"/>
            </w:tcBorders>
            <w:vAlign w:val="center"/>
          </w:tcPr>
          <w:p w14:paraId="05EEFD3C" w14:textId="77777777" w:rsidR="005B1862" w:rsidRDefault="008B60D6">
            <w:pPr>
              <w:rPr>
                <w:b/>
                <w:lang w:val="sv-SE" w:eastAsia="zh-CN"/>
              </w:rPr>
            </w:pPr>
            <w:r>
              <w:rPr>
                <w:b/>
                <w:lang w:val="sv-SE" w:eastAsia="zh-CN"/>
              </w:rPr>
              <w:t>Channel bandwidths for carrier [MHz]</w:t>
            </w:r>
          </w:p>
        </w:tc>
        <w:tc>
          <w:tcPr>
            <w:tcW w:w="803" w:type="dxa"/>
            <w:vMerge/>
            <w:tcBorders>
              <w:top w:val="single" w:sz="6" w:space="0" w:color="auto"/>
              <w:left w:val="nil"/>
              <w:bottom w:val="single" w:sz="6" w:space="0" w:color="auto"/>
              <w:right w:val="single" w:sz="6" w:space="0" w:color="auto"/>
            </w:tcBorders>
            <w:vAlign w:val="center"/>
          </w:tcPr>
          <w:p w14:paraId="3C75AA28" w14:textId="77777777" w:rsidR="005B1862" w:rsidRDefault="005B1862">
            <w:pPr>
              <w:rPr>
                <w:b/>
                <w:lang w:val="sv-SE" w:eastAsia="zh-CN"/>
              </w:rPr>
            </w:pPr>
          </w:p>
        </w:tc>
        <w:tc>
          <w:tcPr>
            <w:tcW w:w="1401" w:type="dxa"/>
            <w:vMerge/>
            <w:tcBorders>
              <w:top w:val="single" w:sz="6" w:space="0" w:color="auto"/>
              <w:left w:val="nil"/>
              <w:bottom w:val="single" w:sz="6" w:space="0" w:color="auto"/>
              <w:right w:val="single" w:sz="4" w:space="0" w:color="auto"/>
            </w:tcBorders>
            <w:vAlign w:val="center"/>
          </w:tcPr>
          <w:p w14:paraId="090DA5B0" w14:textId="77777777" w:rsidR="005B1862" w:rsidRDefault="005B1862">
            <w:pPr>
              <w:rPr>
                <w:b/>
                <w:lang w:val="sv-SE" w:eastAsia="zh-CN"/>
              </w:rPr>
            </w:pPr>
          </w:p>
        </w:tc>
      </w:tr>
      <w:tr w:rsidR="005B1862" w14:paraId="4A8CCAC5" w14:textId="77777777">
        <w:trPr>
          <w:trHeight w:val="300"/>
          <w:jc w:val="center"/>
        </w:trPr>
        <w:tc>
          <w:tcPr>
            <w:tcW w:w="1355" w:type="dxa"/>
            <w:vMerge w:val="restart"/>
            <w:tcBorders>
              <w:top w:val="nil"/>
              <w:left w:val="single" w:sz="4" w:space="0" w:color="auto"/>
              <w:bottom w:val="single" w:sz="4" w:space="0" w:color="auto"/>
              <w:right w:val="single" w:sz="6" w:space="0" w:color="auto"/>
            </w:tcBorders>
            <w:vAlign w:val="center"/>
          </w:tcPr>
          <w:p w14:paraId="0FE459F5" w14:textId="77777777" w:rsidR="005B1862" w:rsidRDefault="008B60D6">
            <w:pPr>
              <w:rPr>
                <w:bCs/>
                <w:lang w:val="sv-SE" w:eastAsia="zh-CN"/>
              </w:rPr>
            </w:pPr>
            <w:r>
              <w:rPr>
                <w:bCs/>
                <w:lang w:val="sv-SE" w:eastAsia="zh-CN"/>
              </w:rPr>
              <w:t>CA_8B</w:t>
            </w:r>
          </w:p>
        </w:tc>
        <w:tc>
          <w:tcPr>
            <w:tcW w:w="1193" w:type="dxa"/>
            <w:vMerge w:val="restart"/>
            <w:tcBorders>
              <w:top w:val="nil"/>
              <w:left w:val="nil"/>
              <w:bottom w:val="single" w:sz="4" w:space="0" w:color="auto"/>
              <w:right w:val="single" w:sz="6" w:space="0" w:color="auto"/>
            </w:tcBorders>
            <w:vAlign w:val="center"/>
          </w:tcPr>
          <w:p w14:paraId="465BC613" w14:textId="77777777" w:rsidR="005B1862" w:rsidRDefault="008B60D6">
            <w:pPr>
              <w:rPr>
                <w:bCs/>
                <w:lang w:val="sv-SE" w:eastAsia="zh-CN"/>
              </w:rPr>
            </w:pPr>
            <w:r>
              <w:rPr>
                <w:bCs/>
                <w:lang w:val="sv-SE" w:eastAsia="zh-CN"/>
              </w:rPr>
              <w:t>CA_8B</w:t>
            </w:r>
          </w:p>
        </w:tc>
        <w:tc>
          <w:tcPr>
            <w:tcW w:w="1072" w:type="dxa"/>
            <w:tcBorders>
              <w:top w:val="single" w:sz="6" w:space="0" w:color="auto"/>
              <w:left w:val="nil"/>
              <w:bottom w:val="single" w:sz="6" w:space="0" w:color="auto"/>
              <w:right w:val="single" w:sz="6" w:space="0" w:color="auto"/>
            </w:tcBorders>
            <w:vAlign w:val="center"/>
          </w:tcPr>
          <w:p w14:paraId="49CA97F9" w14:textId="77777777" w:rsidR="005B1862" w:rsidRDefault="008B60D6">
            <w:pPr>
              <w:rPr>
                <w:bCs/>
                <w:lang w:val="sv-SE" w:eastAsia="zh-CN"/>
              </w:rPr>
            </w:pPr>
            <w:r>
              <w:rPr>
                <w:rFonts w:hint="eastAsia"/>
                <w:bCs/>
                <w:lang w:val="sv-SE" w:eastAsia="zh-CN"/>
              </w:rPr>
              <w:t>10</w:t>
            </w:r>
          </w:p>
        </w:tc>
        <w:tc>
          <w:tcPr>
            <w:tcW w:w="968" w:type="dxa"/>
            <w:tcBorders>
              <w:top w:val="single" w:sz="6" w:space="0" w:color="auto"/>
              <w:left w:val="nil"/>
              <w:bottom w:val="single" w:sz="6" w:space="0" w:color="auto"/>
              <w:right w:val="single" w:sz="6" w:space="0" w:color="auto"/>
            </w:tcBorders>
            <w:vAlign w:val="center"/>
          </w:tcPr>
          <w:p w14:paraId="7C3519D3" w14:textId="77777777" w:rsidR="005B1862" w:rsidRDefault="008B60D6">
            <w:pPr>
              <w:rPr>
                <w:bCs/>
                <w:lang w:val="sv-SE" w:eastAsia="zh-CN"/>
              </w:rPr>
            </w:pPr>
            <w:r>
              <w:rPr>
                <w:rFonts w:hint="eastAsia"/>
                <w:bCs/>
                <w:lang w:val="sv-SE" w:eastAsia="zh-CN"/>
              </w:rPr>
              <w:t>3</w:t>
            </w:r>
            <w:r>
              <w:rPr>
                <w:bCs/>
                <w:lang w:val="sv-SE" w:eastAsia="zh-CN"/>
              </w:rPr>
              <w:t>, 5</w:t>
            </w:r>
          </w:p>
        </w:tc>
        <w:tc>
          <w:tcPr>
            <w:tcW w:w="891" w:type="dxa"/>
            <w:tcBorders>
              <w:top w:val="single" w:sz="6" w:space="0" w:color="auto"/>
              <w:left w:val="nil"/>
              <w:bottom w:val="single" w:sz="6" w:space="0" w:color="auto"/>
              <w:right w:val="single" w:sz="6" w:space="0" w:color="auto"/>
            </w:tcBorders>
            <w:vAlign w:val="center"/>
          </w:tcPr>
          <w:p w14:paraId="1C2CA2D9" w14:textId="77777777" w:rsidR="005B1862" w:rsidRDefault="005B1862">
            <w:pPr>
              <w:rPr>
                <w:bCs/>
                <w:lang w:val="sv-SE" w:eastAsia="zh-CN"/>
              </w:rPr>
            </w:pPr>
          </w:p>
        </w:tc>
        <w:tc>
          <w:tcPr>
            <w:tcW w:w="803" w:type="dxa"/>
            <w:tcBorders>
              <w:top w:val="single" w:sz="6" w:space="0" w:color="auto"/>
              <w:left w:val="nil"/>
              <w:bottom w:val="single" w:sz="6" w:space="0" w:color="auto"/>
              <w:right w:val="single" w:sz="6" w:space="0" w:color="auto"/>
            </w:tcBorders>
            <w:vAlign w:val="center"/>
          </w:tcPr>
          <w:p w14:paraId="77702796" w14:textId="77777777" w:rsidR="005B1862" w:rsidRDefault="005B1862">
            <w:pPr>
              <w:rPr>
                <w:bCs/>
                <w:lang w:val="sv-SE" w:eastAsia="zh-CN"/>
              </w:rPr>
            </w:pPr>
          </w:p>
        </w:tc>
        <w:tc>
          <w:tcPr>
            <w:tcW w:w="803" w:type="dxa"/>
            <w:tcBorders>
              <w:top w:val="single" w:sz="6" w:space="0" w:color="auto"/>
              <w:left w:val="nil"/>
              <w:bottom w:val="single" w:sz="6" w:space="0" w:color="auto"/>
              <w:right w:val="single" w:sz="6" w:space="0" w:color="auto"/>
            </w:tcBorders>
            <w:vAlign w:val="center"/>
          </w:tcPr>
          <w:p w14:paraId="24AB8DA5" w14:textId="77777777" w:rsidR="005B1862" w:rsidRDefault="005B1862">
            <w:pPr>
              <w:rPr>
                <w:bCs/>
                <w:lang w:val="sv-SE" w:eastAsia="zh-CN"/>
              </w:rPr>
            </w:pPr>
          </w:p>
        </w:tc>
        <w:tc>
          <w:tcPr>
            <w:tcW w:w="803" w:type="dxa"/>
            <w:vMerge w:val="restart"/>
            <w:tcBorders>
              <w:top w:val="nil"/>
              <w:left w:val="nil"/>
              <w:bottom w:val="single" w:sz="4" w:space="0" w:color="auto"/>
              <w:right w:val="single" w:sz="6" w:space="0" w:color="auto"/>
            </w:tcBorders>
            <w:vAlign w:val="center"/>
          </w:tcPr>
          <w:p w14:paraId="6465B8FF" w14:textId="77777777" w:rsidR="005B1862" w:rsidRDefault="008B60D6">
            <w:pPr>
              <w:rPr>
                <w:bCs/>
                <w:lang w:val="sv-SE" w:eastAsia="zh-CN"/>
              </w:rPr>
            </w:pPr>
            <w:r>
              <w:rPr>
                <w:rFonts w:hint="eastAsia"/>
                <w:bCs/>
                <w:lang w:val="sv-SE" w:eastAsia="zh-CN"/>
              </w:rPr>
              <w:t>1</w:t>
            </w:r>
            <w:r>
              <w:rPr>
                <w:bCs/>
                <w:lang w:val="sv-SE" w:eastAsia="zh-CN"/>
              </w:rPr>
              <w:t>5</w:t>
            </w:r>
          </w:p>
        </w:tc>
        <w:tc>
          <w:tcPr>
            <w:tcW w:w="1401" w:type="dxa"/>
            <w:vMerge w:val="restart"/>
            <w:tcBorders>
              <w:top w:val="nil"/>
              <w:left w:val="nil"/>
              <w:bottom w:val="single" w:sz="4" w:space="0" w:color="auto"/>
              <w:right w:val="single" w:sz="4" w:space="0" w:color="auto"/>
            </w:tcBorders>
            <w:vAlign w:val="center"/>
          </w:tcPr>
          <w:p w14:paraId="2D770879" w14:textId="77777777" w:rsidR="005B1862" w:rsidRDefault="008B60D6">
            <w:pPr>
              <w:rPr>
                <w:bCs/>
                <w:lang w:val="sv-SE" w:eastAsia="zh-CN"/>
              </w:rPr>
            </w:pPr>
            <w:r>
              <w:rPr>
                <w:rFonts w:hint="eastAsia"/>
                <w:bCs/>
                <w:lang w:val="sv-SE" w:eastAsia="zh-CN"/>
              </w:rPr>
              <w:t>1</w:t>
            </w:r>
          </w:p>
        </w:tc>
      </w:tr>
      <w:tr w:rsidR="005B1862" w14:paraId="12F2BDC5" w14:textId="77777777">
        <w:trPr>
          <w:trHeight w:val="300"/>
          <w:jc w:val="center"/>
        </w:trPr>
        <w:tc>
          <w:tcPr>
            <w:tcW w:w="1355" w:type="dxa"/>
            <w:vMerge/>
            <w:tcBorders>
              <w:top w:val="nil"/>
              <w:left w:val="single" w:sz="4" w:space="0" w:color="auto"/>
              <w:bottom w:val="single" w:sz="4" w:space="0" w:color="auto"/>
              <w:right w:val="single" w:sz="6" w:space="0" w:color="auto"/>
            </w:tcBorders>
            <w:vAlign w:val="center"/>
          </w:tcPr>
          <w:p w14:paraId="164BC5FB" w14:textId="77777777" w:rsidR="005B1862" w:rsidRDefault="005B1862">
            <w:pPr>
              <w:rPr>
                <w:bCs/>
                <w:lang w:val="sv-SE" w:eastAsia="zh-CN"/>
              </w:rPr>
            </w:pPr>
          </w:p>
        </w:tc>
        <w:tc>
          <w:tcPr>
            <w:tcW w:w="1193" w:type="dxa"/>
            <w:vMerge/>
            <w:tcBorders>
              <w:top w:val="nil"/>
              <w:left w:val="nil"/>
              <w:bottom w:val="single" w:sz="4" w:space="0" w:color="auto"/>
              <w:right w:val="single" w:sz="6" w:space="0" w:color="auto"/>
            </w:tcBorders>
            <w:vAlign w:val="center"/>
          </w:tcPr>
          <w:p w14:paraId="73F6DC90" w14:textId="77777777" w:rsidR="005B1862" w:rsidRDefault="005B1862">
            <w:pPr>
              <w:rPr>
                <w:bCs/>
                <w:lang w:val="sv-SE" w:eastAsia="zh-CN"/>
              </w:rPr>
            </w:pPr>
          </w:p>
        </w:tc>
        <w:tc>
          <w:tcPr>
            <w:tcW w:w="1072" w:type="dxa"/>
            <w:tcBorders>
              <w:top w:val="single" w:sz="6" w:space="0" w:color="auto"/>
              <w:left w:val="nil"/>
              <w:bottom w:val="single" w:sz="4" w:space="0" w:color="auto"/>
              <w:right w:val="single" w:sz="6" w:space="0" w:color="auto"/>
            </w:tcBorders>
            <w:vAlign w:val="center"/>
          </w:tcPr>
          <w:p w14:paraId="60786ADC" w14:textId="77777777" w:rsidR="005B1862" w:rsidRDefault="008B60D6">
            <w:pPr>
              <w:rPr>
                <w:bCs/>
                <w:lang w:val="sv-SE" w:eastAsia="zh-CN"/>
              </w:rPr>
            </w:pPr>
            <w:r>
              <w:rPr>
                <w:rFonts w:hint="eastAsia"/>
                <w:bCs/>
                <w:lang w:val="sv-SE" w:eastAsia="zh-CN"/>
              </w:rPr>
              <w:t>3</w:t>
            </w:r>
            <w:r>
              <w:rPr>
                <w:bCs/>
                <w:lang w:val="sv-SE" w:eastAsia="zh-CN"/>
              </w:rPr>
              <w:t>, 5</w:t>
            </w:r>
          </w:p>
        </w:tc>
        <w:tc>
          <w:tcPr>
            <w:tcW w:w="968" w:type="dxa"/>
            <w:tcBorders>
              <w:top w:val="single" w:sz="6" w:space="0" w:color="auto"/>
              <w:left w:val="nil"/>
              <w:bottom w:val="single" w:sz="4" w:space="0" w:color="auto"/>
              <w:right w:val="single" w:sz="6" w:space="0" w:color="auto"/>
            </w:tcBorders>
            <w:vAlign w:val="center"/>
          </w:tcPr>
          <w:p w14:paraId="06A85F27" w14:textId="77777777" w:rsidR="005B1862" w:rsidRDefault="008B60D6">
            <w:pPr>
              <w:rPr>
                <w:bCs/>
                <w:lang w:val="sv-SE" w:eastAsia="zh-CN"/>
              </w:rPr>
            </w:pPr>
            <w:r>
              <w:rPr>
                <w:rFonts w:hint="eastAsia"/>
                <w:bCs/>
                <w:lang w:val="sv-SE" w:eastAsia="zh-CN"/>
              </w:rPr>
              <w:t>10</w:t>
            </w:r>
          </w:p>
        </w:tc>
        <w:tc>
          <w:tcPr>
            <w:tcW w:w="891" w:type="dxa"/>
            <w:tcBorders>
              <w:top w:val="single" w:sz="6" w:space="0" w:color="auto"/>
              <w:left w:val="nil"/>
              <w:bottom w:val="single" w:sz="4" w:space="0" w:color="auto"/>
              <w:right w:val="single" w:sz="6" w:space="0" w:color="auto"/>
            </w:tcBorders>
            <w:vAlign w:val="center"/>
          </w:tcPr>
          <w:p w14:paraId="04571DDC" w14:textId="77777777" w:rsidR="005B1862" w:rsidRDefault="005B1862">
            <w:pPr>
              <w:rPr>
                <w:bCs/>
                <w:lang w:val="sv-SE" w:eastAsia="zh-CN"/>
              </w:rPr>
            </w:pPr>
          </w:p>
        </w:tc>
        <w:tc>
          <w:tcPr>
            <w:tcW w:w="803" w:type="dxa"/>
            <w:tcBorders>
              <w:top w:val="single" w:sz="6" w:space="0" w:color="auto"/>
              <w:left w:val="nil"/>
              <w:bottom w:val="single" w:sz="4" w:space="0" w:color="auto"/>
              <w:right w:val="single" w:sz="6" w:space="0" w:color="auto"/>
            </w:tcBorders>
            <w:vAlign w:val="center"/>
          </w:tcPr>
          <w:p w14:paraId="1D21275D" w14:textId="77777777" w:rsidR="005B1862" w:rsidRDefault="005B1862">
            <w:pPr>
              <w:rPr>
                <w:bCs/>
                <w:lang w:val="sv-SE" w:eastAsia="zh-CN"/>
              </w:rPr>
            </w:pPr>
          </w:p>
        </w:tc>
        <w:tc>
          <w:tcPr>
            <w:tcW w:w="803" w:type="dxa"/>
            <w:tcBorders>
              <w:top w:val="single" w:sz="6" w:space="0" w:color="auto"/>
              <w:left w:val="nil"/>
              <w:bottom w:val="single" w:sz="4" w:space="0" w:color="auto"/>
              <w:right w:val="single" w:sz="6" w:space="0" w:color="auto"/>
            </w:tcBorders>
            <w:vAlign w:val="center"/>
          </w:tcPr>
          <w:p w14:paraId="1BEFD53B" w14:textId="77777777" w:rsidR="005B1862" w:rsidRDefault="005B1862">
            <w:pPr>
              <w:rPr>
                <w:bCs/>
                <w:lang w:val="sv-SE" w:eastAsia="zh-CN"/>
              </w:rPr>
            </w:pPr>
          </w:p>
        </w:tc>
        <w:tc>
          <w:tcPr>
            <w:tcW w:w="803" w:type="dxa"/>
            <w:vMerge/>
            <w:tcBorders>
              <w:top w:val="nil"/>
              <w:left w:val="nil"/>
              <w:bottom w:val="single" w:sz="4" w:space="0" w:color="auto"/>
              <w:right w:val="single" w:sz="6" w:space="0" w:color="auto"/>
            </w:tcBorders>
            <w:vAlign w:val="center"/>
          </w:tcPr>
          <w:p w14:paraId="5AD405FC" w14:textId="77777777" w:rsidR="005B1862" w:rsidRDefault="005B1862">
            <w:pPr>
              <w:rPr>
                <w:bCs/>
                <w:lang w:val="sv-SE" w:eastAsia="zh-CN"/>
              </w:rPr>
            </w:pPr>
          </w:p>
        </w:tc>
        <w:tc>
          <w:tcPr>
            <w:tcW w:w="1401" w:type="dxa"/>
            <w:vMerge/>
            <w:tcBorders>
              <w:top w:val="nil"/>
              <w:left w:val="nil"/>
              <w:bottom w:val="single" w:sz="4" w:space="0" w:color="auto"/>
              <w:right w:val="single" w:sz="4" w:space="0" w:color="auto"/>
            </w:tcBorders>
            <w:vAlign w:val="center"/>
          </w:tcPr>
          <w:p w14:paraId="12F66E50" w14:textId="77777777" w:rsidR="005B1862" w:rsidRDefault="005B1862">
            <w:pPr>
              <w:rPr>
                <w:bCs/>
                <w:lang w:val="sv-SE" w:eastAsia="zh-CN"/>
              </w:rPr>
            </w:pPr>
          </w:p>
        </w:tc>
      </w:tr>
    </w:tbl>
    <w:p w14:paraId="0566E5B8" w14:textId="77777777" w:rsidR="005B1862" w:rsidRDefault="005B1862">
      <w:pPr>
        <w:rPr>
          <w:lang w:val="sv-SE" w:eastAsia="zh-CN"/>
        </w:rPr>
      </w:pPr>
    </w:p>
    <w:p w14:paraId="57876B54" w14:textId="77777777" w:rsidR="005B1862" w:rsidRDefault="008B60D6">
      <w:pPr>
        <w:keepNext/>
        <w:keepLines/>
        <w:numPr>
          <w:ilvl w:val="2"/>
          <w:numId w:val="1"/>
        </w:numPr>
        <w:spacing w:before="120"/>
        <w:outlineLvl w:val="2"/>
        <w:rPr>
          <w:rFonts w:ascii="Arial" w:hAnsi="Arial"/>
          <w:sz w:val="24"/>
          <w:szCs w:val="16"/>
          <w:lang w:val="sv-SE" w:eastAsia="zh-CN"/>
        </w:rPr>
      </w:pPr>
      <w:bookmarkStart w:id="2" w:name="_Hlk111112348"/>
      <w:r>
        <w:rPr>
          <w:rFonts w:ascii="Arial" w:hAnsi="Arial"/>
          <w:sz w:val="24"/>
          <w:szCs w:val="16"/>
          <w:lang w:val="sv-SE" w:eastAsia="zh-CN"/>
        </w:rPr>
        <w:t>Sub-topic 1-1</w:t>
      </w:r>
      <w:bookmarkEnd w:id="2"/>
      <w:r>
        <w:rPr>
          <w:rFonts w:ascii="Arial" w:hAnsi="Arial"/>
          <w:sz w:val="24"/>
          <w:szCs w:val="16"/>
          <w:lang w:val="sv-SE" w:eastAsia="zh-CN"/>
        </w:rPr>
        <w:t xml:space="preserve"> </w:t>
      </w:r>
      <w:r>
        <w:rPr>
          <w:rFonts w:ascii="Arial" w:hAnsi="Arial" w:hint="eastAsia"/>
          <w:sz w:val="24"/>
          <w:szCs w:val="16"/>
          <w:lang w:val="sv-SE" w:eastAsia="zh-CN"/>
        </w:rPr>
        <w:t>MPR</w:t>
      </w:r>
    </w:p>
    <w:p w14:paraId="012D6B28" w14:textId="77777777" w:rsidR="005B1862" w:rsidRDefault="008B60D6">
      <w:pPr>
        <w:rPr>
          <w:b/>
          <w:color w:val="0070C0"/>
          <w:u w:val="single"/>
          <w:lang w:eastAsia="ko-KR"/>
        </w:rPr>
      </w:pPr>
      <w:r>
        <w:rPr>
          <w:b/>
          <w:color w:val="0070C0"/>
          <w:u w:val="single"/>
          <w:lang w:eastAsia="ko-KR"/>
        </w:rPr>
        <w:t>Issue 1-1: MPR for 10+3MHz combination</w:t>
      </w:r>
    </w:p>
    <w:p w14:paraId="467497C0" w14:textId="77777777" w:rsidR="005B1862" w:rsidRDefault="008B60D6">
      <w:pPr>
        <w:numPr>
          <w:ilvl w:val="0"/>
          <w:numId w:val="3"/>
        </w:numPr>
        <w:spacing w:after="120"/>
        <w:ind w:left="720"/>
        <w:rPr>
          <w:color w:val="0070C0"/>
          <w:szCs w:val="24"/>
          <w:lang w:eastAsia="zh-CN"/>
        </w:rPr>
      </w:pPr>
      <w:r>
        <w:rPr>
          <w:color w:val="0070C0"/>
          <w:szCs w:val="24"/>
          <w:lang w:eastAsia="zh-CN"/>
        </w:rPr>
        <w:t>Proposals</w:t>
      </w:r>
    </w:p>
    <w:p w14:paraId="01EE7FC4" w14:textId="77777777" w:rsidR="005B1862" w:rsidRDefault="008B60D6">
      <w:pPr>
        <w:numPr>
          <w:ilvl w:val="1"/>
          <w:numId w:val="3"/>
        </w:numPr>
        <w:spacing w:after="120"/>
        <w:ind w:left="1440"/>
        <w:rPr>
          <w:color w:val="0070C0"/>
          <w:szCs w:val="24"/>
          <w:lang w:eastAsia="zh-CN"/>
        </w:rPr>
      </w:pPr>
      <w:r>
        <w:rPr>
          <w:color w:val="0070C0"/>
          <w:szCs w:val="24"/>
          <w:lang w:eastAsia="zh-CN"/>
        </w:rPr>
        <w:t>Option 1: use 15PRB as stop point to differentiate MPR requirements. (CMCC, Huawei)</w:t>
      </w:r>
    </w:p>
    <w:p w14:paraId="35A82712" w14:textId="77777777" w:rsidR="005B1862" w:rsidRDefault="008B60D6">
      <w:pPr>
        <w:pStyle w:val="TH"/>
        <w:ind w:left="936"/>
      </w:pPr>
      <w:r>
        <w:t>Table 2: Maximum Power Reduction (MPR) for Power Class 3</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595"/>
        <w:gridCol w:w="1595"/>
        <w:gridCol w:w="1595"/>
        <w:gridCol w:w="1595"/>
        <w:gridCol w:w="1598"/>
        <w:gridCol w:w="666"/>
      </w:tblGrid>
      <w:tr w:rsidR="005B1862" w14:paraId="2AEE133C" w14:textId="77777777">
        <w:trPr>
          <w:jc w:val="center"/>
        </w:trPr>
        <w:tc>
          <w:tcPr>
            <w:tcW w:w="1212" w:type="dxa"/>
            <w:vMerge w:val="restart"/>
            <w:tcBorders>
              <w:top w:val="single" w:sz="4" w:space="0" w:color="auto"/>
              <w:left w:val="single" w:sz="4" w:space="0" w:color="auto"/>
              <w:bottom w:val="single" w:sz="4" w:space="0" w:color="auto"/>
              <w:right w:val="single" w:sz="4" w:space="0" w:color="auto"/>
            </w:tcBorders>
          </w:tcPr>
          <w:p w14:paraId="0EEF9F1B" w14:textId="77777777" w:rsidR="005B1862" w:rsidRDefault="008B60D6">
            <w:pPr>
              <w:pStyle w:val="TAH"/>
              <w:rPr>
                <w:rFonts w:cs="Arial"/>
                <w:szCs w:val="18"/>
              </w:rPr>
            </w:pPr>
            <w:r>
              <w:rPr>
                <w:rFonts w:cs="Arial"/>
                <w:szCs w:val="18"/>
              </w:rPr>
              <w:t>Modulation</w:t>
            </w:r>
          </w:p>
        </w:tc>
        <w:tc>
          <w:tcPr>
            <w:tcW w:w="7978" w:type="dxa"/>
            <w:gridSpan w:val="5"/>
            <w:tcBorders>
              <w:top w:val="single" w:sz="4" w:space="0" w:color="auto"/>
              <w:left w:val="single" w:sz="4" w:space="0" w:color="auto"/>
              <w:bottom w:val="single" w:sz="4" w:space="0" w:color="auto"/>
              <w:right w:val="single" w:sz="4" w:space="0" w:color="auto"/>
            </w:tcBorders>
          </w:tcPr>
          <w:p w14:paraId="19B796D1" w14:textId="77777777" w:rsidR="005B1862" w:rsidRDefault="008B60D6">
            <w:pPr>
              <w:pStyle w:val="TAH"/>
              <w:rPr>
                <w:rFonts w:cs="Arial"/>
                <w:szCs w:val="18"/>
              </w:rPr>
            </w:pPr>
            <w:r>
              <w:rPr>
                <w:rFonts w:cs="Arial"/>
                <w:szCs w:val="18"/>
              </w:rPr>
              <w:t>CA bandwidth Class B and C / Smallest Component Carrier Transmission Bandwidth Configuration</w:t>
            </w:r>
          </w:p>
        </w:tc>
        <w:tc>
          <w:tcPr>
            <w:tcW w:w="666" w:type="dxa"/>
            <w:vMerge w:val="restart"/>
            <w:tcBorders>
              <w:top w:val="single" w:sz="4" w:space="0" w:color="auto"/>
              <w:left w:val="single" w:sz="4" w:space="0" w:color="auto"/>
              <w:bottom w:val="single" w:sz="4" w:space="0" w:color="auto"/>
              <w:right w:val="single" w:sz="4" w:space="0" w:color="auto"/>
            </w:tcBorders>
          </w:tcPr>
          <w:p w14:paraId="332198C2" w14:textId="77777777" w:rsidR="005B1862" w:rsidRDefault="008B60D6">
            <w:pPr>
              <w:pStyle w:val="TAH"/>
              <w:rPr>
                <w:rFonts w:cs="Arial"/>
                <w:szCs w:val="18"/>
              </w:rPr>
            </w:pPr>
            <w:r>
              <w:rPr>
                <w:rFonts w:cs="Arial"/>
                <w:szCs w:val="18"/>
              </w:rPr>
              <w:t>MPR (dB)</w:t>
            </w:r>
          </w:p>
        </w:tc>
      </w:tr>
      <w:tr w:rsidR="005B1862" w14:paraId="18E04977" w14:textId="77777777">
        <w:trPr>
          <w:trHeight w:val="383"/>
          <w:jc w:val="center"/>
        </w:trPr>
        <w:tc>
          <w:tcPr>
            <w:tcW w:w="1212" w:type="dxa"/>
            <w:vMerge/>
            <w:tcBorders>
              <w:top w:val="single" w:sz="4" w:space="0" w:color="auto"/>
              <w:left w:val="single" w:sz="4" w:space="0" w:color="auto"/>
              <w:bottom w:val="single" w:sz="4" w:space="0" w:color="auto"/>
              <w:right w:val="single" w:sz="4" w:space="0" w:color="auto"/>
            </w:tcBorders>
            <w:vAlign w:val="center"/>
          </w:tcPr>
          <w:p w14:paraId="0A64A696" w14:textId="77777777" w:rsidR="005B1862" w:rsidRDefault="005B1862">
            <w:pPr>
              <w:rPr>
                <w:rFonts w:ascii="Arial" w:hAnsi="Arial" w:cs="Arial"/>
                <w:b/>
                <w:sz w:val="18"/>
                <w:szCs w:val="18"/>
              </w:rPr>
            </w:pPr>
          </w:p>
        </w:tc>
        <w:tc>
          <w:tcPr>
            <w:tcW w:w="1595" w:type="dxa"/>
            <w:tcBorders>
              <w:top w:val="single" w:sz="4" w:space="0" w:color="auto"/>
              <w:left w:val="single" w:sz="4" w:space="0" w:color="auto"/>
              <w:bottom w:val="single" w:sz="4" w:space="0" w:color="auto"/>
              <w:right w:val="single" w:sz="4" w:space="0" w:color="auto"/>
            </w:tcBorders>
          </w:tcPr>
          <w:p w14:paraId="52578E66" w14:textId="77777777" w:rsidR="005B1862" w:rsidRDefault="008B60D6">
            <w:pPr>
              <w:pStyle w:val="TAH"/>
              <w:rPr>
                <w:rFonts w:cs="Arial"/>
                <w:szCs w:val="18"/>
                <w:lang w:val="en-US" w:eastAsia="zh-CN"/>
              </w:rPr>
            </w:pPr>
            <w:ins w:id="3" w:author="郭春霞" w:date="2022-07-21T10:51:00Z">
              <w:r>
                <w:rPr>
                  <w:rFonts w:cs="Arial"/>
                  <w:szCs w:val="18"/>
                  <w:lang w:val="en-US" w:eastAsia="zh-CN"/>
                </w:rPr>
                <w:t>15 RB</w:t>
              </w:r>
            </w:ins>
          </w:p>
        </w:tc>
        <w:tc>
          <w:tcPr>
            <w:tcW w:w="1595" w:type="dxa"/>
            <w:tcBorders>
              <w:top w:val="single" w:sz="4" w:space="0" w:color="auto"/>
              <w:left w:val="single" w:sz="4" w:space="0" w:color="auto"/>
              <w:bottom w:val="single" w:sz="4" w:space="0" w:color="auto"/>
              <w:right w:val="single" w:sz="4" w:space="0" w:color="auto"/>
            </w:tcBorders>
          </w:tcPr>
          <w:p w14:paraId="03FECAF5" w14:textId="77777777" w:rsidR="005B1862" w:rsidRDefault="008B60D6">
            <w:pPr>
              <w:pStyle w:val="TAH"/>
              <w:rPr>
                <w:rFonts w:cs="Arial"/>
                <w:szCs w:val="18"/>
              </w:rPr>
            </w:pPr>
            <w:r>
              <w:rPr>
                <w:rFonts w:cs="Arial"/>
                <w:szCs w:val="18"/>
              </w:rPr>
              <w:t xml:space="preserve">25 RB </w:t>
            </w:r>
          </w:p>
        </w:tc>
        <w:tc>
          <w:tcPr>
            <w:tcW w:w="1595" w:type="dxa"/>
            <w:tcBorders>
              <w:top w:val="single" w:sz="4" w:space="0" w:color="auto"/>
              <w:left w:val="single" w:sz="4" w:space="0" w:color="auto"/>
              <w:bottom w:val="single" w:sz="4" w:space="0" w:color="auto"/>
              <w:right w:val="single" w:sz="4" w:space="0" w:color="auto"/>
            </w:tcBorders>
          </w:tcPr>
          <w:p w14:paraId="60BCBBB2" w14:textId="77777777" w:rsidR="005B1862" w:rsidRDefault="008B60D6">
            <w:pPr>
              <w:pStyle w:val="TAH"/>
              <w:rPr>
                <w:rFonts w:cs="Arial"/>
                <w:szCs w:val="18"/>
              </w:rPr>
            </w:pPr>
            <w:r>
              <w:rPr>
                <w:rFonts w:cs="Arial"/>
                <w:szCs w:val="18"/>
              </w:rPr>
              <w:t xml:space="preserve">50 RB </w:t>
            </w:r>
          </w:p>
        </w:tc>
        <w:tc>
          <w:tcPr>
            <w:tcW w:w="1595" w:type="dxa"/>
            <w:tcBorders>
              <w:top w:val="single" w:sz="4" w:space="0" w:color="auto"/>
              <w:left w:val="single" w:sz="4" w:space="0" w:color="auto"/>
              <w:bottom w:val="single" w:sz="4" w:space="0" w:color="auto"/>
              <w:right w:val="single" w:sz="4" w:space="0" w:color="auto"/>
            </w:tcBorders>
          </w:tcPr>
          <w:p w14:paraId="43797953" w14:textId="77777777" w:rsidR="005B1862" w:rsidRDefault="008B60D6">
            <w:pPr>
              <w:pStyle w:val="TAH"/>
              <w:rPr>
                <w:rFonts w:cs="Arial"/>
                <w:szCs w:val="18"/>
              </w:rPr>
            </w:pPr>
            <w:r>
              <w:rPr>
                <w:rFonts w:cs="Arial"/>
                <w:szCs w:val="18"/>
              </w:rPr>
              <w:t>75 RB</w:t>
            </w:r>
          </w:p>
        </w:tc>
        <w:tc>
          <w:tcPr>
            <w:tcW w:w="1598" w:type="dxa"/>
            <w:tcBorders>
              <w:top w:val="single" w:sz="4" w:space="0" w:color="auto"/>
              <w:left w:val="single" w:sz="4" w:space="0" w:color="auto"/>
              <w:bottom w:val="single" w:sz="4" w:space="0" w:color="auto"/>
              <w:right w:val="single" w:sz="4" w:space="0" w:color="auto"/>
            </w:tcBorders>
          </w:tcPr>
          <w:p w14:paraId="263040F1" w14:textId="77777777" w:rsidR="005B1862" w:rsidRDefault="008B60D6">
            <w:pPr>
              <w:pStyle w:val="TAH"/>
              <w:rPr>
                <w:rFonts w:cs="Arial"/>
                <w:szCs w:val="18"/>
              </w:rPr>
            </w:pPr>
            <w:r>
              <w:rPr>
                <w:rFonts w:cs="Arial"/>
                <w:szCs w:val="18"/>
              </w:rPr>
              <w:t>100 RB</w:t>
            </w:r>
          </w:p>
        </w:tc>
        <w:tc>
          <w:tcPr>
            <w:tcW w:w="666" w:type="dxa"/>
            <w:vMerge/>
            <w:tcBorders>
              <w:top w:val="single" w:sz="4" w:space="0" w:color="auto"/>
              <w:left w:val="single" w:sz="4" w:space="0" w:color="auto"/>
              <w:bottom w:val="single" w:sz="4" w:space="0" w:color="auto"/>
              <w:right w:val="single" w:sz="4" w:space="0" w:color="auto"/>
            </w:tcBorders>
            <w:vAlign w:val="center"/>
          </w:tcPr>
          <w:p w14:paraId="24382496" w14:textId="77777777" w:rsidR="005B1862" w:rsidRDefault="005B1862">
            <w:pPr>
              <w:rPr>
                <w:rFonts w:ascii="Arial" w:hAnsi="Arial" w:cs="Arial"/>
                <w:b/>
                <w:sz w:val="18"/>
                <w:szCs w:val="18"/>
              </w:rPr>
            </w:pPr>
          </w:p>
        </w:tc>
      </w:tr>
      <w:tr w:rsidR="005B1862" w14:paraId="0EA58816"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6F6F0BD5" w14:textId="77777777" w:rsidR="005B1862" w:rsidRDefault="008B60D6">
            <w:pPr>
              <w:pStyle w:val="TAC"/>
              <w:rPr>
                <w:rFonts w:cs="Arial"/>
                <w:szCs w:val="18"/>
              </w:rPr>
            </w:pPr>
            <w:r>
              <w:rPr>
                <w:rFonts w:cs="Arial"/>
                <w:szCs w:val="18"/>
              </w:rPr>
              <w:lastRenderedPageBreak/>
              <w:t>QPSK</w:t>
            </w:r>
          </w:p>
        </w:tc>
        <w:tc>
          <w:tcPr>
            <w:tcW w:w="1595" w:type="dxa"/>
            <w:tcBorders>
              <w:top w:val="single" w:sz="4" w:space="0" w:color="auto"/>
              <w:left w:val="single" w:sz="4" w:space="0" w:color="auto"/>
              <w:bottom w:val="single" w:sz="4" w:space="0" w:color="auto"/>
              <w:right w:val="single" w:sz="4" w:space="0" w:color="auto"/>
            </w:tcBorders>
          </w:tcPr>
          <w:p w14:paraId="1225CDA9" w14:textId="77777777" w:rsidR="005B1862" w:rsidRDefault="008B60D6">
            <w:pPr>
              <w:pStyle w:val="TAC"/>
              <w:rPr>
                <w:rFonts w:cs="Arial"/>
                <w:szCs w:val="18"/>
                <w:lang w:val="en-US" w:eastAsia="zh-CN"/>
              </w:rPr>
            </w:pPr>
            <w:ins w:id="4" w:author="郭春霞" w:date="2022-07-21T10:52:00Z">
              <w:r>
                <w:rPr>
                  <w:rFonts w:cs="Arial"/>
                  <w:szCs w:val="18"/>
                  <w:lang w:val="en-US" w:eastAsia="zh-CN"/>
                </w:rPr>
                <w:t xml:space="preserve">&gt; 4 and </w:t>
              </w:r>
              <w:r>
                <w:rPr>
                  <w:rFonts w:cs="Arial"/>
                  <w:szCs w:val="18"/>
                </w:rPr>
                <w:t>≤</w:t>
              </w:r>
              <w:r>
                <w:rPr>
                  <w:rFonts w:cs="Arial"/>
                  <w:szCs w:val="18"/>
                  <w:lang w:val="en-US" w:eastAsia="zh-CN"/>
                </w:rPr>
                <w:t xml:space="preserve"> 15</w:t>
              </w:r>
            </w:ins>
          </w:p>
        </w:tc>
        <w:tc>
          <w:tcPr>
            <w:tcW w:w="1595" w:type="dxa"/>
            <w:tcBorders>
              <w:top w:val="single" w:sz="4" w:space="0" w:color="auto"/>
              <w:left w:val="single" w:sz="4" w:space="0" w:color="auto"/>
              <w:bottom w:val="single" w:sz="4" w:space="0" w:color="auto"/>
              <w:right w:val="single" w:sz="4" w:space="0" w:color="auto"/>
            </w:tcBorders>
          </w:tcPr>
          <w:p w14:paraId="4F4F99CB" w14:textId="77777777" w:rsidR="005B1862" w:rsidRDefault="008B60D6">
            <w:pPr>
              <w:pStyle w:val="TAC"/>
              <w:rPr>
                <w:rFonts w:cs="Arial"/>
                <w:szCs w:val="18"/>
              </w:rPr>
            </w:pPr>
            <w:r>
              <w:rPr>
                <w:rFonts w:cs="Arial"/>
                <w:szCs w:val="18"/>
              </w:rPr>
              <w:t>&gt; 8 and ≤ 25</w:t>
            </w:r>
          </w:p>
        </w:tc>
        <w:tc>
          <w:tcPr>
            <w:tcW w:w="1595" w:type="dxa"/>
            <w:tcBorders>
              <w:top w:val="single" w:sz="4" w:space="0" w:color="auto"/>
              <w:left w:val="single" w:sz="4" w:space="0" w:color="auto"/>
              <w:bottom w:val="single" w:sz="4" w:space="0" w:color="auto"/>
              <w:right w:val="single" w:sz="4" w:space="0" w:color="auto"/>
            </w:tcBorders>
          </w:tcPr>
          <w:p w14:paraId="3BCBF2F0" w14:textId="77777777" w:rsidR="005B1862" w:rsidRDefault="008B60D6">
            <w:pPr>
              <w:pStyle w:val="TAC"/>
              <w:rPr>
                <w:rFonts w:cs="Arial"/>
                <w:szCs w:val="18"/>
              </w:rPr>
            </w:pPr>
            <w:r>
              <w:rPr>
                <w:rFonts w:cs="Arial"/>
                <w:szCs w:val="18"/>
              </w:rPr>
              <w:t>&gt; 12 and ≤ 50</w:t>
            </w:r>
          </w:p>
        </w:tc>
        <w:tc>
          <w:tcPr>
            <w:tcW w:w="1595" w:type="dxa"/>
            <w:tcBorders>
              <w:top w:val="single" w:sz="4" w:space="0" w:color="auto"/>
              <w:left w:val="single" w:sz="4" w:space="0" w:color="auto"/>
              <w:bottom w:val="single" w:sz="4" w:space="0" w:color="auto"/>
              <w:right w:val="single" w:sz="4" w:space="0" w:color="auto"/>
            </w:tcBorders>
          </w:tcPr>
          <w:p w14:paraId="1A33B423" w14:textId="77777777" w:rsidR="005B1862" w:rsidRDefault="008B60D6">
            <w:pPr>
              <w:pStyle w:val="TAC"/>
              <w:rPr>
                <w:rFonts w:cs="Arial"/>
                <w:szCs w:val="18"/>
              </w:rPr>
            </w:pPr>
            <w:r>
              <w:rPr>
                <w:rFonts w:cs="Arial"/>
                <w:szCs w:val="18"/>
              </w:rPr>
              <w:t>&gt; 16 and ≤ 75</w:t>
            </w:r>
          </w:p>
        </w:tc>
        <w:tc>
          <w:tcPr>
            <w:tcW w:w="1598" w:type="dxa"/>
            <w:tcBorders>
              <w:top w:val="single" w:sz="4" w:space="0" w:color="auto"/>
              <w:left w:val="single" w:sz="4" w:space="0" w:color="auto"/>
              <w:bottom w:val="single" w:sz="4" w:space="0" w:color="auto"/>
              <w:right w:val="single" w:sz="4" w:space="0" w:color="auto"/>
            </w:tcBorders>
          </w:tcPr>
          <w:p w14:paraId="4C92591D" w14:textId="77777777" w:rsidR="005B1862" w:rsidRDefault="008B60D6">
            <w:pPr>
              <w:pStyle w:val="TAC"/>
              <w:rPr>
                <w:rFonts w:cs="Arial"/>
                <w:szCs w:val="18"/>
              </w:rPr>
            </w:pPr>
            <w:r>
              <w:rPr>
                <w:rFonts w:cs="Arial"/>
                <w:szCs w:val="18"/>
              </w:rPr>
              <w:t>&gt; 18 and ≤ 100</w:t>
            </w:r>
          </w:p>
        </w:tc>
        <w:tc>
          <w:tcPr>
            <w:tcW w:w="666" w:type="dxa"/>
            <w:tcBorders>
              <w:top w:val="single" w:sz="4" w:space="0" w:color="auto"/>
              <w:left w:val="single" w:sz="4" w:space="0" w:color="auto"/>
              <w:bottom w:val="single" w:sz="4" w:space="0" w:color="auto"/>
              <w:right w:val="single" w:sz="4" w:space="0" w:color="auto"/>
            </w:tcBorders>
          </w:tcPr>
          <w:p w14:paraId="2571826E" w14:textId="77777777" w:rsidR="005B1862" w:rsidRDefault="008B60D6">
            <w:pPr>
              <w:pStyle w:val="TAC"/>
              <w:rPr>
                <w:rFonts w:cs="Arial"/>
                <w:szCs w:val="18"/>
              </w:rPr>
            </w:pPr>
            <w:r>
              <w:rPr>
                <w:rFonts w:cs="Arial"/>
                <w:szCs w:val="18"/>
              </w:rPr>
              <w:t>≤ 1</w:t>
            </w:r>
          </w:p>
        </w:tc>
      </w:tr>
      <w:tr w:rsidR="005B1862" w14:paraId="70D1145A"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7F626A76" w14:textId="77777777" w:rsidR="005B1862" w:rsidRDefault="008B60D6">
            <w:pPr>
              <w:pStyle w:val="TAC"/>
              <w:rPr>
                <w:rFonts w:cs="Arial"/>
                <w:szCs w:val="18"/>
              </w:rPr>
            </w:pPr>
            <w:r>
              <w:rPr>
                <w:rFonts w:cs="Arial"/>
                <w:szCs w:val="18"/>
              </w:rPr>
              <w:t>QPSK</w:t>
            </w:r>
          </w:p>
        </w:tc>
        <w:tc>
          <w:tcPr>
            <w:tcW w:w="1595" w:type="dxa"/>
            <w:tcBorders>
              <w:top w:val="single" w:sz="4" w:space="0" w:color="auto"/>
              <w:left w:val="single" w:sz="4" w:space="0" w:color="auto"/>
              <w:bottom w:val="single" w:sz="4" w:space="0" w:color="auto"/>
              <w:right w:val="single" w:sz="4" w:space="0" w:color="auto"/>
            </w:tcBorders>
          </w:tcPr>
          <w:p w14:paraId="7D9B3317" w14:textId="77777777" w:rsidR="005B1862" w:rsidRDefault="008B60D6">
            <w:pPr>
              <w:pStyle w:val="TAC"/>
              <w:rPr>
                <w:rFonts w:cs="Arial"/>
                <w:szCs w:val="18"/>
                <w:lang w:val="en-US" w:eastAsia="zh-CN"/>
              </w:rPr>
            </w:pPr>
            <w:ins w:id="5" w:author="郭春霞" w:date="2022-07-21T10:52:00Z">
              <w:r>
                <w:rPr>
                  <w:rFonts w:cs="Arial"/>
                  <w:szCs w:val="18"/>
                  <w:lang w:val="en-US" w:eastAsia="zh-CN"/>
                </w:rPr>
                <w:t>&gt;15</w:t>
              </w:r>
            </w:ins>
          </w:p>
        </w:tc>
        <w:tc>
          <w:tcPr>
            <w:tcW w:w="1595" w:type="dxa"/>
            <w:tcBorders>
              <w:top w:val="single" w:sz="4" w:space="0" w:color="auto"/>
              <w:left w:val="single" w:sz="4" w:space="0" w:color="auto"/>
              <w:bottom w:val="single" w:sz="4" w:space="0" w:color="auto"/>
              <w:right w:val="single" w:sz="4" w:space="0" w:color="auto"/>
            </w:tcBorders>
          </w:tcPr>
          <w:p w14:paraId="4603EDDE" w14:textId="77777777" w:rsidR="005B1862" w:rsidRDefault="008B60D6">
            <w:pPr>
              <w:pStyle w:val="TAC"/>
              <w:rPr>
                <w:rFonts w:cs="Arial"/>
                <w:szCs w:val="18"/>
              </w:rPr>
            </w:pPr>
            <w:r>
              <w:rPr>
                <w:rFonts w:cs="Arial"/>
                <w:szCs w:val="18"/>
              </w:rPr>
              <w:t>&gt; 25</w:t>
            </w:r>
          </w:p>
        </w:tc>
        <w:tc>
          <w:tcPr>
            <w:tcW w:w="1595" w:type="dxa"/>
            <w:tcBorders>
              <w:top w:val="single" w:sz="4" w:space="0" w:color="auto"/>
              <w:left w:val="single" w:sz="4" w:space="0" w:color="auto"/>
              <w:bottom w:val="single" w:sz="4" w:space="0" w:color="auto"/>
              <w:right w:val="single" w:sz="4" w:space="0" w:color="auto"/>
            </w:tcBorders>
          </w:tcPr>
          <w:p w14:paraId="1FC948E0" w14:textId="77777777" w:rsidR="005B1862" w:rsidRDefault="008B60D6">
            <w:pPr>
              <w:pStyle w:val="TAC"/>
              <w:rPr>
                <w:rFonts w:cs="Arial"/>
                <w:szCs w:val="18"/>
              </w:rPr>
            </w:pPr>
            <w:r>
              <w:rPr>
                <w:rFonts w:cs="Arial"/>
                <w:szCs w:val="18"/>
              </w:rPr>
              <w:t>&gt; 50</w:t>
            </w:r>
          </w:p>
        </w:tc>
        <w:tc>
          <w:tcPr>
            <w:tcW w:w="1595" w:type="dxa"/>
            <w:tcBorders>
              <w:top w:val="single" w:sz="4" w:space="0" w:color="auto"/>
              <w:left w:val="single" w:sz="4" w:space="0" w:color="auto"/>
              <w:bottom w:val="single" w:sz="4" w:space="0" w:color="auto"/>
              <w:right w:val="single" w:sz="4" w:space="0" w:color="auto"/>
            </w:tcBorders>
          </w:tcPr>
          <w:p w14:paraId="07FD6A15" w14:textId="77777777" w:rsidR="005B1862" w:rsidRDefault="008B60D6">
            <w:pPr>
              <w:pStyle w:val="TAC"/>
              <w:rPr>
                <w:rFonts w:cs="Arial"/>
                <w:szCs w:val="18"/>
              </w:rPr>
            </w:pPr>
            <w:r>
              <w:rPr>
                <w:rFonts w:cs="Arial"/>
                <w:szCs w:val="18"/>
              </w:rPr>
              <w:t>&gt; 75</w:t>
            </w:r>
          </w:p>
        </w:tc>
        <w:tc>
          <w:tcPr>
            <w:tcW w:w="1598" w:type="dxa"/>
            <w:tcBorders>
              <w:top w:val="single" w:sz="4" w:space="0" w:color="auto"/>
              <w:left w:val="single" w:sz="4" w:space="0" w:color="auto"/>
              <w:bottom w:val="single" w:sz="4" w:space="0" w:color="auto"/>
              <w:right w:val="single" w:sz="4" w:space="0" w:color="auto"/>
            </w:tcBorders>
          </w:tcPr>
          <w:p w14:paraId="1FDB5DA8" w14:textId="77777777" w:rsidR="005B1862" w:rsidRDefault="008B60D6">
            <w:pPr>
              <w:pStyle w:val="TAC"/>
              <w:rPr>
                <w:rFonts w:cs="Arial"/>
                <w:szCs w:val="18"/>
              </w:rPr>
            </w:pPr>
            <w:r>
              <w:rPr>
                <w:rFonts w:cs="Arial"/>
                <w:szCs w:val="18"/>
              </w:rPr>
              <w:t>&gt; 100</w:t>
            </w:r>
          </w:p>
        </w:tc>
        <w:tc>
          <w:tcPr>
            <w:tcW w:w="666" w:type="dxa"/>
            <w:tcBorders>
              <w:top w:val="single" w:sz="4" w:space="0" w:color="auto"/>
              <w:left w:val="single" w:sz="4" w:space="0" w:color="auto"/>
              <w:bottom w:val="single" w:sz="4" w:space="0" w:color="auto"/>
              <w:right w:val="single" w:sz="4" w:space="0" w:color="auto"/>
            </w:tcBorders>
          </w:tcPr>
          <w:p w14:paraId="3DA4A815" w14:textId="77777777" w:rsidR="005B1862" w:rsidRDefault="008B60D6">
            <w:pPr>
              <w:pStyle w:val="TAC"/>
              <w:rPr>
                <w:rFonts w:cs="Arial"/>
                <w:szCs w:val="18"/>
              </w:rPr>
            </w:pPr>
            <w:r>
              <w:rPr>
                <w:rFonts w:cs="Arial"/>
                <w:szCs w:val="18"/>
              </w:rPr>
              <w:t>≤ 2</w:t>
            </w:r>
          </w:p>
        </w:tc>
      </w:tr>
      <w:tr w:rsidR="005B1862" w14:paraId="35199C6E"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2006C206" w14:textId="77777777" w:rsidR="005B1862" w:rsidRDefault="008B60D6">
            <w:pPr>
              <w:pStyle w:val="TAC"/>
              <w:rPr>
                <w:rFonts w:cs="Arial"/>
                <w:szCs w:val="18"/>
              </w:rPr>
            </w:pPr>
            <w:r>
              <w:rPr>
                <w:rFonts w:cs="Arial"/>
                <w:szCs w:val="18"/>
              </w:rPr>
              <w:t>16 QAM</w:t>
            </w:r>
          </w:p>
        </w:tc>
        <w:tc>
          <w:tcPr>
            <w:tcW w:w="1595" w:type="dxa"/>
            <w:tcBorders>
              <w:top w:val="single" w:sz="4" w:space="0" w:color="auto"/>
              <w:left w:val="single" w:sz="4" w:space="0" w:color="auto"/>
              <w:bottom w:val="single" w:sz="4" w:space="0" w:color="auto"/>
              <w:right w:val="single" w:sz="4" w:space="0" w:color="auto"/>
            </w:tcBorders>
          </w:tcPr>
          <w:p w14:paraId="3E4E2770" w14:textId="77777777" w:rsidR="005B1862" w:rsidRDefault="008B60D6">
            <w:pPr>
              <w:pStyle w:val="TAC"/>
              <w:rPr>
                <w:rFonts w:cs="Arial"/>
                <w:szCs w:val="18"/>
                <w:lang w:val="en-US" w:eastAsia="zh-CN"/>
              </w:rPr>
            </w:pPr>
            <w:ins w:id="6" w:author="郭春霞" w:date="2022-07-21T10:52:00Z">
              <w:r>
                <w:rPr>
                  <w:rFonts w:cs="Arial"/>
                  <w:szCs w:val="18"/>
                </w:rPr>
                <w:t>≤</w:t>
              </w:r>
              <w:r>
                <w:rPr>
                  <w:rFonts w:cs="Arial"/>
                  <w:szCs w:val="18"/>
                  <w:lang w:val="en-US" w:eastAsia="zh-CN"/>
                </w:rPr>
                <w:t xml:space="preserve"> 4</w:t>
              </w:r>
            </w:ins>
          </w:p>
        </w:tc>
        <w:tc>
          <w:tcPr>
            <w:tcW w:w="1595" w:type="dxa"/>
            <w:tcBorders>
              <w:top w:val="single" w:sz="4" w:space="0" w:color="auto"/>
              <w:left w:val="single" w:sz="4" w:space="0" w:color="auto"/>
              <w:bottom w:val="single" w:sz="4" w:space="0" w:color="auto"/>
              <w:right w:val="single" w:sz="4" w:space="0" w:color="auto"/>
            </w:tcBorders>
          </w:tcPr>
          <w:p w14:paraId="574BC38F" w14:textId="77777777" w:rsidR="005B1862" w:rsidRDefault="008B60D6">
            <w:pPr>
              <w:pStyle w:val="TAC"/>
              <w:rPr>
                <w:rFonts w:cs="Arial"/>
                <w:szCs w:val="18"/>
              </w:rPr>
            </w:pPr>
            <w:r>
              <w:rPr>
                <w:rFonts w:cs="Arial"/>
                <w:szCs w:val="18"/>
              </w:rPr>
              <w:t>≤ 8</w:t>
            </w:r>
          </w:p>
        </w:tc>
        <w:tc>
          <w:tcPr>
            <w:tcW w:w="1595" w:type="dxa"/>
            <w:tcBorders>
              <w:top w:val="single" w:sz="4" w:space="0" w:color="auto"/>
              <w:left w:val="single" w:sz="4" w:space="0" w:color="auto"/>
              <w:bottom w:val="single" w:sz="4" w:space="0" w:color="auto"/>
              <w:right w:val="single" w:sz="4" w:space="0" w:color="auto"/>
            </w:tcBorders>
          </w:tcPr>
          <w:p w14:paraId="109A36EB" w14:textId="77777777" w:rsidR="005B1862" w:rsidRDefault="008B60D6">
            <w:pPr>
              <w:pStyle w:val="TAC"/>
              <w:rPr>
                <w:rFonts w:cs="Arial"/>
                <w:szCs w:val="18"/>
              </w:rPr>
            </w:pPr>
            <w:r>
              <w:rPr>
                <w:rFonts w:cs="Arial"/>
                <w:szCs w:val="18"/>
              </w:rPr>
              <w:t>≤ 12</w:t>
            </w:r>
          </w:p>
        </w:tc>
        <w:tc>
          <w:tcPr>
            <w:tcW w:w="1595" w:type="dxa"/>
            <w:tcBorders>
              <w:top w:val="single" w:sz="4" w:space="0" w:color="auto"/>
              <w:left w:val="single" w:sz="4" w:space="0" w:color="auto"/>
              <w:bottom w:val="single" w:sz="4" w:space="0" w:color="auto"/>
              <w:right w:val="single" w:sz="4" w:space="0" w:color="auto"/>
            </w:tcBorders>
          </w:tcPr>
          <w:p w14:paraId="0739936A" w14:textId="77777777" w:rsidR="005B1862" w:rsidRDefault="008B60D6">
            <w:pPr>
              <w:pStyle w:val="TAC"/>
              <w:rPr>
                <w:rFonts w:cs="Arial"/>
                <w:szCs w:val="18"/>
              </w:rPr>
            </w:pPr>
            <w:r>
              <w:rPr>
                <w:rFonts w:cs="Arial"/>
                <w:szCs w:val="18"/>
              </w:rPr>
              <w:t>≤ 16</w:t>
            </w:r>
          </w:p>
        </w:tc>
        <w:tc>
          <w:tcPr>
            <w:tcW w:w="1598" w:type="dxa"/>
            <w:tcBorders>
              <w:top w:val="single" w:sz="4" w:space="0" w:color="auto"/>
              <w:left w:val="single" w:sz="4" w:space="0" w:color="auto"/>
              <w:bottom w:val="single" w:sz="4" w:space="0" w:color="auto"/>
              <w:right w:val="single" w:sz="4" w:space="0" w:color="auto"/>
            </w:tcBorders>
          </w:tcPr>
          <w:p w14:paraId="46D90C45" w14:textId="77777777" w:rsidR="005B1862" w:rsidRDefault="008B60D6">
            <w:pPr>
              <w:pStyle w:val="TAC"/>
              <w:rPr>
                <w:rFonts w:cs="Arial"/>
                <w:szCs w:val="18"/>
              </w:rPr>
            </w:pPr>
            <w:r>
              <w:rPr>
                <w:rFonts w:cs="Arial"/>
                <w:szCs w:val="18"/>
              </w:rPr>
              <w:t>≤ 18</w:t>
            </w:r>
          </w:p>
        </w:tc>
        <w:tc>
          <w:tcPr>
            <w:tcW w:w="666" w:type="dxa"/>
            <w:tcBorders>
              <w:top w:val="single" w:sz="4" w:space="0" w:color="auto"/>
              <w:left w:val="single" w:sz="4" w:space="0" w:color="auto"/>
              <w:bottom w:val="single" w:sz="4" w:space="0" w:color="auto"/>
              <w:right w:val="single" w:sz="4" w:space="0" w:color="auto"/>
            </w:tcBorders>
          </w:tcPr>
          <w:p w14:paraId="0FB886D7" w14:textId="77777777" w:rsidR="005B1862" w:rsidRDefault="008B60D6">
            <w:pPr>
              <w:pStyle w:val="TAC"/>
              <w:rPr>
                <w:rFonts w:cs="Arial"/>
                <w:szCs w:val="18"/>
              </w:rPr>
            </w:pPr>
            <w:r>
              <w:rPr>
                <w:rFonts w:cs="Arial"/>
                <w:szCs w:val="18"/>
              </w:rPr>
              <w:t>≤ 1</w:t>
            </w:r>
          </w:p>
        </w:tc>
      </w:tr>
      <w:tr w:rsidR="005B1862" w14:paraId="7D9D7FB9"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3292F5E3" w14:textId="77777777" w:rsidR="005B1862" w:rsidRDefault="008B60D6">
            <w:pPr>
              <w:pStyle w:val="TAC"/>
              <w:rPr>
                <w:rFonts w:cs="Arial"/>
                <w:szCs w:val="18"/>
              </w:rPr>
            </w:pPr>
            <w:r>
              <w:rPr>
                <w:rFonts w:cs="Arial"/>
                <w:szCs w:val="18"/>
              </w:rPr>
              <w:t>16 QAM</w:t>
            </w:r>
          </w:p>
        </w:tc>
        <w:tc>
          <w:tcPr>
            <w:tcW w:w="1595" w:type="dxa"/>
            <w:tcBorders>
              <w:top w:val="single" w:sz="4" w:space="0" w:color="auto"/>
              <w:left w:val="single" w:sz="4" w:space="0" w:color="auto"/>
              <w:bottom w:val="single" w:sz="4" w:space="0" w:color="auto"/>
              <w:right w:val="single" w:sz="4" w:space="0" w:color="auto"/>
            </w:tcBorders>
          </w:tcPr>
          <w:p w14:paraId="4AEFDBB5" w14:textId="77777777" w:rsidR="005B1862" w:rsidRDefault="008B60D6">
            <w:pPr>
              <w:pStyle w:val="TAC"/>
              <w:rPr>
                <w:rFonts w:cs="Arial"/>
                <w:szCs w:val="18"/>
              </w:rPr>
            </w:pPr>
            <w:ins w:id="7" w:author="郭春霞" w:date="2022-07-21T10:52:00Z">
              <w:r>
                <w:rPr>
                  <w:rFonts w:cs="Arial"/>
                  <w:szCs w:val="18"/>
                  <w:lang w:val="en-US" w:eastAsia="zh-CN"/>
                </w:rPr>
                <w:t xml:space="preserve">&gt; 4 and </w:t>
              </w:r>
              <w:r>
                <w:rPr>
                  <w:rFonts w:cs="Arial"/>
                  <w:szCs w:val="18"/>
                </w:rPr>
                <w:t>≤</w:t>
              </w:r>
              <w:r>
                <w:rPr>
                  <w:rFonts w:cs="Arial"/>
                  <w:szCs w:val="18"/>
                  <w:lang w:val="en-US" w:eastAsia="zh-CN"/>
                </w:rPr>
                <w:t xml:space="preserve"> 15</w:t>
              </w:r>
            </w:ins>
          </w:p>
        </w:tc>
        <w:tc>
          <w:tcPr>
            <w:tcW w:w="1595" w:type="dxa"/>
            <w:tcBorders>
              <w:top w:val="single" w:sz="4" w:space="0" w:color="auto"/>
              <w:left w:val="single" w:sz="4" w:space="0" w:color="auto"/>
              <w:bottom w:val="single" w:sz="4" w:space="0" w:color="auto"/>
              <w:right w:val="single" w:sz="4" w:space="0" w:color="auto"/>
            </w:tcBorders>
          </w:tcPr>
          <w:p w14:paraId="6ECC8B36" w14:textId="77777777" w:rsidR="005B1862" w:rsidRDefault="008B60D6">
            <w:pPr>
              <w:pStyle w:val="TAC"/>
              <w:rPr>
                <w:rFonts w:cs="Arial"/>
                <w:szCs w:val="18"/>
              </w:rPr>
            </w:pPr>
            <w:r>
              <w:rPr>
                <w:rFonts w:cs="Arial"/>
                <w:szCs w:val="18"/>
              </w:rPr>
              <w:t>&gt; 8 and ≤ 25</w:t>
            </w:r>
          </w:p>
        </w:tc>
        <w:tc>
          <w:tcPr>
            <w:tcW w:w="1595" w:type="dxa"/>
            <w:tcBorders>
              <w:top w:val="single" w:sz="4" w:space="0" w:color="auto"/>
              <w:left w:val="single" w:sz="4" w:space="0" w:color="auto"/>
              <w:bottom w:val="single" w:sz="4" w:space="0" w:color="auto"/>
              <w:right w:val="single" w:sz="4" w:space="0" w:color="auto"/>
            </w:tcBorders>
          </w:tcPr>
          <w:p w14:paraId="38059C5D" w14:textId="77777777" w:rsidR="005B1862" w:rsidRDefault="008B60D6">
            <w:pPr>
              <w:pStyle w:val="TAC"/>
              <w:rPr>
                <w:rFonts w:cs="Arial"/>
                <w:szCs w:val="18"/>
              </w:rPr>
            </w:pPr>
            <w:r>
              <w:rPr>
                <w:rFonts w:cs="Arial"/>
                <w:szCs w:val="18"/>
              </w:rPr>
              <w:t>&gt; 12 and ≤ 50</w:t>
            </w:r>
          </w:p>
        </w:tc>
        <w:tc>
          <w:tcPr>
            <w:tcW w:w="1595" w:type="dxa"/>
            <w:tcBorders>
              <w:top w:val="single" w:sz="4" w:space="0" w:color="auto"/>
              <w:left w:val="single" w:sz="4" w:space="0" w:color="auto"/>
              <w:bottom w:val="single" w:sz="4" w:space="0" w:color="auto"/>
              <w:right w:val="single" w:sz="4" w:space="0" w:color="auto"/>
            </w:tcBorders>
          </w:tcPr>
          <w:p w14:paraId="4A4C7E77" w14:textId="77777777" w:rsidR="005B1862" w:rsidRDefault="008B60D6">
            <w:pPr>
              <w:pStyle w:val="TAC"/>
              <w:rPr>
                <w:rFonts w:cs="Arial"/>
                <w:szCs w:val="18"/>
              </w:rPr>
            </w:pPr>
            <w:r>
              <w:rPr>
                <w:rFonts w:cs="Arial"/>
                <w:szCs w:val="18"/>
              </w:rPr>
              <w:t>&gt; 16 and ≤ 75</w:t>
            </w:r>
          </w:p>
        </w:tc>
        <w:tc>
          <w:tcPr>
            <w:tcW w:w="1598" w:type="dxa"/>
            <w:tcBorders>
              <w:top w:val="single" w:sz="4" w:space="0" w:color="auto"/>
              <w:left w:val="single" w:sz="4" w:space="0" w:color="auto"/>
              <w:bottom w:val="single" w:sz="4" w:space="0" w:color="auto"/>
              <w:right w:val="single" w:sz="4" w:space="0" w:color="auto"/>
            </w:tcBorders>
          </w:tcPr>
          <w:p w14:paraId="739C7D89" w14:textId="77777777" w:rsidR="005B1862" w:rsidRDefault="008B60D6">
            <w:pPr>
              <w:pStyle w:val="TAC"/>
              <w:rPr>
                <w:rFonts w:cs="Arial"/>
                <w:szCs w:val="18"/>
              </w:rPr>
            </w:pPr>
            <w:r>
              <w:rPr>
                <w:rFonts w:cs="Arial"/>
                <w:szCs w:val="18"/>
              </w:rPr>
              <w:t>&gt; 18 and ≤ 100</w:t>
            </w:r>
          </w:p>
        </w:tc>
        <w:tc>
          <w:tcPr>
            <w:tcW w:w="666" w:type="dxa"/>
            <w:tcBorders>
              <w:top w:val="single" w:sz="4" w:space="0" w:color="auto"/>
              <w:left w:val="single" w:sz="4" w:space="0" w:color="auto"/>
              <w:bottom w:val="single" w:sz="4" w:space="0" w:color="auto"/>
              <w:right w:val="single" w:sz="4" w:space="0" w:color="auto"/>
            </w:tcBorders>
          </w:tcPr>
          <w:p w14:paraId="5588D699" w14:textId="77777777" w:rsidR="005B1862" w:rsidRDefault="008B60D6">
            <w:pPr>
              <w:pStyle w:val="TAC"/>
              <w:rPr>
                <w:rFonts w:cs="Arial"/>
                <w:szCs w:val="18"/>
              </w:rPr>
            </w:pPr>
            <w:r>
              <w:rPr>
                <w:rFonts w:cs="Arial"/>
                <w:szCs w:val="18"/>
              </w:rPr>
              <w:t>≤ 2</w:t>
            </w:r>
          </w:p>
        </w:tc>
      </w:tr>
      <w:tr w:rsidR="005B1862" w14:paraId="07D2F4E5"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1E39DBBD" w14:textId="77777777" w:rsidR="005B1862" w:rsidRDefault="008B60D6">
            <w:pPr>
              <w:pStyle w:val="TAC"/>
              <w:rPr>
                <w:rFonts w:cs="Arial"/>
                <w:szCs w:val="18"/>
              </w:rPr>
            </w:pPr>
            <w:r>
              <w:rPr>
                <w:rFonts w:cs="Arial"/>
                <w:szCs w:val="18"/>
              </w:rPr>
              <w:t>16 QAM</w:t>
            </w:r>
          </w:p>
        </w:tc>
        <w:tc>
          <w:tcPr>
            <w:tcW w:w="1595" w:type="dxa"/>
            <w:tcBorders>
              <w:top w:val="single" w:sz="4" w:space="0" w:color="auto"/>
              <w:left w:val="single" w:sz="4" w:space="0" w:color="auto"/>
              <w:bottom w:val="single" w:sz="4" w:space="0" w:color="auto"/>
              <w:right w:val="single" w:sz="4" w:space="0" w:color="auto"/>
            </w:tcBorders>
          </w:tcPr>
          <w:p w14:paraId="2CAF9B22" w14:textId="77777777" w:rsidR="005B1862" w:rsidRDefault="008B60D6">
            <w:pPr>
              <w:pStyle w:val="TAC"/>
              <w:rPr>
                <w:rFonts w:cs="Arial"/>
                <w:szCs w:val="18"/>
              </w:rPr>
            </w:pPr>
            <w:ins w:id="8" w:author="郭春霞" w:date="2022-07-21T10:52:00Z">
              <w:r>
                <w:rPr>
                  <w:rFonts w:cs="Arial"/>
                  <w:szCs w:val="18"/>
                  <w:lang w:val="en-US" w:eastAsia="zh-CN"/>
                </w:rPr>
                <w:t>&gt;15</w:t>
              </w:r>
            </w:ins>
          </w:p>
        </w:tc>
        <w:tc>
          <w:tcPr>
            <w:tcW w:w="1595" w:type="dxa"/>
            <w:tcBorders>
              <w:top w:val="single" w:sz="4" w:space="0" w:color="auto"/>
              <w:left w:val="single" w:sz="4" w:space="0" w:color="auto"/>
              <w:bottom w:val="single" w:sz="4" w:space="0" w:color="auto"/>
              <w:right w:val="single" w:sz="4" w:space="0" w:color="auto"/>
            </w:tcBorders>
          </w:tcPr>
          <w:p w14:paraId="67DF270A" w14:textId="77777777" w:rsidR="005B1862" w:rsidRDefault="008B60D6">
            <w:pPr>
              <w:pStyle w:val="TAC"/>
              <w:rPr>
                <w:rFonts w:cs="Arial"/>
                <w:szCs w:val="18"/>
              </w:rPr>
            </w:pPr>
            <w:r>
              <w:rPr>
                <w:rFonts w:cs="Arial"/>
                <w:szCs w:val="18"/>
              </w:rPr>
              <w:t>&gt; 25</w:t>
            </w:r>
          </w:p>
        </w:tc>
        <w:tc>
          <w:tcPr>
            <w:tcW w:w="1595" w:type="dxa"/>
            <w:tcBorders>
              <w:top w:val="single" w:sz="4" w:space="0" w:color="auto"/>
              <w:left w:val="single" w:sz="4" w:space="0" w:color="auto"/>
              <w:bottom w:val="single" w:sz="4" w:space="0" w:color="auto"/>
              <w:right w:val="single" w:sz="4" w:space="0" w:color="auto"/>
            </w:tcBorders>
          </w:tcPr>
          <w:p w14:paraId="76E9939B" w14:textId="77777777" w:rsidR="005B1862" w:rsidRDefault="008B60D6">
            <w:pPr>
              <w:pStyle w:val="TAC"/>
              <w:rPr>
                <w:rFonts w:cs="Arial"/>
                <w:szCs w:val="18"/>
              </w:rPr>
            </w:pPr>
            <w:r>
              <w:rPr>
                <w:rFonts w:cs="Arial"/>
                <w:szCs w:val="18"/>
              </w:rPr>
              <w:t>&gt; 50</w:t>
            </w:r>
          </w:p>
        </w:tc>
        <w:tc>
          <w:tcPr>
            <w:tcW w:w="1595" w:type="dxa"/>
            <w:tcBorders>
              <w:top w:val="single" w:sz="4" w:space="0" w:color="auto"/>
              <w:left w:val="single" w:sz="4" w:space="0" w:color="auto"/>
              <w:bottom w:val="single" w:sz="4" w:space="0" w:color="auto"/>
              <w:right w:val="single" w:sz="4" w:space="0" w:color="auto"/>
            </w:tcBorders>
          </w:tcPr>
          <w:p w14:paraId="79D08D80" w14:textId="77777777" w:rsidR="005B1862" w:rsidRDefault="008B60D6">
            <w:pPr>
              <w:pStyle w:val="TAC"/>
              <w:rPr>
                <w:rFonts w:cs="Arial"/>
                <w:szCs w:val="18"/>
              </w:rPr>
            </w:pPr>
            <w:r>
              <w:rPr>
                <w:rFonts w:cs="Arial"/>
                <w:szCs w:val="18"/>
              </w:rPr>
              <w:t>&gt; 75</w:t>
            </w:r>
          </w:p>
        </w:tc>
        <w:tc>
          <w:tcPr>
            <w:tcW w:w="1598" w:type="dxa"/>
            <w:tcBorders>
              <w:top w:val="single" w:sz="4" w:space="0" w:color="auto"/>
              <w:left w:val="single" w:sz="4" w:space="0" w:color="auto"/>
              <w:bottom w:val="single" w:sz="4" w:space="0" w:color="auto"/>
              <w:right w:val="single" w:sz="4" w:space="0" w:color="auto"/>
            </w:tcBorders>
          </w:tcPr>
          <w:p w14:paraId="50D172CA" w14:textId="77777777" w:rsidR="005B1862" w:rsidRDefault="008B60D6">
            <w:pPr>
              <w:pStyle w:val="TAC"/>
              <w:rPr>
                <w:rFonts w:cs="Arial"/>
                <w:szCs w:val="18"/>
              </w:rPr>
            </w:pPr>
            <w:r>
              <w:rPr>
                <w:rFonts w:cs="Arial"/>
                <w:szCs w:val="18"/>
              </w:rPr>
              <w:t>&gt; 100</w:t>
            </w:r>
          </w:p>
        </w:tc>
        <w:tc>
          <w:tcPr>
            <w:tcW w:w="666" w:type="dxa"/>
            <w:tcBorders>
              <w:top w:val="single" w:sz="4" w:space="0" w:color="auto"/>
              <w:left w:val="single" w:sz="4" w:space="0" w:color="auto"/>
              <w:bottom w:val="single" w:sz="4" w:space="0" w:color="auto"/>
              <w:right w:val="single" w:sz="4" w:space="0" w:color="auto"/>
            </w:tcBorders>
          </w:tcPr>
          <w:p w14:paraId="0E2DA300" w14:textId="77777777" w:rsidR="005B1862" w:rsidRDefault="008B60D6">
            <w:pPr>
              <w:pStyle w:val="TAC"/>
              <w:rPr>
                <w:rFonts w:cs="Arial"/>
                <w:szCs w:val="18"/>
              </w:rPr>
            </w:pPr>
            <w:r>
              <w:rPr>
                <w:rFonts w:cs="Arial"/>
                <w:szCs w:val="18"/>
              </w:rPr>
              <w:t>≤ 3</w:t>
            </w:r>
          </w:p>
        </w:tc>
      </w:tr>
      <w:tr w:rsidR="005B1862" w14:paraId="42A85AF1"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4309AA04" w14:textId="77777777" w:rsidR="005B1862" w:rsidRDefault="008B60D6">
            <w:pPr>
              <w:pStyle w:val="TAC"/>
              <w:rPr>
                <w:rFonts w:cs="Arial"/>
                <w:szCs w:val="18"/>
              </w:rPr>
            </w:pPr>
            <w:r>
              <w:rPr>
                <w:rFonts w:cs="Arial"/>
                <w:szCs w:val="18"/>
                <w:lang w:eastAsia="zh-CN"/>
              </w:rPr>
              <w:t>64</w:t>
            </w:r>
            <w:r>
              <w:rPr>
                <w:rFonts w:cs="Arial"/>
                <w:szCs w:val="18"/>
              </w:rPr>
              <w:t xml:space="preserve"> QAM</w:t>
            </w:r>
          </w:p>
        </w:tc>
        <w:tc>
          <w:tcPr>
            <w:tcW w:w="1595" w:type="dxa"/>
            <w:tcBorders>
              <w:top w:val="single" w:sz="4" w:space="0" w:color="auto"/>
              <w:left w:val="single" w:sz="4" w:space="0" w:color="auto"/>
              <w:bottom w:val="single" w:sz="4" w:space="0" w:color="auto"/>
              <w:right w:val="single" w:sz="4" w:space="0" w:color="auto"/>
            </w:tcBorders>
          </w:tcPr>
          <w:p w14:paraId="64CC3777" w14:textId="77777777" w:rsidR="005B1862" w:rsidRDefault="008B60D6">
            <w:pPr>
              <w:pStyle w:val="TAC"/>
              <w:rPr>
                <w:rFonts w:cs="Arial"/>
                <w:szCs w:val="18"/>
              </w:rPr>
            </w:pPr>
            <w:ins w:id="9" w:author="郭春霞" w:date="2022-07-21T10:54:00Z">
              <w:r>
                <w:rPr>
                  <w:rFonts w:cs="Arial"/>
                  <w:szCs w:val="18"/>
                </w:rPr>
                <w:t xml:space="preserve">≤ </w:t>
              </w:r>
            </w:ins>
            <w:ins w:id="10" w:author="郭春霞" w:date="2022-07-21T10:55:00Z">
              <w:r>
                <w:rPr>
                  <w:rFonts w:cs="Arial"/>
                  <w:szCs w:val="18"/>
                  <w:lang w:val="en-US" w:eastAsia="zh-CN"/>
                </w:rPr>
                <w:t>4</w:t>
              </w:r>
            </w:ins>
            <w:ins w:id="11" w:author="郭春霞" w:date="2022-07-21T10:54:00Z">
              <w:r>
                <w:rPr>
                  <w:rFonts w:cs="Arial"/>
                  <w:szCs w:val="18"/>
                </w:rPr>
                <w:t xml:space="preserve"> and allocation wholly contained within a single CC</w:t>
              </w:r>
            </w:ins>
          </w:p>
        </w:tc>
        <w:tc>
          <w:tcPr>
            <w:tcW w:w="1595" w:type="dxa"/>
            <w:tcBorders>
              <w:top w:val="single" w:sz="4" w:space="0" w:color="auto"/>
              <w:left w:val="single" w:sz="4" w:space="0" w:color="auto"/>
              <w:bottom w:val="single" w:sz="4" w:space="0" w:color="auto"/>
              <w:right w:val="single" w:sz="4" w:space="0" w:color="auto"/>
            </w:tcBorders>
          </w:tcPr>
          <w:p w14:paraId="0978AC2C" w14:textId="77777777" w:rsidR="005B1862" w:rsidRDefault="008B60D6">
            <w:pPr>
              <w:pStyle w:val="TAC"/>
              <w:rPr>
                <w:rFonts w:cs="Arial"/>
                <w:szCs w:val="18"/>
                <w:lang w:val="en-US"/>
              </w:rPr>
            </w:pPr>
            <w:r>
              <w:rPr>
                <w:rFonts w:cs="Arial"/>
                <w:szCs w:val="18"/>
              </w:rPr>
              <w:t>≤ 8 and allocation wholly contained within a single CC</w:t>
            </w:r>
            <w:r>
              <w:rPr>
                <w:rFonts w:cs="Arial"/>
                <w:szCs w:val="18"/>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14:paraId="7571C296" w14:textId="77777777" w:rsidR="005B1862" w:rsidRDefault="008B60D6">
            <w:pPr>
              <w:pStyle w:val="TAC"/>
              <w:rPr>
                <w:rFonts w:cs="Arial"/>
                <w:szCs w:val="18"/>
                <w:lang w:val="en-US"/>
              </w:rPr>
            </w:pPr>
            <w:r>
              <w:rPr>
                <w:rFonts w:cs="Arial"/>
                <w:szCs w:val="18"/>
              </w:rPr>
              <w:t>≤ 12 and allocation wholly contained within a single CC</w:t>
            </w:r>
            <w:r>
              <w:rPr>
                <w:rFonts w:cs="Arial"/>
                <w:szCs w:val="18"/>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14:paraId="2842F3F2" w14:textId="77777777" w:rsidR="005B1862" w:rsidRDefault="008B60D6">
            <w:pPr>
              <w:pStyle w:val="TAC"/>
              <w:rPr>
                <w:rFonts w:cs="Arial"/>
                <w:szCs w:val="18"/>
              </w:rPr>
            </w:pPr>
            <w:r>
              <w:rPr>
                <w:rFonts w:cs="Arial"/>
                <w:szCs w:val="18"/>
              </w:rPr>
              <w:t>≤ 16 and allocation wholly contained within a single CC</w:t>
            </w:r>
          </w:p>
        </w:tc>
        <w:tc>
          <w:tcPr>
            <w:tcW w:w="1598" w:type="dxa"/>
            <w:tcBorders>
              <w:top w:val="single" w:sz="4" w:space="0" w:color="auto"/>
              <w:left w:val="single" w:sz="4" w:space="0" w:color="auto"/>
              <w:bottom w:val="single" w:sz="4" w:space="0" w:color="auto"/>
              <w:right w:val="single" w:sz="4" w:space="0" w:color="auto"/>
            </w:tcBorders>
          </w:tcPr>
          <w:p w14:paraId="2B9563B5" w14:textId="77777777" w:rsidR="005B1862" w:rsidRDefault="008B60D6">
            <w:pPr>
              <w:pStyle w:val="TAC"/>
              <w:rPr>
                <w:rFonts w:cs="Arial"/>
                <w:szCs w:val="18"/>
              </w:rPr>
            </w:pPr>
            <w:r>
              <w:rPr>
                <w:rFonts w:cs="Arial"/>
                <w:szCs w:val="18"/>
              </w:rPr>
              <w:t>≤ 18 and allocation wholly contained within a single CC</w:t>
            </w:r>
          </w:p>
        </w:tc>
        <w:tc>
          <w:tcPr>
            <w:tcW w:w="666" w:type="dxa"/>
            <w:tcBorders>
              <w:top w:val="single" w:sz="4" w:space="0" w:color="auto"/>
              <w:left w:val="single" w:sz="4" w:space="0" w:color="auto"/>
              <w:bottom w:val="single" w:sz="4" w:space="0" w:color="auto"/>
              <w:right w:val="single" w:sz="4" w:space="0" w:color="auto"/>
            </w:tcBorders>
          </w:tcPr>
          <w:p w14:paraId="1D1ED399" w14:textId="77777777" w:rsidR="005B1862" w:rsidRDefault="008B60D6">
            <w:pPr>
              <w:pStyle w:val="TAC"/>
              <w:rPr>
                <w:rFonts w:cs="Arial"/>
                <w:szCs w:val="18"/>
              </w:rPr>
            </w:pPr>
            <w:r>
              <w:rPr>
                <w:rFonts w:cs="Arial"/>
                <w:szCs w:val="18"/>
              </w:rPr>
              <w:t>≤ 2</w:t>
            </w:r>
          </w:p>
        </w:tc>
      </w:tr>
      <w:tr w:rsidR="005B1862" w14:paraId="33A24331"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4FB59888" w14:textId="77777777" w:rsidR="005B1862" w:rsidRDefault="008B60D6">
            <w:pPr>
              <w:pStyle w:val="TAC"/>
              <w:rPr>
                <w:rFonts w:cs="Arial"/>
                <w:szCs w:val="18"/>
              </w:rPr>
            </w:pPr>
            <w:r>
              <w:rPr>
                <w:rFonts w:cs="Arial"/>
                <w:szCs w:val="18"/>
                <w:lang w:eastAsia="zh-CN"/>
              </w:rPr>
              <w:t>64</w:t>
            </w:r>
            <w:r>
              <w:rPr>
                <w:rFonts w:cs="Arial"/>
                <w:szCs w:val="18"/>
              </w:rPr>
              <w:t xml:space="preserve"> QAM</w:t>
            </w:r>
          </w:p>
        </w:tc>
        <w:tc>
          <w:tcPr>
            <w:tcW w:w="1595" w:type="dxa"/>
            <w:tcBorders>
              <w:top w:val="single" w:sz="4" w:space="0" w:color="auto"/>
              <w:left w:val="single" w:sz="4" w:space="0" w:color="auto"/>
              <w:bottom w:val="single" w:sz="4" w:space="0" w:color="auto"/>
              <w:right w:val="single" w:sz="4" w:space="0" w:color="auto"/>
            </w:tcBorders>
          </w:tcPr>
          <w:p w14:paraId="04A9701A" w14:textId="77777777" w:rsidR="005B1862" w:rsidRDefault="008B60D6">
            <w:pPr>
              <w:pStyle w:val="TAC"/>
              <w:rPr>
                <w:rFonts w:cs="Arial"/>
                <w:szCs w:val="18"/>
              </w:rPr>
            </w:pPr>
            <w:ins w:id="12" w:author="郭春霞" w:date="2022-07-21T10:54:00Z">
              <w:r>
                <w:rPr>
                  <w:rFonts w:cs="Arial"/>
                  <w:szCs w:val="18"/>
                </w:rPr>
                <w:t xml:space="preserve">&gt; </w:t>
              </w:r>
            </w:ins>
            <w:ins w:id="13" w:author="郭春霞" w:date="2022-07-21T10:55:00Z">
              <w:r>
                <w:rPr>
                  <w:rFonts w:cs="Arial"/>
                  <w:szCs w:val="18"/>
                  <w:lang w:val="en-US" w:eastAsia="zh-CN"/>
                </w:rPr>
                <w:t>4</w:t>
              </w:r>
            </w:ins>
            <w:ins w:id="14" w:author="郭春霞" w:date="2022-07-21T10:54:00Z">
              <w:r>
                <w:rPr>
                  <w:rFonts w:cs="Arial"/>
                  <w:szCs w:val="18"/>
                </w:rPr>
                <w:t xml:space="preserve"> or allocation extends across two</w:t>
              </w:r>
              <w:bookmarkStart w:id="15" w:name="_Hlk110947500"/>
              <w:r>
                <w:rPr>
                  <w:rFonts w:cs="Arial"/>
                  <w:szCs w:val="18"/>
                </w:rPr>
                <w:t xml:space="preserve"> CC's</w:t>
              </w:r>
              <w:r>
                <w:rPr>
                  <w:rFonts w:cs="Arial"/>
                  <w:szCs w:val="18"/>
                  <w:lang w:val="en-US"/>
                </w:rPr>
                <w:t xml:space="preserve"> </w:t>
              </w:r>
            </w:ins>
            <w:bookmarkEnd w:id="15"/>
          </w:p>
        </w:tc>
        <w:tc>
          <w:tcPr>
            <w:tcW w:w="1595" w:type="dxa"/>
            <w:tcBorders>
              <w:top w:val="single" w:sz="4" w:space="0" w:color="auto"/>
              <w:left w:val="single" w:sz="4" w:space="0" w:color="auto"/>
              <w:bottom w:val="single" w:sz="4" w:space="0" w:color="auto"/>
              <w:right w:val="single" w:sz="4" w:space="0" w:color="auto"/>
            </w:tcBorders>
          </w:tcPr>
          <w:p w14:paraId="733E4EFD" w14:textId="77777777" w:rsidR="005B1862" w:rsidRDefault="008B60D6">
            <w:pPr>
              <w:pStyle w:val="TAC"/>
              <w:rPr>
                <w:rFonts w:cs="Arial"/>
                <w:szCs w:val="18"/>
              </w:rPr>
            </w:pPr>
            <w:r>
              <w:rPr>
                <w:rFonts w:cs="Arial"/>
                <w:szCs w:val="18"/>
              </w:rPr>
              <w:t>&gt; 8 or allocation extends across two CC's</w:t>
            </w:r>
            <w:r>
              <w:rPr>
                <w:rFonts w:cs="Arial"/>
                <w:szCs w:val="18"/>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14:paraId="38692CEE" w14:textId="77777777" w:rsidR="005B1862" w:rsidRDefault="008B60D6">
            <w:pPr>
              <w:pStyle w:val="TAC"/>
              <w:rPr>
                <w:rFonts w:cs="Arial"/>
                <w:szCs w:val="18"/>
              </w:rPr>
            </w:pPr>
            <w:r>
              <w:rPr>
                <w:rFonts w:cs="Arial"/>
                <w:szCs w:val="18"/>
              </w:rPr>
              <w:t>&gt; 12 or allocation extends across two CC's</w:t>
            </w:r>
            <w:r>
              <w:rPr>
                <w:rFonts w:cs="Arial"/>
                <w:szCs w:val="18"/>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14:paraId="35ED8B64" w14:textId="77777777" w:rsidR="005B1862" w:rsidRDefault="008B60D6">
            <w:pPr>
              <w:pStyle w:val="TAC"/>
              <w:rPr>
                <w:rFonts w:cs="Arial"/>
                <w:szCs w:val="18"/>
              </w:rPr>
            </w:pPr>
            <w:r>
              <w:rPr>
                <w:rFonts w:cs="Arial"/>
                <w:szCs w:val="18"/>
              </w:rPr>
              <w:t>&gt; 16 or allocation extends across two CC's</w:t>
            </w:r>
          </w:p>
        </w:tc>
        <w:tc>
          <w:tcPr>
            <w:tcW w:w="1598" w:type="dxa"/>
            <w:tcBorders>
              <w:top w:val="single" w:sz="4" w:space="0" w:color="auto"/>
              <w:left w:val="single" w:sz="4" w:space="0" w:color="auto"/>
              <w:bottom w:val="single" w:sz="4" w:space="0" w:color="auto"/>
              <w:right w:val="single" w:sz="4" w:space="0" w:color="auto"/>
            </w:tcBorders>
          </w:tcPr>
          <w:p w14:paraId="75094880" w14:textId="77777777" w:rsidR="005B1862" w:rsidRDefault="008B60D6">
            <w:pPr>
              <w:pStyle w:val="TAC"/>
              <w:rPr>
                <w:rFonts w:cs="Arial"/>
                <w:szCs w:val="18"/>
              </w:rPr>
            </w:pPr>
            <w:r>
              <w:rPr>
                <w:rFonts w:cs="Arial"/>
                <w:szCs w:val="18"/>
              </w:rPr>
              <w:t>&gt; 18 or allocation extends across two CC's</w:t>
            </w:r>
          </w:p>
        </w:tc>
        <w:tc>
          <w:tcPr>
            <w:tcW w:w="666" w:type="dxa"/>
            <w:tcBorders>
              <w:top w:val="single" w:sz="4" w:space="0" w:color="auto"/>
              <w:left w:val="single" w:sz="4" w:space="0" w:color="auto"/>
              <w:bottom w:val="single" w:sz="4" w:space="0" w:color="auto"/>
              <w:right w:val="single" w:sz="4" w:space="0" w:color="auto"/>
            </w:tcBorders>
          </w:tcPr>
          <w:p w14:paraId="002F5A27" w14:textId="77777777" w:rsidR="005B1862" w:rsidRDefault="008B60D6">
            <w:pPr>
              <w:pStyle w:val="TAC"/>
              <w:rPr>
                <w:rFonts w:cs="Arial"/>
                <w:szCs w:val="18"/>
              </w:rPr>
            </w:pPr>
            <w:r>
              <w:rPr>
                <w:rFonts w:cs="Arial"/>
                <w:szCs w:val="18"/>
              </w:rPr>
              <w:t>≤ 3</w:t>
            </w:r>
          </w:p>
        </w:tc>
      </w:tr>
      <w:tr w:rsidR="005B1862" w14:paraId="2D069197"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72F86B0B" w14:textId="77777777" w:rsidR="005B1862" w:rsidRDefault="008B60D6">
            <w:pPr>
              <w:pStyle w:val="TAC"/>
              <w:rPr>
                <w:rFonts w:cs="Arial"/>
                <w:szCs w:val="18"/>
                <w:lang w:eastAsia="zh-CN"/>
              </w:rPr>
            </w:pPr>
            <w:r>
              <w:rPr>
                <w:rFonts w:cs="Arial"/>
                <w:szCs w:val="18"/>
                <w:lang w:eastAsia="zh-CN"/>
              </w:rPr>
              <w:t>256 QAM</w:t>
            </w:r>
          </w:p>
        </w:tc>
        <w:tc>
          <w:tcPr>
            <w:tcW w:w="7978" w:type="dxa"/>
            <w:gridSpan w:val="5"/>
            <w:tcBorders>
              <w:top w:val="single" w:sz="4" w:space="0" w:color="auto"/>
              <w:left w:val="single" w:sz="4" w:space="0" w:color="auto"/>
              <w:bottom w:val="single" w:sz="4" w:space="0" w:color="auto"/>
              <w:right w:val="single" w:sz="4" w:space="0" w:color="auto"/>
            </w:tcBorders>
          </w:tcPr>
          <w:p w14:paraId="3F2F6EB8" w14:textId="77777777" w:rsidR="005B1862" w:rsidRDefault="008B60D6">
            <w:pPr>
              <w:pStyle w:val="TAC"/>
              <w:rPr>
                <w:rFonts w:cs="Arial"/>
                <w:szCs w:val="18"/>
              </w:rPr>
            </w:pPr>
            <w:r>
              <w:rPr>
                <w:rFonts w:cs="Arial"/>
                <w:szCs w:val="18"/>
              </w:rPr>
              <w:t>≥ 1</w:t>
            </w:r>
          </w:p>
        </w:tc>
        <w:tc>
          <w:tcPr>
            <w:tcW w:w="666" w:type="dxa"/>
            <w:tcBorders>
              <w:top w:val="single" w:sz="4" w:space="0" w:color="auto"/>
              <w:left w:val="single" w:sz="4" w:space="0" w:color="auto"/>
              <w:bottom w:val="single" w:sz="4" w:space="0" w:color="auto"/>
              <w:right w:val="single" w:sz="4" w:space="0" w:color="auto"/>
            </w:tcBorders>
          </w:tcPr>
          <w:p w14:paraId="19B76E13" w14:textId="77777777" w:rsidR="005B1862" w:rsidRDefault="008B60D6">
            <w:pPr>
              <w:pStyle w:val="TAC"/>
              <w:rPr>
                <w:rFonts w:cs="Arial"/>
                <w:szCs w:val="18"/>
              </w:rPr>
            </w:pPr>
            <w:r>
              <w:rPr>
                <w:rFonts w:cs="Arial"/>
                <w:szCs w:val="18"/>
              </w:rPr>
              <w:t xml:space="preserve">≤ </w:t>
            </w:r>
            <w:r>
              <w:rPr>
                <w:rFonts w:cs="Arial"/>
                <w:szCs w:val="18"/>
                <w:lang w:eastAsia="zh-CN"/>
              </w:rPr>
              <w:t>5</w:t>
            </w:r>
          </w:p>
        </w:tc>
      </w:tr>
    </w:tbl>
    <w:p w14:paraId="700C1AA8" w14:textId="77777777" w:rsidR="005B1862" w:rsidRDefault="005B1862">
      <w:pPr>
        <w:spacing w:after="120"/>
        <w:rPr>
          <w:color w:val="0070C0"/>
          <w:szCs w:val="24"/>
          <w:lang w:eastAsia="zh-CN"/>
        </w:rPr>
      </w:pPr>
    </w:p>
    <w:p w14:paraId="1B677FD7" w14:textId="77777777" w:rsidR="005B1862" w:rsidRDefault="008B60D6">
      <w:pPr>
        <w:numPr>
          <w:ilvl w:val="1"/>
          <w:numId w:val="3"/>
        </w:numPr>
        <w:spacing w:after="120"/>
        <w:ind w:left="1440"/>
        <w:rPr>
          <w:color w:val="0070C0"/>
          <w:szCs w:val="24"/>
          <w:lang w:eastAsia="zh-CN"/>
        </w:rPr>
      </w:pPr>
      <w:bookmarkStart w:id="16" w:name="_Hlk111109438"/>
      <w:r>
        <w:rPr>
          <w:color w:val="0070C0"/>
          <w:szCs w:val="24"/>
          <w:lang w:eastAsia="zh-CN"/>
        </w:rPr>
        <w:t>Option 2: use 50PRB as stop point to differentiate MPR requirements as follow. (ZTE)</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595"/>
        <w:gridCol w:w="1595"/>
        <w:gridCol w:w="1595"/>
        <w:gridCol w:w="1595"/>
        <w:gridCol w:w="1598"/>
        <w:gridCol w:w="666"/>
      </w:tblGrid>
      <w:tr w:rsidR="005B1862" w14:paraId="7D43B2D0" w14:textId="77777777">
        <w:trPr>
          <w:jc w:val="center"/>
        </w:trPr>
        <w:tc>
          <w:tcPr>
            <w:tcW w:w="1212" w:type="dxa"/>
            <w:vMerge w:val="restart"/>
            <w:tcBorders>
              <w:top w:val="single" w:sz="4" w:space="0" w:color="auto"/>
              <w:left w:val="single" w:sz="4" w:space="0" w:color="auto"/>
              <w:bottom w:val="single" w:sz="4" w:space="0" w:color="auto"/>
              <w:right w:val="single" w:sz="4" w:space="0" w:color="auto"/>
            </w:tcBorders>
          </w:tcPr>
          <w:p w14:paraId="6CA028A7" w14:textId="77777777" w:rsidR="005B1862" w:rsidRDefault="008B60D6">
            <w:pPr>
              <w:keepNext/>
              <w:keepLines/>
              <w:spacing w:before="120" w:after="120" w:line="240" w:lineRule="auto"/>
              <w:jc w:val="center"/>
              <w:rPr>
                <w:rFonts w:ascii="Arial" w:hAnsi="Arial" w:cs="Arial"/>
                <w:b/>
                <w:sz w:val="18"/>
              </w:rPr>
            </w:pPr>
            <w:r>
              <w:rPr>
                <w:rFonts w:ascii="Arial" w:hAnsi="Arial" w:cs="Arial"/>
                <w:b/>
                <w:sz w:val="18"/>
              </w:rPr>
              <w:t>Modulation</w:t>
            </w:r>
          </w:p>
        </w:tc>
        <w:tc>
          <w:tcPr>
            <w:tcW w:w="7978" w:type="dxa"/>
            <w:gridSpan w:val="5"/>
            <w:tcBorders>
              <w:top w:val="single" w:sz="4" w:space="0" w:color="auto"/>
              <w:left w:val="single" w:sz="4" w:space="0" w:color="auto"/>
              <w:bottom w:val="single" w:sz="4" w:space="0" w:color="auto"/>
              <w:right w:val="single" w:sz="4" w:space="0" w:color="auto"/>
            </w:tcBorders>
          </w:tcPr>
          <w:p w14:paraId="57448ECB" w14:textId="77777777" w:rsidR="005B1862" w:rsidRDefault="008B60D6">
            <w:pPr>
              <w:keepNext/>
              <w:keepLines/>
              <w:spacing w:before="120" w:after="120" w:line="240" w:lineRule="auto"/>
              <w:jc w:val="center"/>
              <w:rPr>
                <w:rFonts w:ascii="Arial" w:hAnsi="Arial" w:cs="Arial"/>
                <w:b/>
                <w:sz w:val="18"/>
              </w:rPr>
            </w:pPr>
            <w:r>
              <w:rPr>
                <w:rFonts w:ascii="Arial" w:hAnsi="Arial" w:cs="Arial"/>
                <w:b/>
                <w:sz w:val="18"/>
              </w:rPr>
              <w:t>CA bandwidth Class B and C / Smallest Component Carrier Transmission Bandwidth Configuration</w:t>
            </w:r>
          </w:p>
        </w:tc>
        <w:tc>
          <w:tcPr>
            <w:tcW w:w="666" w:type="dxa"/>
            <w:vMerge w:val="restart"/>
            <w:tcBorders>
              <w:top w:val="single" w:sz="4" w:space="0" w:color="auto"/>
              <w:left w:val="single" w:sz="4" w:space="0" w:color="auto"/>
              <w:bottom w:val="single" w:sz="4" w:space="0" w:color="auto"/>
              <w:right w:val="single" w:sz="4" w:space="0" w:color="auto"/>
            </w:tcBorders>
          </w:tcPr>
          <w:p w14:paraId="7C26F2F6" w14:textId="77777777" w:rsidR="005B1862" w:rsidRDefault="008B60D6">
            <w:pPr>
              <w:keepNext/>
              <w:keepLines/>
              <w:spacing w:before="120" w:after="120" w:line="240" w:lineRule="auto"/>
              <w:jc w:val="center"/>
              <w:rPr>
                <w:rFonts w:ascii="Arial" w:hAnsi="Arial" w:cs="Arial"/>
                <w:b/>
                <w:sz w:val="18"/>
              </w:rPr>
            </w:pPr>
            <w:r>
              <w:rPr>
                <w:rFonts w:ascii="Arial" w:hAnsi="Arial" w:cs="Arial"/>
                <w:b/>
                <w:sz w:val="18"/>
              </w:rPr>
              <w:t>MPR (dB)</w:t>
            </w:r>
          </w:p>
        </w:tc>
      </w:tr>
      <w:tr w:rsidR="005B1862" w14:paraId="2A7FEB40" w14:textId="77777777">
        <w:trPr>
          <w:trHeight w:val="383"/>
          <w:jc w:val="center"/>
        </w:trPr>
        <w:tc>
          <w:tcPr>
            <w:tcW w:w="1212" w:type="dxa"/>
            <w:vMerge/>
            <w:tcBorders>
              <w:top w:val="single" w:sz="4" w:space="0" w:color="auto"/>
              <w:left w:val="single" w:sz="4" w:space="0" w:color="auto"/>
              <w:bottom w:val="single" w:sz="4" w:space="0" w:color="auto"/>
              <w:right w:val="single" w:sz="4" w:space="0" w:color="auto"/>
            </w:tcBorders>
            <w:vAlign w:val="center"/>
          </w:tcPr>
          <w:p w14:paraId="292FC1B0" w14:textId="77777777" w:rsidR="005B1862" w:rsidRDefault="005B1862">
            <w:pPr>
              <w:spacing w:beforeLines="50" w:before="136" w:afterLines="50" w:after="136"/>
              <w:jc w:val="both"/>
              <w:rPr>
                <w:rFonts w:ascii="Arial" w:hAnsi="Arial" w:cs="Arial"/>
                <w:b/>
                <w:kern w:val="2"/>
                <w:sz w:val="18"/>
                <w:lang w:val="en-US"/>
              </w:rPr>
            </w:pPr>
          </w:p>
        </w:tc>
        <w:tc>
          <w:tcPr>
            <w:tcW w:w="1595" w:type="dxa"/>
            <w:tcBorders>
              <w:top w:val="single" w:sz="4" w:space="0" w:color="auto"/>
              <w:left w:val="single" w:sz="4" w:space="0" w:color="auto"/>
              <w:bottom w:val="single" w:sz="4" w:space="0" w:color="auto"/>
              <w:right w:val="single" w:sz="4" w:space="0" w:color="auto"/>
            </w:tcBorders>
          </w:tcPr>
          <w:p w14:paraId="2826349C" w14:textId="77777777" w:rsidR="005B1862" w:rsidRDefault="008B60D6">
            <w:pPr>
              <w:keepNext/>
              <w:keepLines/>
              <w:spacing w:before="120" w:after="120" w:line="240" w:lineRule="auto"/>
              <w:jc w:val="center"/>
              <w:rPr>
                <w:rFonts w:ascii="Arial" w:hAnsi="Arial" w:cs="Arial"/>
                <w:b/>
                <w:sz w:val="18"/>
                <w:lang w:val="en-US" w:eastAsia="zh-CN"/>
              </w:rPr>
            </w:pPr>
            <w:ins w:id="17" w:author="ZTE_Wubin" w:date="2022-07-29T15:48:00Z">
              <w:r>
                <w:rPr>
                  <w:rFonts w:ascii="Arial" w:hAnsi="Arial" w:cs="Arial"/>
                  <w:b/>
                  <w:sz w:val="18"/>
                  <w:lang w:val="en-US" w:eastAsia="zh-CN"/>
                </w:rPr>
                <w:t>15RB</w:t>
              </w:r>
            </w:ins>
          </w:p>
        </w:tc>
        <w:tc>
          <w:tcPr>
            <w:tcW w:w="1595" w:type="dxa"/>
            <w:tcBorders>
              <w:top w:val="single" w:sz="4" w:space="0" w:color="auto"/>
              <w:left w:val="single" w:sz="4" w:space="0" w:color="auto"/>
              <w:bottom w:val="single" w:sz="4" w:space="0" w:color="auto"/>
              <w:right w:val="single" w:sz="4" w:space="0" w:color="auto"/>
            </w:tcBorders>
          </w:tcPr>
          <w:p w14:paraId="5CBD1CF0" w14:textId="77777777" w:rsidR="005B1862" w:rsidRDefault="008B60D6">
            <w:pPr>
              <w:keepNext/>
              <w:keepLines/>
              <w:spacing w:before="120" w:after="120" w:line="240" w:lineRule="auto"/>
              <w:jc w:val="center"/>
              <w:rPr>
                <w:rFonts w:ascii="Arial" w:hAnsi="Arial" w:cs="Arial"/>
                <w:b/>
                <w:sz w:val="18"/>
              </w:rPr>
            </w:pPr>
            <w:r>
              <w:rPr>
                <w:rFonts w:ascii="Arial" w:hAnsi="Arial" w:cs="Arial"/>
                <w:b/>
                <w:sz w:val="18"/>
              </w:rPr>
              <w:t xml:space="preserve">25 RB </w:t>
            </w:r>
          </w:p>
        </w:tc>
        <w:tc>
          <w:tcPr>
            <w:tcW w:w="1595" w:type="dxa"/>
            <w:tcBorders>
              <w:top w:val="single" w:sz="4" w:space="0" w:color="auto"/>
              <w:left w:val="single" w:sz="4" w:space="0" w:color="auto"/>
              <w:bottom w:val="single" w:sz="4" w:space="0" w:color="auto"/>
              <w:right w:val="single" w:sz="4" w:space="0" w:color="auto"/>
            </w:tcBorders>
          </w:tcPr>
          <w:p w14:paraId="5E0BFBFA" w14:textId="77777777" w:rsidR="005B1862" w:rsidRDefault="008B60D6">
            <w:pPr>
              <w:keepNext/>
              <w:keepLines/>
              <w:spacing w:before="120" w:after="120" w:line="240" w:lineRule="auto"/>
              <w:jc w:val="center"/>
              <w:rPr>
                <w:rFonts w:ascii="Arial" w:hAnsi="Arial" w:cs="Arial"/>
                <w:b/>
                <w:sz w:val="18"/>
              </w:rPr>
            </w:pPr>
            <w:r>
              <w:rPr>
                <w:rFonts w:ascii="Arial" w:hAnsi="Arial" w:cs="Arial"/>
                <w:b/>
                <w:sz w:val="18"/>
              </w:rPr>
              <w:t xml:space="preserve">50 RB </w:t>
            </w:r>
          </w:p>
        </w:tc>
        <w:tc>
          <w:tcPr>
            <w:tcW w:w="1595" w:type="dxa"/>
            <w:tcBorders>
              <w:top w:val="single" w:sz="4" w:space="0" w:color="auto"/>
              <w:left w:val="single" w:sz="4" w:space="0" w:color="auto"/>
              <w:bottom w:val="single" w:sz="4" w:space="0" w:color="auto"/>
              <w:right w:val="single" w:sz="4" w:space="0" w:color="auto"/>
            </w:tcBorders>
          </w:tcPr>
          <w:p w14:paraId="0CCE8907" w14:textId="77777777" w:rsidR="005B1862" w:rsidRDefault="008B60D6">
            <w:pPr>
              <w:keepNext/>
              <w:keepLines/>
              <w:spacing w:before="120" w:after="120" w:line="240" w:lineRule="auto"/>
              <w:jc w:val="center"/>
              <w:rPr>
                <w:rFonts w:ascii="Arial" w:hAnsi="Arial" w:cs="Arial"/>
                <w:b/>
                <w:sz w:val="18"/>
              </w:rPr>
            </w:pPr>
            <w:r>
              <w:rPr>
                <w:rFonts w:ascii="Arial" w:hAnsi="Arial" w:cs="Arial"/>
                <w:b/>
                <w:sz w:val="18"/>
              </w:rPr>
              <w:t>75 RB</w:t>
            </w:r>
          </w:p>
        </w:tc>
        <w:tc>
          <w:tcPr>
            <w:tcW w:w="1598" w:type="dxa"/>
            <w:tcBorders>
              <w:top w:val="single" w:sz="4" w:space="0" w:color="auto"/>
              <w:left w:val="single" w:sz="4" w:space="0" w:color="auto"/>
              <w:bottom w:val="single" w:sz="4" w:space="0" w:color="auto"/>
              <w:right w:val="single" w:sz="4" w:space="0" w:color="auto"/>
            </w:tcBorders>
          </w:tcPr>
          <w:p w14:paraId="6A6B97E6" w14:textId="77777777" w:rsidR="005B1862" w:rsidRDefault="008B60D6">
            <w:pPr>
              <w:keepNext/>
              <w:keepLines/>
              <w:spacing w:before="120" w:after="120" w:line="240" w:lineRule="auto"/>
              <w:jc w:val="center"/>
              <w:rPr>
                <w:rFonts w:ascii="Arial" w:hAnsi="Arial" w:cs="Arial"/>
                <w:b/>
                <w:sz w:val="18"/>
              </w:rPr>
            </w:pPr>
            <w:r>
              <w:rPr>
                <w:rFonts w:ascii="Arial" w:hAnsi="Arial" w:cs="Arial"/>
                <w:b/>
                <w:sz w:val="18"/>
              </w:rPr>
              <w:t>100 RB</w:t>
            </w:r>
          </w:p>
        </w:tc>
        <w:tc>
          <w:tcPr>
            <w:tcW w:w="666" w:type="dxa"/>
            <w:vMerge/>
            <w:tcBorders>
              <w:top w:val="single" w:sz="4" w:space="0" w:color="auto"/>
              <w:left w:val="single" w:sz="4" w:space="0" w:color="auto"/>
              <w:bottom w:val="single" w:sz="4" w:space="0" w:color="auto"/>
              <w:right w:val="single" w:sz="4" w:space="0" w:color="auto"/>
            </w:tcBorders>
            <w:vAlign w:val="center"/>
          </w:tcPr>
          <w:p w14:paraId="3CAF41E6" w14:textId="77777777" w:rsidR="005B1862" w:rsidRDefault="005B1862">
            <w:pPr>
              <w:spacing w:beforeLines="50" w:before="136" w:afterLines="50" w:after="136"/>
              <w:jc w:val="both"/>
              <w:rPr>
                <w:rFonts w:ascii="Arial" w:hAnsi="Arial" w:cs="Arial"/>
                <w:b/>
                <w:kern w:val="2"/>
                <w:sz w:val="18"/>
                <w:lang w:val="en-US"/>
              </w:rPr>
            </w:pPr>
          </w:p>
        </w:tc>
      </w:tr>
      <w:tr w:rsidR="005B1862" w14:paraId="3687164E"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0870AFCC"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QPSK</w:t>
            </w:r>
          </w:p>
        </w:tc>
        <w:tc>
          <w:tcPr>
            <w:tcW w:w="1595" w:type="dxa"/>
            <w:tcBorders>
              <w:top w:val="single" w:sz="4" w:space="0" w:color="auto"/>
              <w:left w:val="single" w:sz="4" w:space="0" w:color="auto"/>
              <w:bottom w:val="single" w:sz="4" w:space="0" w:color="auto"/>
              <w:right w:val="single" w:sz="4" w:space="0" w:color="auto"/>
            </w:tcBorders>
          </w:tcPr>
          <w:p w14:paraId="6614EBC4" w14:textId="77777777" w:rsidR="005B1862" w:rsidRDefault="008B60D6">
            <w:pPr>
              <w:keepNext/>
              <w:keepLines/>
              <w:spacing w:beforeLines="50" w:before="136" w:afterLines="50" w:after="136"/>
              <w:jc w:val="center"/>
              <w:rPr>
                <w:rFonts w:ascii="Arial" w:hAnsi="Arial" w:cs="Arial"/>
                <w:kern w:val="2"/>
                <w:sz w:val="18"/>
                <w:lang w:val="en-US" w:eastAsia="zh-CN"/>
              </w:rPr>
            </w:pPr>
            <w:ins w:id="18" w:author="ZTE_Wubin" w:date="2022-07-29T15:48:00Z">
              <w:r>
                <w:rPr>
                  <w:rFonts w:ascii="Arial" w:hAnsi="Arial" w:cs="Arial"/>
                  <w:kern w:val="2"/>
                  <w:sz w:val="18"/>
                  <w:lang w:val="en-US" w:eastAsia="zh-CN"/>
                </w:rPr>
                <w:t>&gt;4 and ≤ 50</w:t>
              </w:r>
            </w:ins>
          </w:p>
        </w:tc>
        <w:tc>
          <w:tcPr>
            <w:tcW w:w="1595" w:type="dxa"/>
            <w:tcBorders>
              <w:top w:val="single" w:sz="4" w:space="0" w:color="auto"/>
              <w:left w:val="single" w:sz="4" w:space="0" w:color="auto"/>
              <w:bottom w:val="single" w:sz="4" w:space="0" w:color="auto"/>
              <w:right w:val="single" w:sz="4" w:space="0" w:color="auto"/>
            </w:tcBorders>
          </w:tcPr>
          <w:p w14:paraId="4BA5A30E"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8 and ≤ 25</w:t>
            </w:r>
          </w:p>
        </w:tc>
        <w:tc>
          <w:tcPr>
            <w:tcW w:w="1595" w:type="dxa"/>
            <w:tcBorders>
              <w:top w:val="single" w:sz="4" w:space="0" w:color="auto"/>
              <w:left w:val="single" w:sz="4" w:space="0" w:color="auto"/>
              <w:bottom w:val="single" w:sz="4" w:space="0" w:color="auto"/>
              <w:right w:val="single" w:sz="4" w:space="0" w:color="auto"/>
            </w:tcBorders>
          </w:tcPr>
          <w:p w14:paraId="2C6D3CA9"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12 and ≤ 50</w:t>
            </w:r>
          </w:p>
        </w:tc>
        <w:tc>
          <w:tcPr>
            <w:tcW w:w="1595" w:type="dxa"/>
            <w:tcBorders>
              <w:top w:val="single" w:sz="4" w:space="0" w:color="auto"/>
              <w:left w:val="single" w:sz="4" w:space="0" w:color="auto"/>
              <w:bottom w:val="single" w:sz="4" w:space="0" w:color="auto"/>
              <w:right w:val="single" w:sz="4" w:space="0" w:color="auto"/>
            </w:tcBorders>
          </w:tcPr>
          <w:p w14:paraId="75BCDA6F"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16 and ≤ 75</w:t>
            </w:r>
          </w:p>
        </w:tc>
        <w:tc>
          <w:tcPr>
            <w:tcW w:w="1598" w:type="dxa"/>
            <w:tcBorders>
              <w:top w:val="single" w:sz="4" w:space="0" w:color="auto"/>
              <w:left w:val="single" w:sz="4" w:space="0" w:color="auto"/>
              <w:bottom w:val="single" w:sz="4" w:space="0" w:color="auto"/>
              <w:right w:val="single" w:sz="4" w:space="0" w:color="auto"/>
            </w:tcBorders>
          </w:tcPr>
          <w:p w14:paraId="6914D99F"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18 and ≤ 100</w:t>
            </w:r>
          </w:p>
        </w:tc>
        <w:tc>
          <w:tcPr>
            <w:tcW w:w="666" w:type="dxa"/>
            <w:tcBorders>
              <w:top w:val="single" w:sz="4" w:space="0" w:color="auto"/>
              <w:left w:val="single" w:sz="4" w:space="0" w:color="auto"/>
              <w:bottom w:val="single" w:sz="4" w:space="0" w:color="auto"/>
              <w:right w:val="single" w:sz="4" w:space="0" w:color="auto"/>
            </w:tcBorders>
          </w:tcPr>
          <w:p w14:paraId="5FED87FE"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w:t>
            </w:r>
          </w:p>
        </w:tc>
      </w:tr>
      <w:tr w:rsidR="005B1862" w14:paraId="012AAC83"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776F91EA"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QPSK</w:t>
            </w:r>
          </w:p>
        </w:tc>
        <w:tc>
          <w:tcPr>
            <w:tcW w:w="1595" w:type="dxa"/>
            <w:tcBorders>
              <w:top w:val="single" w:sz="4" w:space="0" w:color="auto"/>
              <w:left w:val="single" w:sz="4" w:space="0" w:color="auto"/>
              <w:bottom w:val="single" w:sz="4" w:space="0" w:color="auto"/>
              <w:right w:val="single" w:sz="4" w:space="0" w:color="auto"/>
            </w:tcBorders>
          </w:tcPr>
          <w:p w14:paraId="0E3DA736" w14:textId="77777777" w:rsidR="005B1862" w:rsidRDefault="008B60D6">
            <w:pPr>
              <w:keepNext/>
              <w:keepLines/>
              <w:spacing w:beforeLines="50" w:before="136" w:afterLines="50" w:after="136"/>
              <w:jc w:val="center"/>
              <w:rPr>
                <w:rFonts w:ascii="Arial" w:hAnsi="Arial" w:cs="Arial"/>
                <w:kern w:val="2"/>
                <w:sz w:val="18"/>
                <w:lang w:val="en-US" w:eastAsia="zh-CN"/>
              </w:rPr>
            </w:pPr>
            <w:ins w:id="19" w:author="ZTE_Wubin" w:date="2022-07-29T15:48:00Z">
              <w:r>
                <w:rPr>
                  <w:rFonts w:ascii="Arial" w:hAnsi="Arial" w:cs="Arial"/>
                  <w:kern w:val="2"/>
                  <w:sz w:val="18"/>
                  <w:lang w:val="en-US" w:eastAsia="zh-CN"/>
                </w:rPr>
                <w:t>&gt;50</w:t>
              </w:r>
            </w:ins>
          </w:p>
        </w:tc>
        <w:tc>
          <w:tcPr>
            <w:tcW w:w="1595" w:type="dxa"/>
            <w:tcBorders>
              <w:top w:val="single" w:sz="4" w:space="0" w:color="auto"/>
              <w:left w:val="single" w:sz="4" w:space="0" w:color="auto"/>
              <w:bottom w:val="single" w:sz="4" w:space="0" w:color="auto"/>
              <w:right w:val="single" w:sz="4" w:space="0" w:color="auto"/>
            </w:tcBorders>
          </w:tcPr>
          <w:p w14:paraId="6E4476FD"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25</w:t>
            </w:r>
          </w:p>
        </w:tc>
        <w:tc>
          <w:tcPr>
            <w:tcW w:w="1595" w:type="dxa"/>
            <w:tcBorders>
              <w:top w:val="single" w:sz="4" w:space="0" w:color="auto"/>
              <w:left w:val="single" w:sz="4" w:space="0" w:color="auto"/>
              <w:bottom w:val="single" w:sz="4" w:space="0" w:color="auto"/>
              <w:right w:val="single" w:sz="4" w:space="0" w:color="auto"/>
            </w:tcBorders>
          </w:tcPr>
          <w:p w14:paraId="5395C6D6"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50</w:t>
            </w:r>
          </w:p>
        </w:tc>
        <w:tc>
          <w:tcPr>
            <w:tcW w:w="1595" w:type="dxa"/>
            <w:tcBorders>
              <w:top w:val="single" w:sz="4" w:space="0" w:color="auto"/>
              <w:left w:val="single" w:sz="4" w:space="0" w:color="auto"/>
              <w:bottom w:val="single" w:sz="4" w:space="0" w:color="auto"/>
              <w:right w:val="single" w:sz="4" w:space="0" w:color="auto"/>
            </w:tcBorders>
          </w:tcPr>
          <w:p w14:paraId="33F9F48E"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75</w:t>
            </w:r>
          </w:p>
        </w:tc>
        <w:tc>
          <w:tcPr>
            <w:tcW w:w="1598" w:type="dxa"/>
            <w:tcBorders>
              <w:top w:val="single" w:sz="4" w:space="0" w:color="auto"/>
              <w:left w:val="single" w:sz="4" w:space="0" w:color="auto"/>
              <w:bottom w:val="single" w:sz="4" w:space="0" w:color="auto"/>
              <w:right w:val="single" w:sz="4" w:space="0" w:color="auto"/>
            </w:tcBorders>
          </w:tcPr>
          <w:p w14:paraId="1727CC3F"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100</w:t>
            </w:r>
          </w:p>
        </w:tc>
        <w:tc>
          <w:tcPr>
            <w:tcW w:w="666" w:type="dxa"/>
            <w:tcBorders>
              <w:top w:val="single" w:sz="4" w:space="0" w:color="auto"/>
              <w:left w:val="single" w:sz="4" w:space="0" w:color="auto"/>
              <w:bottom w:val="single" w:sz="4" w:space="0" w:color="auto"/>
              <w:right w:val="single" w:sz="4" w:space="0" w:color="auto"/>
            </w:tcBorders>
          </w:tcPr>
          <w:p w14:paraId="6CD34C80"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2</w:t>
            </w:r>
          </w:p>
        </w:tc>
      </w:tr>
      <w:tr w:rsidR="005B1862" w14:paraId="5E3EDE4E"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5D28C12E"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16 QAM</w:t>
            </w:r>
          </w:p>
        </w:tc>
        <w:tc>
          <w:tcPr>
            <w:tcW w:w="1595" w:type="dxa"/>
            <w:tcBorders>
              <w:top w:val="single" w:sz="4" w:space="0" w:color="auto"/>
              <w:left w:val="single" w:sz="4" w:space="0" w:color="auto"/>
              <w:bottom w:val="single" w:sz="4" w:space="0" w:color="auto"/>
              <w:right w:val="single" w:sz="4" w:space="0" w:color="auto"/>
            </w:tcBorders>
          </w:tcPr>
          <w:p w14:paraId="7F87E643" w14:textId="77777777" w:rsidR="005B1862" w:rsidRDefault="008B60D6">
            <w:pPr>
              <w:keepNext/>
              <w:keepLines/>
              <w:spacing w:beforeLines="50" w:before="136" w:afterLines="50" w:after="136"/>
              <w:jc w:val="center"/>
              <w:rPr>
                <w:rFonts w:ascii="Arial" w:hAnsi="Arial" w:cs="Arial"/>
                <w:kern w:val="2"/>
                <w:sz w:val="18"/>
                <w:lang w:val="en-US" w:eastAsia="zh-CN"/>
              </w:rPr>
            </w:pPr>
            <w:ins w:id="20" w:author="ZTE_Wubin" w:date="2022-07-29T15:50:00Z">
              <w:r>
                <w:rPr>
                  <w:rFonts w:ascii="Arial" w:hAnsi="Arial" w:cs="Arial"/>
                  <w:kern w:val="2"/>
                  <w:sz w:val="18"/>
                  <w:lang w:val="en-US" w:eastAsia="zh-CN"/>
                </w:rPr>
                <w:t>≤ 4</w:t>
              </w:r>
            </w:ins>
          </w:p>
        </w:tc>
        <w:tc>
          <w:tcPr>
            <w:tcW w:w="1595" w:type="dxa"/>
            <w:tcBorders>
              <w:top w:val="single" w:sz="4" w:space="0" w:color="auto"/>
              <w:left w:val="single" w:sz="4" w:space="0" w:color="auto"/>
              <w:bottom w:val="single" w:sz="4" w:space="0" w:color="auto"/>
              <w:right w:val="single" w:sz="4" w:space="0" w:color="auto"/>
            </w:tcBorders>
          </w:tcPr>
          <w:p w14:paraId="1B999ADE"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8</w:t>
            </w:r>
          </w:p>
        </w:tc>
        <w:tc>
          <w:tcPr>
            <w:tcW w:w="1595" w:type="dxa"/>
            <w:tcBorders>
              <w:top w:val="single" w:sz="4" w:space="0" w:color="auto"/>
              <w:left w:val="single" w:sz="4" w:space="0" w:color="auto"/>
              <w:bottom w:val="single" w:sz="4" w:space="0" w:color="auto"/>
              <w:right w:val="single" w:sz="4" w:space="0" w:color="auto"/>
            </w:tcBorders>
          </w:tcPr>
          <w:p w14:paraId="6ED6FA4E"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12</w:t>
            </w:r>
          </w:p>
        </w:tc>
        <w:tc>
          <w:tcPr>
            <w:tcW w:w="1595" w:type="dxa"/>
            <w:tcBorders>
              <w:top w:val="single" w:sz="4" w:space="0" w:color="auto"/>
              <w:left w:val="single" w:sz="4" w:space="0" w:color="auto"/>
              <w:bottom w:val="single" w:sz="4" w:space="0" w:color="auto"/>
              <w:right w:val="single" w:sz="4" w:space="0" w:color="auto"/>
            </w:tcBorders>
          </w:tcPr>
          <w:p w14:paraId="484D835D"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16</w:t>
            </w:r>
          </w:p>
        </w:tc>
        <w:tc>
          <w:tcPr>
            <w:tcW w:w="1598" w:type="dxa"/>
            <w:tcBorders>
              <w:top w:val="single" w:sz="4" w:space="0" w:color="auto"/>
              <w:left w:val="single" w:sz="4" w:space="0" w:color="auto"/>
              <w:bottom w:val="single" w:sz="4" w:space="0" w:color="auto"/>
              <w:right w:val="single" w:sz="4" w:space="0" w:color="auto"/>
            </w:tcBorders>
          </w:tcPr>
          <w:p w14:paraId="60B55888"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18</w:t>
            </w:r>
          </w:p>
        </w:tc>
        <w:tc>
          <w:tcPr>
            <w:tcW w:w="666" w:type="dxa"/>
            <w:tcBorders>
              <w:top w:val="single" w:sz="4" w:space="0" w:color="auto"/>
              <w:left w:val="single" w:sz="4" w:space="0" w:color="auto"/>
              <w:bottom w:val="single" w:sz="4" w:space="0" w:color="auto"/>
              <w:right w:val="single" w:sz="4" w:space="0" w:color="auto"/>
            </w:tcBorders>
          </w:tcPr>
          <w:p w14:paraId="281239C4"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w:t>
            </w:r>
          </w:p>
        </w:tc>
      </w:tr>
      <w:tr w:rsidR="005B1862" w14:paraId="67163FF2"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2CE348D4"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16 QAM</w:t>
            </w:r>
          </w:p>
        </w:tc>
        <w:tc>
          <w:tcPr>
            <w:tcW w:w="1595" w:type="dxa"/>
            <w:tcBorders>
              <w:top w:val="single" w:sz="4" w:space="0" w:color="auto"/>
              <w:left w:val="single" w:sz="4" w:space="0" w:color="auto"/>
              <w:bottom w:val="single" w:sz="4" w:space="0" w:color="auto"/>
              <w:right w:val="single" w:sz="4" w:space="0" w:color="auto"/>
            </w:tcBorders>
          </w:tcPr>
          <w:p w14:paraId="266DB579" w14:textId="77777777" w:rsidR="005B1862" w:rsidRDefault="008B60D6">
            <w:pPr>
              <w:keepNext/>
              <w:keepLines/>
              <w:spacing w:beforeLines="50" w:before="136" w:afterLines="50" w:after="136"/>
              <w:jc w:val="center"/>
              <w:rPr>
                <w:rFonts w:ascii="Arial" w:hAnsi="Arial" w:cs="Arial"/>
                <w:kern w:val="2"/>
                <w:sz w:val="18"/>
                <w:lang w:val="en-US" w:eastAsia="zh-CN"/>
              </w:rPr>
            </w:pPr>
            <w:ins w:id="21" w:author="ZTE_Wubin" w:date="2022-07-29T15:50:00Z">
              <w:r>
                <w:rPr>
                  <w:rFonts w:ascii="Arial" w:hAnsi="Arial" w:cs="Arial"/>
                  <w:kern w:val="2"/>
                  <w:sz w:val="18"/>
                  <w:lang w:val="en-US" w:eastAsia="zh-CN"/>
                </w:rPr>
                <w:t>&gt;4 and ≤ 50</w:t>
              </w:r>
            </w:ins>
          </w:p>
        </w:tc>
        <w:tc>
          <w:tcPr>
            <w:tcW w:w="1595" w:type="dxa"/>
            <w:tcBorders>
              <w:top w:val="single" w:sz="4" w:space="0" w:color="auto"/>
              <w:left w:val="single" w:sz="4" w:space="0" w:color="auto"/>
              <w:bottom w:val="single" w:sz="4" w:space="0" w:color="auto"/>
              <w:right w:val="single" w:sz="4" w:space="0" w:color="auto"/>
            </w:tcBorders>
          </w:tcPr>
          <w:p w14:paraId="59D7AF3C"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8 and ≤ 25</w:t>
            </w:r>
          </w:p>
        </w:tc>
        <w:tc>
          <w:tcPr>
            <w:tcW w:w="1595" w:type="dxa"/>
            <w:tcBorders>
              <w:top w:val="single" w:sz="4" w:space="0" w:color="auto"/>
              <w:left w:val="single" w:sz="4" w:space="0" w:color="auto"/>
              <w:bottom w:val="single" w:sz="4" w:space="0" w:color="auto"/>
              <w:right w:val="single" w:sz="4" w:space="0" w:color="auto"/>
            </w:tcBorders>
          </w:tcPr>
          <w:p w14:paraId="426A6730"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12 and ≤ 50</w:t>
            </w:r>
          </w:p>
        </w:tc>
        <w:tc>
          <w:tcPr>
            <w:tcW w:w="1595" w:type="dxa"/>
            <w:tcBorders>
              <w:top w:val="single" w:sz="4" w:space="0" w:color="auto"/>
              <w:left w:val="single" w:sz="4" w:space="0" w:color="auto"/>
              <w:bottom w:val="single" w:sz="4" w:space="0" w:color="auto"/>
              <w:right w:val="single" w:sz="4" w:space="0" w:color="auto"/>
            </w:tcBorders>
          </w:tcPr>
          <w:p w14:paraId="070586D7"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16 and ≤ 75</w:t>
            </w:r>
          </w:p>
        </w:tc>
        <w:tc>
          <w:tcPr>
            <w:tcW w:w="1598" w:type="dxa"/>
            <w:tcBorders>
              <w:top w:val="single" w:sz="4" w:space="0" w:color="auto"/>
              <w:left w:val="single" w:sz="4" w:space="0" w:color="auto"/>
              <w:bottom w:val="single" w:sz="4" w:space="0" w:color="auto"/>
              <w:right w:val="single" w:sz="4" w:space="0" w:color="auto"/>
            </w:tcBorders>
          </w:tcPr>
          <w:p w14:paraId="7A1296E1"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18 and ≤ 100</w:t>
            </w:r>
          </w:p>
        </w:tc>
        <w:tc>
          <w:tcPr>
            <w:tcW w:w="666" w:type="dxa"/>
            <w:tcBorders>
              <w:top w:val="single" w:sz="4" w:space="0" w:color="auto"/>
              <w:left w:val="single" w:sz="4" w:space="0" w:color="auto"/>
              <w:bottom w:val="single" w:sz="4" w:space="0" w:color="auto"/>
              <w:right w:val="single" w:sz="4" w:space="0" w:color="auto"/>
            </w:tcBorders>
          </w:tcPr>
          <w:p w14:paraId="36333F75"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2</w:t>
            </w:r>
          </w:p>
        </w:tc>
      </w:tr>
      <w:tr w:rsidR="005B1862" w14:paraId="5392D31B"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5BA01BF3"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16 QAM</w:t>
            </w:r>
          </w:p>
        </w:tc>
        <w:tc>
          <w:tcPr>
            <w:tcW w:w="1595" w:type="dxa"/>
            <w:tcBorders>
              <w:top w:val="single" w:sz="4" w:space="0" w:color="auto"/>
              <w:left w:val="single" w:sz="4" w:space="0" w:color="auto"/>
              <w:bottom w:val="single" w:sz="4" w:space="0" w:color="auto"/>
              <w:right w:val="single" w:sz="4" w:space="0" w:color="auto"/>
            </w:tcBorders>
          </w:tcPr>
          <w:p w14:paraId="285D2ED7" w14:textId="77777777" w:rsidR="005B1862" w:rsidRDefault="008B60D6">
            <w:pPr>
              <w:keepNext/>
              <w:keepLines/>
              <w:spacing w:beforeLines="50" w:before="136" w:afterLines="50" w:after="136"/>
              <w:jc w:val="center"/>
              <w:rPr>
                <w:rFonts w:ascii="Arial" w:hAnsi="Arial" w:cs="Arial"/>
                <w:kern w:val="2"/>
                <w:sz w:val="18"/>
                <w:lang w:val="en-US" w:eastAsia="zh-CN"/>
              </w:rPr>
            </w:pPr>
            <w:ins w:id="22" w:author="ZTE_Wubin" w:date="2022-07-29T15:50:00Z">
              <w:r>
                <w:rPr>
                  <w:rFonts w:ascii="Arial" w:hAnsi="Arial" w:cs="Arial"/>
                  <w:kern w:val="2"/>
                  <w:sz w:val="18"/>
                  <w:lang w:val="en-US" w:eastAsia="zh-CN"/>
                </w:rPr>
                <w:t>&gt;50</w:t>
              </w:r>
            </w:ins>
          </w:p>
        </w:tc>
        <w:tc>
          <w:tcPr>
            <w:tcW w:w="1595" w:type="dxa"/>
            <w:tcBorders>
              <w:top w:val="single" w:sz="4" w:space="0" w:color="auto"/>
              <w:left w:val="single" w:sz="4" w:space="0" w:color="auto"/>
              <w:bottom w:val="single" w:sz="4" w:space="0" w:color="auto"/>
              <w:right w:val="single" w:sz="4" w:space="0" w:color="auto"/>
            </w:tcBorders>
          </w:tcPr>
          <w:p w14:paraId="19DAC7B9"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25</w:t>
            </w:r>
          </w:p>
        </w:tc>
        <w:tc>
          <w:tcPr>
            <w:tcW w:w="1595" w:type="dxa"/>
            <w:tcBorders>
              <w:top w:val="single" w:sz="4" w:space="0" w:color="auto"/>
              <w:left w:val="single" w:sz="4" w:space="0" w:color="auto"/>
              <w:bottom w:val="single" w:sz="4" w:space="0" w:color="auto"/>
              <w:right w:val="single" w:sz="4" w:space="0" w:color="auto"/>
            </w:tcBorders>
          </w:tcPr>
          <w:p w14:paraId="792CC0F9"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50</w:t>
            </w:r>
          </w:p>
        </w:tc>
        <w:tc>
          <w:tcPr>
            <w:tcW w:w="1595" w:type="dxa"/>
            <w:tcBorders>
              <w:top w:val="single" w:sz="4" w:space="0" w:color="auto"/>
              <w:left w:val="single" w:sz="4" w:space="0" w:color="auto"/>
              <w:bottom w:val="single" w:sz="4" w:space="0" w:color="auto"/>
              <w:right w:val="single" w:sz="4" w:space="0" w:color="auto"/>
            </w:tcBorders>
          </w:tcPr>
          <w:p w14:paraId="44F3F636"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75</w:t>
            </w:r>
          </w:p>
        </w:tc>
        <w:tc>
          <w:tcPr>
            <w:tcW w:w="1598" w:type="dxa"/>
            <w:tcBorders>
              <w:top w:val="single" w:sz="4" w:space="0" w:color="auto"/>
              <w:left w:val="single" w:sz="4" w:space="0" w:color="auto"/>
              <w:bottom w:val="single" w:sz="4" w:space="0" w:color="auto"/>
              <w:right w:val="single" w:sz="4" w:space="0" w:color="auto"/>
            </w:tcBorders>
          </w:tcPr>
          <w:p w14:paraId="5E3942DE"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100</w:t>
            </w:r>
          </w:p>
        </w:tc>
        <w:tc>
          <w:tcPr>
            <w:tcW w:w="666" w:type="dxa"/>
            <w:tcBorders>
              <w:top w:val="single" w:sz="4" w:space="0" w:color="auto"/>
              <w:left w:val="single" w:sz="4" w:space="0" w:color="auto"/>
              <w:bottom w:val="single" w:sz="4" w:space="0" w:color="auto"/>
              <w:right w:val="single" w:sz="4" w:space="0" w:color="auto"/>
            </w:tcBorders>
          </w:tcPr>
          <w:p w14:paraId="55C722E7"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3</w:t>
            </w:r>
          </w:p>
        </w:tc>
      </w:tr>
      <w:tr w:rsidR="005B1862" w14:paraId="7F5967A9"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42B98ED2"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64 QAM</w:t>
            </w:r>
          </w:p>
        </w:tc>
        <w:tc>
          <w:tcPr>
            <w:tcW w:w="1595" w:type="dxa"/>
            <w:tcBorders>
              <w:top w:val="single" w:sz="4" w:space="0" w:color="auto"/>
              <w:left w:val="single" w:sz="4" w:space="0" w:color="auto"/>
              <w:bottom w:val="single" w:sz="4" w:space="0" w:color="auto"/>
              <w:right w:val="single" w:sz="4" w:space="0" w:color="auto"/>
            </w:tcBorders>
          </w:tcPr>
          <w:p w14:paraId="63A8EA39" w14:textId="77777777" w:rsidR="005B1862" w:rsidRDefault="008B60D6">
            <w:pPr>
              <w:keepNext/>
              <w:keepLines/>
              <w:spacing w:beforeLines="50" w:before="136" w:afterLines="50" w:after="136"/>
              <w:jc w:val="center"/>
              <w:rPr>
                <w:rFonts w:ascii="Arial" w:hAnsi="Arial" w:cs="Arial"/>
                <w:kern w:val="2"/>
                <w:sz w:val="18"/>
                <w:szCs w:val="18"/>
                <w:lang w:val="en-US" w:eastAsia="zh-CN"/>
              </w:rPr>
            </w:pPr>
            <w:ins w:id="23" w:author="ZTE_Wubin" w:date="2022-07-29T15:51:00Z">
              <w:r>
                <w:rPr>
                  <w:rFonts w:ascii="Arial" w:hAnsi="Arial" w:cs="Arial"/>
                  <w:kern w:val="2"/>
                  <w:sz w:val="18"/>
                  <w:szCs w:val="18"/>
                  <w:lang w:val="en-US" w:eastAsia="zh-CN"/>
                </w:rPr>
                <w:t xml:space="preserve">≤ 4 and allocation wholly contained within a single CC </w:t>
              </w:r>
            </w:ins>
          </w:p>
        </w:tc>
        <w:tc>
          <w:tcPr>
            <w:tcW w:w="1595" w:type="dxa"/>
            <w:tcBorders>
              <w:top w:val="single" w:sz="4" w:space="0" w:color="auto"/>
              <w:left w:val="single" w:sz="4" w:space="0" w:color="auto"/>
              <w:bottom w:val="single" w:sz="4" w:space="0" w:color="auto"/>
              <w:right w:val="single" w:sz="4" w:space="0" w:color="auto"/>
            </w:tcBorders>
          </w:tcPr>
          <w:p w14:paraId="622E880A" w14:textId="77777777" w:rsidR="005B1862" w:rsidRDefault="008B60D6">
            <w:pPr>
              <w:keepNext/>
              <w:keepLines/>
              <w:spacing w:beforeLines="50" w:before="136" w:afterLines="50" w:after="136"/>
              <w:jc w:val="center"/>
              <w:rPr>
                <w:rFonts w:ascii="Arial" w:hAnsi="Arial" w:cs="Arial"/>
                <w:kern w:val="2"/>
                <w:sz w:val="18"/>
                <w:szCs w:val="18"/>
                <w:lang w:val="en-US"/>
              </w:rPr>
            </w:pPr>
            <w:r>
              <w:rPr>
                <w:rFonts w:ascii="Arial" w:hAnsi="Arial" w:cs="Arial"/>
                <w:kern w:val="2"/>
                <w:sz w:val="18"/>
                <w:szCs w:val="18"/>
                <w:lang w:val="en-US" w:eastAsia="zh-CN"/>
              </w:rPr>
              <w:t xml:space="preserve">≤ 8 and allocation wholly contained within a single CC </w:t>
            </w:r>
          </w:p>
        </w:tc>
        <w:tc>
          <w:tcPr>
            <w:tcW w:w="1595" w:type="dxa"/>
            <w:tcBorders>
              <w:top w:val="single" w:sz="4" w:space="0" w:color="auto"/>
              <w:left w:val="single" w:sz="4" w:space="0" w:color="auto"/>
              <w:bottom w:val="single" w:sz="4" w:space="0" w:color="auto"/>
              <w:right w:val="single" w:sz="4" w:space="0" w:color="auto"/>
            </w:tcBorders>
          </w:tcPr>
          <w:p w14:paraId="2E25C0B9" w14:textId="77777777" w:rsidR="005B1862" w:rsidRDefault="008B60D6">
            <w:pPr>
              <w:keepNext/>
              <w:keepLines/>
              <w:spacing w:beforeLines="50" w:before="136" w:afterLines="50" w:after="136"/>
              <w:jc w:val="center"/>
              <w:rPr>
                <w:rFonts w:ascii="Arial" w:hAnsi="Arial" w:cs="Arial"/>
                <w:kern w:val="2"/>
                <w:sz w:val="18"/>
                <w:szCs w:val="18"/>
                <w:lang w:val="en-US"/>
              </w:rPr>
            </w:pPr>
            <w:r>
              <w:rPr>
                <w:rFonts w:ascii="Arial" w:hAnsi="Arial" w:cs="Arial"/>
                <w:kern w:val="2"/>
                <w:sz w:val="18"/>
                <w:szCs w:val="18"/>
                <w:lang w:val="en-US" w:eastAsia="zh-CN"/>
              </w:rPr>
              <w:t xml:space="preserve">≤ 12 and allocation wholly contained within a single CC </w:t>
            </w:r>
          </w:p>
        </w:tc>
        <w:tc>
          <w:tcPr>
            <w:tcW w:w="1595" w:type="dxa"/>
            <w:tcBorders>
              <w:top w:val="single" w:sz="4" w:space="0" w:color="auto"/>
              <w:left w:val="single" w:sz="4" w:space="0" w:color="auto"/>
              <w:bottom w:val="single" w:sz="4" w:space="0" w:color="auto"/>
              <w:right w:val="single" w:sz="4" w:space="0" w:color="auto"/>
            </w:tcBorders>
          </w:tcPr>
          <w:p w14:paraId="795F51EB"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16 and allocation wholly contained within a single CC</w:t>
            </w:r>
          </w:p>
        </w:tc>
        <w:tc>
          <w:tcPr>
            <w:tcW w:w="1598" w:type="dxa"/>
            <w:tcBorders>
              <w:top w:val="single" w:sz="4" w:space="0" w:color="auto"/>
              <w:left w:val="single" w:sz="4" w:space="0" w:color="auto"/>
              <w:bottom w:val="single" w:sz="4" w:space="0" w:color="auto"/>
              <w:right w:val="single" w:sz="4" w:space="0" w:color="auto"/>
            </w:tcBorders>
          </w:tcPr>
          <w:p w14:paraId="58D6A6F8"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18 and allocation wholly contained within a single CC</w:t>
            </w:r>
          </w:p>
        </w:tc>
        <w:tc>
          <w:tcPr>
            <w:tcW w:w="666" w:type="dxa"/>
            <w:tcBorders>
              <w:top w:val="single" w:sz="4" w:space="0" w:color="auto"/>
              <w:left w:val="single" w:sz="4" w:space="0" w:color="auto"/>
              <w:bottom w:val="single" w:sz="4" w:space="0" w:color="auto"/>
              <w:right w:val="single" w:sz="4" w:space="0" w:color="auto"/>
            </w:tcBorders>
          </w:tcPr>
          <w:p w14:paraId="3DD06903"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2</w:t>
            </w:r>
          </w:p>
        </w:tc>
      </w:tr>
      <w:tr w:rsidR="005B1862" w14:paraId="4E1ABB0C"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23EABADA"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64 QAM</w:t>
            </w:r>
          </w:p>
        </w:tc>
        <w:tc>
          <w:tcPr>
            <w:tcW w:w="1595" w:type="dxa"/>
            <w:tcBorders>
              <w:top w:val="single" w:sz="4" w:space="0" w:color="auto"/>
              <w:left w:val="single" w:sz="4" w:space="0" w:color="auto"/>
              <w:bottom w:val="single" w:sz="4" w:space="0" w:color="auto"/>
              <w:right w:val="single" w:sz="4" w:space="0" w:color="auto"/>
            </w:tcBorders>
          </w:tcPr>
          <w:p w14:paraId="7F0F0BCB" w14:textId="77777777" w:rsidR="005B1862" w:rsidRDefault="008B60D6">
            <w:pPr>
              <w:keepNext/>
              <w:keepLines/>
              <w:spacing w:beforeLines="50" w:before="136" w:afterLines="50" w:after="136"/>
              <w:jc w:val="center"/>
              <w:rPr>
                <w:rFonts w:ascii="Arial" w:hAnsi="Arial" w:cs="Arial"/>
                <w:kern w:val="2"/>
                <w:sz w:val="18"/>
                <w:lang w:val="en-US" w:eastAsia="zh-CN"/>
              </w:rPr>
            </w:pPr>
            <w:ins w:id="24" w:author="ZTE_Wubin" w:date="2022-07-29T15:51:00Z">
              <w:r>
                <w:rPr>
                  <w:rFonts w:ascii="Arial" w:hAnsi="Arial" w:cs="Arial"/>
                  <w:kern w:val="2"/>
                  <w:sz w:val="18"/>
                  <w:lang w:val="en-US" w:eastAsia="zh-CN"/>
                </w:rPr>
                <w:t xml:space="preserve">&gt; 4 or allocation extends across two CC's </w:t>
              </w:r>
            </w:ins>
          </w:p>
        </w:tc>
        <w:tc>
          <w:tcPr>
            <w:tcW w:w="1595" w:type="dxa"/>
            <w:tcBorders>
              <w:top w:val="single" w:sz="4" w:space="0" w:color="auto"/>
              <w:left w:val="single" w:sz="4" w:space="0" w:color="auto"/>
              <w:bottom w:val="single" w:sz="4" w:space="0" w:color="auto"/>
              <w:right w:val="single" w:sz="4" w:space="0" w:color="auto"/>
            </w:tcBorders>
          </w:tcPr>
          <w:p w14:paraId="7F445956"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xml:space="preserve">&gt; 8 or allocation extends across two CC's </w:t>
            </w:r>
          </w:p>
        </w:tc>
        <w:tc>
          <w:tcPr>
            <w:tcW w:w="1595" w:type="dxa"/>
            <w:tcBorders>
              <w:top w:val="single" w:sz="4" w:space="0" w:color="auto"/>
              <w:left w:val="single" w:sz="4" w:space="0" w:color="auto"/>
              <w:bottom w:val="single" w:sz="4" w:space="0" w:color="auto"/>
              <w:right w:val="single" w:sz="4" w:space="0" w:color="auto"/>
            </w:tcBorders>
          </w:tcPr>
          <w:p w14:paraId="7C243C56"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xml:space="preserve">&gt; 12 or allocation extends across two CC's </w:t>
            </w:r>
          </w:p>
        </w:tc>
        <w:tc>
          <w:tcPr>
            <w:tcW w:w="1595" w:type="dxa"/>
            <w:tcBorders>
              <w:top w:val="single" w:sz="4" w:space="0" w:color="auto"/>
              <w:left w:val="single" w:sz="4" w:space="0" w:color="auto"/>
              <w:bottom w:val="single" w:sz="4" w:space="0" w:color="auto"/>
              <w:right w:val="single" w:sz="4" w:space="0" w:color="auto"/>
            </w:tcBorders>
          </w:tcPr>
          <w:p w14:paraId="152BB870"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16 or allocation extends across two CC's</w:t>
            </w:r>
          </w:p>
        </w:tc>
        <w:tc>
          <w:tcPr>
            <w:tcW w:w="1598" w:type="dxa"/>
            <w:tcBorders>
              <w:top w:val="single" w:sz="4" w:space="0" w:color="auto"/>
              <w:left w:val="single" w:sz="4" w:space="0" w:color="auto"/>
              <w:bottom w:val="single" w:sz="4" w:space="0" w:color="auto"/>
              <w:right w:val="single" w:sz="4" w:space="0" w:color="auto"/>
            </w:tcBorders>
          </w:tcPr>
          <w:p w14:paraId="494F6AA4"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18 or allocation extends across two CC's</w:t>
            </w:r>
          </w:p>
        </w:tc>
        <w:tc>
          <w:tcPr>
            <w:tcW w:w="666" w:type="dxa"/>
            <w:tcBorders>
              <w:top w:val="single" w:sz="4" w:space="0" w:color="auto"/>
              <w:left w:val="single" w:sz="4" w:space="0" w:color="auto"/>
              <w:bottom w:val="single" w:sz="4" w:space="0" w:color="auto"/>
              <w:right w:val="single" w:sz="4" w:space="0" w:color="auto"/>
            </w:tcBorders>
          </w:tcPr>
          <w:p w14:paraId="06BAFA23" w14:textId="77777777"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3</w:t>
            </w:r>
          </w:p>
        </w:tc>
      </w:tr>
      <w:tr w:rsidR="005B1862" w14:paraId="371A6E8E" w14:textId="77777777">
        <w:trPr>
          <w:jc w:val="center"/>
        </w:trPr>
        <w:tc>
          <w:tcPr>
            <w:tcW w:w="1212" w:type="dxa"/>
            <w:tcBorders>
              <w:top w:val="single" w:sz="4" w:space="0" w:color="auto"/>
              <w:left w:val="single" w:sz="4" w:space="0" w:color="auto"/>
              <w:bottom w:val="single" w:sz="4" w:space="0" w:color="auto"/>
              <w:right w:val="single" w:sz="4" w:space="0" w:color="auto"/>
            </w:tcBorders>
          </w:tcPr>
          <w:p w14:paraId="7286AD3F" w14:textId="77777777" w:rsidR="005B1862" w:rsidRDefault="008B60D6">
            <w:pPr>
              <w:keepNext/>
              <w:keepLines/>
              <w:spacing w:beforeLines="50" w:before="136" w:afterLines="50" w:after="136"/>
              <w:jc w:val="center"/>
              <w:rPr>
                <w:rFonts w:ascii="Arial" w:hAnsi="Arial" w:cs="Arial"/>
                <w:kern w:val="2"/>
                <w:sz w:val="18"/>
                <w:lang w:val="en-US" w:eastAsia="zh-CN"/>
              </w:rPr>
            </w:pPr>
            <w:r>
              <w:rPr>
                <w:rFonts w:ascii="Arial" w:hAnsi="Arial" w:cs="Arial"/>
                <w:kern w:val="2"/>
                <w:sz w:val="18"/>
                <w:lang w:val="en-US" w:eastAsia="zh-CN"/>
              </w:rPr>
              <w:t>256 QAM</w:t>
            </w:r>
          </w:p>
        </w:tc>
        <w:tc>
          <w:tcPr>
            <w:tcW w:w="7978" w:type="dxa"/>
            <w:gridSpan w:val="5"/>
            <w:tcBorders>
              <w:top w:val="single" w:sz="4" w:space="0" w:color="auto"/>
              <w:left w:val="single" w:sz="4" w:space="0" w:color="auto"/>
              <w:bottom w:val="single" w:sz="4" w:space="0" w:color="auto"/>
              <w:right w:val="single" w:sz="4" w:space="0" w:color="auto"/>
            </w:tcBorders>
          </w:tcPr>
          <w:p w14:paraId="33B14DB0" w14:textId="77777777" w:rsidR="005B1862" w:rsidRDefault="008B60D6">
            <w:pPr>
              <w:keepNext/>
              <w:keepLines/>
              <w:spacing w:beforeLines="50" w:before="136" w:afterLines="50" w:after="136"/>
              <w:jc w:val="center"/>
              <w:rPr>
                <w:rFonts w:ascii="Arial" w:hAnsi="Arial" w:cs="Arial"/>
                <w:kern w:val="2"/>
                <w:sz w:val="18"/>
                <w:lang w:val="en-US" w:eastAsia="zh-CN"/>
              </w:rPr>
            </w:pPr>
            <w:r>
              <w:rPr>
                <w:rFonts w:ascii="Arial" w:hAnsi="Arial" w:cs="Arial"/>
                <w:kern w:val="2"/>
                <w:sz w:val="18"/>
                <w:lang w:val="en-US" w:eastAsia="zh-CN"/>
              </w:rPr>
              <w:t>≥ 1</w:t>
            </w:r>
          </w:p>
        </w:tc>
        <w:tc>
          <w:tcPr>
            <w:tcW w:w="666" w:type="dxa"/>
            <w:tcBorders>
              <w:top w:val="single" w:sz="4" w:space="0" w:color="auto"/>
              <w:left w:val="single" w:sz="4" w:space="0" w:color="auto"/>
              <w:bottom w:val="single" w:sz="4" w:space="0" w:color="auto"/>
              <w:right w:val="single" w:sz="4" w:space="0" w:color="auto"/>
            </w:tcBorders>
          </w:tcPr>
          <w:p w14:paraId="33FE1FE5" w14:textId="77777777" w:rsidR="005B1862" w:rsidRDefault="008B60D6">
            <w:pPr>
              <w:keepNext/>
              <w:keepLines/>
              <w:spacing w:beforeLines="50" w:before="136" w:afterLines="50" w:after="136"/>
              <w:jc w:val="center"/>
              <w:rPr>
                <w:rFonts w:ascii="Arial" w:hAnsi="Arial" w:cs="Arial"/>
                <w:kern w:val="2"/>
                <w:sz w:val="18"/>
                <w:lang w:val="en-US" w:eastAsia="zh-CN"/>
              </w:rPr>
            </w:pPr>
            <w:r>
              <w:rPr>
                <w:rFonts w:ascii="Arial" w:hAnsi="Arial" w:cs="Arial"/>
                <w:kern w:val="2"/>
                <w:sz w:val="18"/>
                <w:lang w:val="en-US" w:eastAsia="zh-CN"/>
              </w:rPr>
              <w:t>≤ 5</w:t>
            </w:r>
          </w:p>
        </w:tc>
      </w:tr>
      <w:bookmarkEnd w:id="16"/>
    </w:tbl>
    <w:p w14:paraId="0C1019AD" w14:textId="77777777" w:rsidR="005B1862" w:rsidRDefault="005B1862">
      <w:pPr>
        <w:spacing w:after="120"/>
        <w:rPr>
          <w:color w:val="0070C0"/>
          <w:szCs w:val="24"/>
          <w:lang w:eastAsia="zh-CN"/>
        </w:rPr>
      </w:pPr>
    </w:p>
    <w:p w14:paraId="60B5BE63" w14:textId="77777777" w:rsidR="005B1862" w:rsidRDefault="008B60D6">
      <w:pPr>
        <w:numPr>
          <w:ilvl w:val="0"/>
          <w:numId w:val="3"/>
        </w:numPr>
        <w:spacing w:after="120"/>
        <w:ind w:left="720"/>
        <w:rPr>
          <w:color w:val="0070C0"/>
          <w:szCs w:val="24"/>
          <w:lang w:eastAsia="zh-CN"/>
        </w:rPr>
      </w:pPr>
      <w:r>
        <w:rPr>
          <w:color w:val="0070C0"/>
          <w:szCs w:val="24"/>
          <w:lang w:eastAsia="zh-CN"/>
        </w:rPr>
        <w:t>Recommended WF</w:t>
      </w:r>
    </w:p>
    <w:p w14:paraId="3755D32D" w14:textId="77777777" w:rsidR="005B1862" w:rsidRDefault="008B60D6">
      <w:pPr>
        <w:numPr>
          <w:ilvl w:val="1"/>
          <w:numId w:val="3"/>
        </w:numPr>
        <w:spacing w:after="120"/>
        <w:ind w:left="1440"/>
        <w:rPr>
          <w:color w:val="0070C0"/>
          <w:szCs w:val="24"/>
          <w:lang w:eastAsia="zh-CN"/>
        </w:rPr>
      </w:pPr>
      <w:r>
        <w:rPr>
          <w:color w:val="0070C0"/>
          <w:szCs w:val="24"/>
          <w:lang w:eastAsia="zh-CN"/>
        </w:rPr>
        <w:t>Option 1.</w:t>
      </w:r>
      <w:r>
        <w:rPr>
          <w:i/>
          <w:iCs/>
          <w:color w:val="0070C0"/>
          <w:szCs w:val="24"/>
          <w:lang w:eastAsia="zh-CN"/>
        </w:rPr>
        <w:t xml:space="preserve"> </w:t>
      </w:r>
    </w:p>
    <w:p w14:paraId="72933ECF" w14:textId="77777777" w:rsidR="005B1862" w:rsidRDefault="008B60D6">
      <w:pPr>
        <w:keepNext/>
        <w:keepLines/>
        <w:numPr>
          <w:ilvl w:val="2"/>
          <w:numId w:val="1"/>
        </w:numPr>
        <w:spacing w:before="120"/>
        <w:outlineLvl w:val="2"/>
        <w:rPr>
          <w:rFonts w:ascii="Arial" w:hAnsi="Arial"/>
          <w:sz w:val="24"/>
          <w:szCs w:val="16"/>
          <w:lang w:val="sv-SE" w:eastAsia="zh-CN"/>
        </w:rPr>
      </w:pPr>
      <w:r>
        <w:rPr>
          <w:rFonts w:ascii="Arial" w:hAnsi="Arial"/>
          <w:sz w:val="24"/>
          <w:szCs w:val="16"/>
          <w:lang w:val="sv-SE" w:eastAsia="zh-CN"/>
        </w:rPr>
        <w:t>Sub-topic 1-2 SEM</w:t>
      </w:r>
    </w:p>
    <w:p w14:paraId="15DD86C2" w14:textId="77777777" w:rsidR="005B1862" w:rsidRDefault="008B60D6">
      <w:pPr>
        <w:rPr>
          <w:b/>
          <w:color w:val="0070C0"/>
          <w:u w:val="single"/>
          <w:lang w:eastAsia="ko-KR"/>
        </w:rPr>
      </w:pPr>
      <w:r>
        <w:rPr>
          <w:b/>
          <w:color w:val="0070C0"/>
          <w:u w:val="single"/>
          <w:lang w:eastAsia="ko-KR"/>
        </w:rPr>
        <w:t>Issue 1-2: SEM for 10+3MHz combination</w:t>
      </w:r>
    </w:p>
    <w:p w14:paraId="6E87882E" w14:textId="77777777" w:rsidR="005B1862" w:rsidRDefault="008B60D6">
      <w:pPr>
        <w:numPr>
          <w:ilvl w:val="0"/>
          <w:numId w:val="3"/>
        </w:numPr>
        <w:spacing w:after="120"/>
        <w:ind w:left="720"/>
        <w:rPr>
          <w:color w:val="0070C0"/>
          <w:szCs w:val="24"/>
          <w:lang w:eastAsia="zh-CN"/>
        </w:rPr>
      </w:pPr>
      <w:r>
        <w:rPr>
          <w:color w:val="0070C0"/>
          <w:szCs w:val="24"/>
          <w:lang w:eastAsia="zh-CN"/>
        </w:rPr>
        <w:t>Proposals</w:t>
      </w:r>
    </w:p>
    <w:p w14:paraId="60804665" w14:textId="77777777" w:rsidR="005B1862" w:rsidRDefault="008B60D6">
      <w:pPr>
        <w:numPr>
          <w:ilvl w:val="1"/>
          <w:numId w:val="3"/>
        </w:numPr>
        <w:spacing w:after="120"/>
        <w:ind w:left="1440"/>
        <w:rPr>
          <w:color w:val="0070C0"/>
          <w:szCs w:val="24"/>
          <w:lang w:eastAsia="zh-CN"/>
        </w:rPr>
      </w:pPr>
      <w:r>
        <w:rPr>
          <w:color w:val="0070C0"/>
          <w:szCs w:val="24"/>
          <w:lang w:eastAsia="zh-CN"/>
        </w:rPr>
        <w:t>Option 1: SEM requirements for 10+3MHz contiguous CA are listed as below Table 3. (CMCC, ZTE, Huawei)</w:t>
      </w:r>
    </w:p>
    <w:p w14:paraId="341969EF" w14:textId="77777777" w:rsidR="005B1862" w:rsidRDefault="008B60D6">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lastRenderedPageBreak/>
        <w:t xml:space="preserve">Table </w:t>
      </w:r>
      <w:r>
        <w:rPr>
          <w:rFonts w:ascii="Arial" w:eastAsia="Times New Roman" w:hAnsi="Arial" w:cs="v5.0.0"/>
          <w:b/>
          <w:lang w:eastAsia="en-GB"/>
        </w:rPr>
        <w:t>3:</w:t>
      </w:r>
      <w:r>
        <w:rPr>
          <w:rFonts w:ascii="Arial" w:eastAsia="Times New Roman" w:hAnsi="Arial"/>
          <w:b/>
          <w:lang w:eastAsia="en-GB"/>
        </w:rPr>
        <w:t xml:space="preserve"> General E-UTRA CA spectrum emission mask for Bandwidth Class B</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291"/>
        <w:gridCol w:w="1291"/>
        <w:gridCol w:w="1291"/>
        <w:gridCol w:w="1522"/>
        <w:gridCol w:w="1522"/>
        <w:gridCol w:w="1385"/>
      </w:tblGrid>
      <w:tr w:rsidR="005B1862" w14:paraId="2E3778FC" w14:textId="77777777">
        <w:trPr>
          <w:cantSplit/>
          <w:trHeight w:val="284"/>
          <w:jc w:val="center"/>
        </w:trPr>
        <w:tc>
          <w:tcPr>
            <w:tcW w:w="1362" w:type="dxa"/>
          </w:tcPr>
          <w:p w14:paraId="4E01B61D"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bookmarkStart w:id="25" w:name="_Hlk527634089"/>
            <w:r>
              <w:rPr>
                <w:rFonts w:ascii="Arial" w:eastAsia="Times New Roman" w:hAnsi="Arial"/>
                <w:b/>
                <w:sz w:val="18"/>
                <w:lang w:eastAsia="en-GB"/>
              </w:rPr>
              <w:t>Δf</w:t>
            </w:r>
            <w:r>
              <w:rPr>
                <w:rFonts w:ascii="Arial" w:eastAsia="Times New Roman" w:hAnsi="Arial"/>
                <w:b/>
                <w:sz w:val="18"/>
                <w:vertAlign w:val="subscript"/>
                <w:lang w:eastAsia="en-GB"/>
              </w:rPr>
              <w:t>OOB</w:t>
            </w:r>
          </w:p>
          <w:p w14:paraId="32B44A88"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(MHz)</w:t>
            </w:r>
          </w:p>
        </w:tc>
        <w:tc>
          <w:tcPr>
            <w:tcW w:w="1291" w:type="dxa"/>
          </w:tcPr>
          <w:p w14:paraId="499C0EA2"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hint="eastAsia"/>
                <w:b/>
                <w:sz w:val="18"/>
                <w:lang w:eastAsia="en-GB"/>
              </w:rPr>
              <w:t>25</w:t>
            </w:r>
            <w:r>
              <w:rPr>
                <w:rFonts w:ascii="Arial" w:eastAsia="Times New Roman" w:hAnsi="Arial"/>
                <w:b/>
                <w:sz w:val="18"/>
                <w:lang w:eastAsia="en-GB"/>
              </w:rPr>
              <w:t>RB+</w:t>
            </w:r>
            <w:r>
              <w:rPr>
                <w:rFonts w:ascii="Arial" w:eastAsia="Times New Roman" w:hAnsi="Arial" w:hint="eastAsia"/>
                <w:b/>
                <w:sz w:val="18"/>
                <w:lang w:eastAsia="en-GB"/>
              </w:rPr>
              <w:t>25</w:t>
            </w:r>
            <w:r>
              <w:rPr>
                <w:rFonts w:ascii="Arial" w:eastAsia="Times New Roman" w:hAnsi="Arial"/>
                <w:b/>
                <w:sz w:val="18"/>
                <w:lang w:eastAsia="en-GB"/>
              </w:rPr>
              <w:t>RB</w:t>
            </w:r>
          </w:p>
          <w:p w14:paraId="02EA44C8"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(9.8MHz)</w:t>
            </w:r>
          </w:p>
        </w:tc>
        <w:tc>
          <w:tcPr>
            <w:tcW w:w="1291" w:type="dxa"/>
          </w:tcPr>
          <w:p w14:paraId="705D5DA8" w14:textId="77777777" w:rsidR="005B1862" w:rsidRDefault="008B60D6">
            <w:pPr>
              <w:keepNext/>
              <w:keepLines/>
              <w:overflowPunct w:val="0"/>
              <w:autoSpaceDE w:val="0"/>
              <w:autoSpaceDN w:val="0"/>
              <w:adjustRightInd w:val="0"/>
              <w:jc w:val="center"/>
              <w:textAlignment w:val="baseline"/>
              <w:rPr>
                <w:ins w:id="26" w:author="chunxia-CMCC" w:date="2022-07-21T09:09:00Z"/>
                <w:rFonts w:ascii="Arial" w:eastAsia="Times New Roman" w:hAnsi="Arial"/>
                <w:b/>
                <w:sz w:val="18"/>
                <w:lang w:eastAsia="en-GB"/>
              </w:rPr>
            </w:pPr>
            <w:ins w:id="27" w:author="chunxia-CMCC" w:date="2022-07-21T09:09:00Z">
              <w:r>
                <w:rPr>
                  <w:rFonts w:ascii="Arial" w:eastAsia="Times New Roman" w:hAnsi="Arial"/>
                  <w:b/>
                  <w:sz w:val="18"/>
                  <w:lang w:eastAsia="en-GB"/>
                </w:rPr>
                <w:t>15RB+50RB</w:t>
              </w:r>
            </w:ins>
          </w:p>
          <w:p w14:paraId="48DEEE4B"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ins w:id="28" w:author="chunxia-CMCC" w:date="2022-07-21T09:09:00Z">
              <w:r>
                <w:rPr>
                  <w:rFonts w:ascii="Arial" w:eastAsia="Times New Roman" w:hAnsi="Arial"/>
                  <w:b/>
                  <w:sz w:val="18"/>
                  <w:lang w:eastAsia="en-GB"/>
                </w:rPr>
                <w:t>(12.85 MHz)</w:t>
              </w:r>
            </w:ins>
          </w:p>
        </w:tc>
        <w:tc>
          <w:tcPr>
            <w:tcW w:w="1291" w:type="dxa"/>
          </w:tcPr>
          <w:p w14:paraId="2B68922F"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hint="eastAsia"/>
                <w:b/>
                <w:sz w:val="18"/>
                <w:lang w:eastAsia="en-GB"/>
              </w:rPr>
              <w:t>25</w:t>
            </w:r>
            <w:r>
              <w:rPr>
                <w:rFonts w:ascii="Arial" w:eastAsia="Times New Roman" w:hAnsi="Arial"/>
                <w:b/>
                <w:sz w:val="18"/>
                <w:lang w:eastAsia="en-GB"/>
              </w:rPr>
              <w:t>RB+</w:t>
            </w:r>
            <w:r>
              <w:rPr>
                <w:rFonts w:ascii="Arial" w:eastAsia="Times New Roman" w:hAnsi="Arial" w:hint="eastAsia"/>
                <w:b/>
                <w:sz w:val="18"/>
                <w:lang w:eastAsia="en-GB"/>
              </w:rPr>
              <w:t>50</w:t>
            </w:r>
            <w:r>
              <w:rPr>
                <w:rFonts w:ascii="Arial" w:eastAsia="Times New Roman" w:hAnsi="Arial"/>
                <w:b/>
                <w:sz w:val="18"/>
                <w:lang w:eastAsia="en-GB"/>
              </w:rPr>
              <w:t>RB</w:t>
            </w:r>
          </w:p>
          <w:p w14:paraId="65BCCDDE"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w:t>
            </w:r>
            <w:r>
              <w:rPr>
                <w:rFonts w:ascii="Arial" w:eastAsia="Times New Roman" w:hAnsi="Arial" w:hint="eastAsia"/>
                <w:b/>
                <w:sz w:val="18"/>
                <w:lang w:eastAsia="en-GB"/>
              </w:rPr>
              <w:t>14.95</w:t>
            </w:r>
            <w:r>
              <w:rPr>
                <w:rFonts w:ascii="Arial" w:eastAsia="Times New Roman" w:hAnsi="Arial"/>
                <w:b/>
                <w:sz w:val="18"/>
                <w:lang w:eastAsia="en-GB"/>
              </w:rPr>
              <w:t xml:space="preserve"> MHz)</w:t>
            </w:r>
          </w:p>
        </w:tc>
        <w:tc>
          <w:tcPr>
            <w:tcW w:w="1522" w:type="dxa"/>
          </w:tcPr>
          <w:p w14:paraId="1732B1B7"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25RB+75RB</w:t>
            </w:r>
          </w:p>
          <w:p w14:paraId="0ED87AD2"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(19.8MHz)</w:t>
            </w:r>
          </w:p>
        </w:tc>
        <w:tc>
          <w:tcPr>
            <w:tcW w:w="1522" w:type="dxa"/>
          </w:tcPr>
          <w:p w14:paraId="21EC8CC1"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hint="eastAsia"/>
                <w:b/>
                <w:sz w:val="18"/>
                <w:lang w:eastAsia="en-GB"/>
              </w:rPr>
              <w:t>5</w:t>
            </w:r>
            <w:r>
              <w:rPr>
                <w:rFonts w:ascii="Arial" w:eastAsia="Times New Roman" w:hAnsi="Arial"/>
                <w:b/>
                <w:sz w:val="18"/>
                <w:lang w:eastAsia="en-GB"/>
              </w:rPr>
              <w:t>0RB+</w:t>
            </w:r>
            <w:r>
              <w:rPr>
                <w:rFonts w:ascii="Arial" w:eastAsia="Times New Roman" w:hAnsi="Arial" w:hint="eastAsia"/>
                <w:b/>
                <w:sz w:val="18"/>
                <w:lang w:eastAsia="en-GB"/>
              </w:rPr>
              <w:t>5</w:t>
            </w:r>
            <w:r>
              <w:rPr>
                <w:rFonts w:ascii="Arial" w:eastAsia="Times New Roman" w:hAnsi="Arial"/>
                <w:b/>
                <w:sz w:val="18"/>
                <w:lang w:eastAsia="en-GB"/>
              </w:rPr>
              <w:t>0RB</w:t>
            </w:r>
          </w:p>
          <w:p w14:paraId="0AE08003"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w:t>
            </w:r>
            <w:r>
              <w:rPr>
                <w:rFonts w:ascii="Arial" w:eastAsia="Times New Roman" w:hAnsi="Arial" w:hint="eastAsia"/>
                <w:b/>
                <w:sz w:val="18"/>
                <w:lang w:eastAsia="en-GB"/>
              </w:rPr>
              <w:t>1</w:t>
            </w:r>
            <w:r>
              <w:rPr>
                <w:rFonts w:ascii="Arial" w:eastAsia="Times New Roman" w:hAnsi="Arial"/>
                <w:b/>
                <w:sz w:val="18"/>
                <w:lang w:eastAsia="en-GB"/>
              </w:rPr>
              <w:t>9.</w:t>
            </w:r>
            <w:r>
              <w:rPr>
                <w:rFonts w:ascii="Arial" w:eastAsia="Times New Roman" w:hAnsi="Arial" w:hint="eastAsia"/>
                <w:b/>
                <w:sz w:val="18"/>
                <w:lang w:eastAsia="en-GB"/>
              </w:rPr>
              <w:t>9</w:t>
            </w:r>
            <w:r>
              <w:rPr>
                <w:rFonts w:ascii="Arial" w:eastAsia="Times New Roman" w:hAnsi="Arial"/>
                <w:b/>
                <w:sz w:val="18"/>
                <w:lang w:eastAsia="en-GB"/>
              </w:rPr>
              <w:t xml:space="preserve"> MHz)</w:t>
            </w:r>
          </w:p>
        </w:tc>
        <w:tc>
          <w:tcPr>
            <w:tcW w:w="1385" w:type="dxa"/>
          </w:tcPr>
          <w:p w14:paraId="619BB9E5"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Measurement bandwidth</w:t>
            </w:r>
          </w:p>
        </w:tc>
      </w:tr>
      <w:tr w:rsidR="005B1862" w14:paraId="4383D422" w14:textId="77777777">
        <w:trPr>
          <w:jc w:val="center"/>
        </w:trPr>
        <w:tc>
          <w:tcPr>
            <w:tcW w:w="1362" w:type="dxa"/>
          </w:tcPr>
          <w:p w14:paraId="21291984"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0-1</w:t>
            </w:r>
          </w:p>
        </w:tc>
        <w:tc>
          <w:tcPr>
            <w:tcW w:w="1291" w:type="dxa"/>
          </w:tcPr>
          <w:p w14:paraId="40C498BF"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-18</w:t>
            </w:r>
          </w:p>
        </w:tc>
        <w:tc>
          <w:tcPr>
            <w:tcW w:w="1291" w:type="dxa"/>
          </w:tcPr>
          <w:p w14:paraId="5124AF47" w14:textId="77777777" w:rsidR="005B1862" w:rsidRDefault="008B60D6">
            <w:pPr>
              <w:keepNext/>
              <w:keepLines/>
              <w:overflowPunct w:val="0"/>
              <w:autoSpaceDE w:val="0"/>
              <w:autoSpaceDN w:val="0"/>
              <w:adjustRightInd w:val="0"/>
              <w:jc w:val="center"/>
              <w:textAlignment w:val="baseline"/>
              <w:rPr>
                <w:rFonts w:ascii="Arial" w:hAnsi="Arial"/>
                <w:sz w:val="18"/>
              </w:rPr>
            </w:pPr>
            <w:ins w:id="29" w:author="chunxia-CMCC" w:date="2022-07-21T09:15:00Z">
              <w:r>
                <w:rPr>
                  <w:rFonts w:ascii="Arial" w:hAnsi="Arial" w:hint="eastAsia"/>
                  <w:sz w:val="18"/>
                </w:rPr>
                <w:t>-</w:t>
              </w:r>
              <w:r>
                <w:rPr>
                  <w:rFonts w:ascii="Arial" w:hAnsi="Arial"/>
                  <w:sz w:val="18"/>
                </w:rPr>
                <w:t>19</w:t>
              </w:r>
            </w:ins>
          </w:p>
        </w:tc>
        <w:tc>
          <w:tcPr>
            <w:tcW w:w="1291" w:type="dxa"/>
          </w:tcPr>
          <w:p w14:paraId="0765131C"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sz w:val="18"/>
                <w:lang w:eastAsia="en-GB"/>
              </w:rPr>
              <w:t>-2</w:t>
            </w:r>
            <w:r>
              <w:rPr>
                <w:rFonts w:ascii="Arial" w:eastAsia="Times New Roman" w:hAnsi="Arial" w:hint="eastAsia"/>
                <w:sz w:val="18"/>
                <w:lang w:eastAsia="en-GB"/>
              </w:rPr>
              <w:t>0</w:t>
            </w:r>
          </w:p>
        </w:tc>
        <w:tc>
          <w:tcPr>
            <w:tcW w:w="1522" w:type="dxa"/>
          </w:tcPr>
          <w:p w14:paraId="4B9AC441"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-21</w:t>
            </w:r>
          </w:p>
        </w:tc>
        <w:tc>
          <w:tcPr>
            <w:tcW w:w="1522" w:type="dxa"/>
          </w:tcPr>
          <w:p w14:paraId="0B67DC77"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sz w:val="18"/>
                <w:lang w:eastAsia="en-GB"/>
              </w:rPr>
              <w:t>-2</w:t>
            </w:r>
            <w:r>
              <w:rPr>
                <w:rFonts w:ascii="Arial" w:eastAsia="Times New Roman" w:hAnsi="Arial" w:hint="eastAsia"/>
                <w:sz w:val="18"/>
                <w:lang w:eastAsia="en-GB"/>
              </w:rPr>
              <w:t>1</w:t>
            </w:r>
          </w:p>
        </w:tc>
        <w:tc>
          <w:tcPr>
            <w:tcW w:w="1385" w:type="dxa"/>
          </w:tcPr>
          <w:p w14:paraId="2A817575" w14:textId="77777777"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sz w:val="18"/>
                <w:lang w:eastAsia="en-GB"/>
              </w:rPr>
              <w:t>30 kHz</w:t>
            </w:r>
          </w:p>
        </w:tc>
      </w:tr>
      <w:tr w:rsidR="005B1862" w14:paraId="0BBCC5D0" w14:textId="77777777">
        <w:trPr>
          <w:jc w:val="center"/>
        </w:trPr>
        <w:tc>
          <w:tcPr>
            <w:tcW w:w="1362" w:type="dxa"/>
          </w:tcPr>
          <w:p w14:paraId="336DF2E5"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1-5</w:t>
            </w:r>
          </w:p>
        </w:tc>
        <w:tc>
          <w:tcPr>
            <w:tcW w:w="1291" w:type="dxa"/>
          </w:tcPr>
          <w:p w14:paraId="1C0C0D2A"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291" w:type="dxa"/>
          </w:tcPr>
          <w:p w14:paraId="1561D329" w14:textId="77777777" w:rsidR="005B1862" w:rsidRDefault="008B60D6">
            <w:pPr>
              <w:keepNext/>
              <w:keepLines/>
              <w:overflowPunct w:val="0"/>
              <w:autoSpaceDE w:val="0"/>
              <w:autoSpaceDN w:val="0"/>
              <w:adjustRightInd w:val="0"/>
              <w:jc w:val="center"/>
              <w:textAlignment w:val="baseline"/>
              <w:rPr>
                <w:rFonts w:ascii="Arial" w:hAnsi="Arial"/>
                <w:sz w:val="18"/>
              </w:rPr>
            </w:pPr>
            <w:ins w:id="30" w:author="chunxia-CMCC" w:date="2022-07-21T09:15:00Z">
              <w:r>
                <w:rPr>
                  <w:rFonts w:ascii="Arial" w:hAnsi="Arial" w:hint="eastAsia"/>
                  <w:sz w:val="18"/>
                </w:rPr>
                <w:t>-</w:t>
              </w:r>
              <w:r>
                <w:rPr>
                  <w:rFonts w:ascii="Arial" w:hAnsi="Arial"/>
                  <w:sz w:val="18"/>
                </w:rPr>
                <w:t>10</w:t>
              </w:r>
            </w:ins>
          </w:p>
        </w:tc>
        <w:tc>
          <w:tcPr>
            <w:tcW w:w="1291" w:type="dxa"/>
          </w:tcPr>
          <w:p w14:paraId="64EE89A2"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522" w:type="dxa"/>
          </w:tcPr>
          <w:p w14:paraId="2E22FF78"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522" w:type="dxa"/>
          </w:tcPr>
          <w:p w14:paraId="0FAF5C7D"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385" w:type="dxa"/>
          </w:tcPr>
          <w:p w14:paraId="557BDC3C"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14:paraId="064AC7F8" w14:textId="77777777">
        <w:trPr>
          <w:jc w:val="center"/>
        </w:trPr>
        <w:tc>
          <w:tcPr>
            <w:tcW w:w="1362" w:type="dxa"/>
          </w:tcPr>
          <w:p w14:paraId="63FD7222"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5-</w:t>
            </w:r>
            <w:r>
              <w:rPr>
                <w:rFonts w:ascii="Arial" w:eastAsia="Times New Roman" w:hAnsi="Arial" w:hint="eastAsia"/>
                <w:sz w:val="18"/>
                <w:lang w:eastAsia="en-GB"/>
              </w:rPr>
              <w:t>9.8</w:t>
            </w:r>
          </w:p>
        </w:tc>
        <w:tc>
          <w:tcPr>
            <w:tcW w:w="1291" w:type="dxa"/>
          </w:tcPr>
          <w:p w14:paraId="0D107DB0"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291" w:type="dxa"/>
          </w:tcPr>
          <w:p w14:paraId="4CB27BAA" w14:textId="77777777" w:rsidR="005B1862" w:rsidRDefault="008B60D6">
            <w:pPr>
              <w:keepNext/>
              <w:keepLines/>
              <w:overflowPunct w:val="0"/>
              <w:autoSpaceDE w:val="0"/>
              <w:autoSpaceDN w:val="0"/>
              <w:adjustRightInd w:val="0"/>
              <w:jc w:val="center"/>
              <w:textAlignment w:val="baseline"/>
              <w:rPr>
                <w:rFonts w:ascii="Arial" w:hAnsi="Arial"/>
                <w:sz w:val="18"/>
              </w:rPr>
            </w:pPr>
            <w:ins w:id="31" w:author="chunxia-CMCC" w:date="2022-07-21T09:16:00Z">
              <w:r>
                <w:rPr>
                  <w:rFonts w:ascii="Arial" w:hAnsi="Arial" w:hint="eastAsia"/>
                  <w:sz w:val="18"/>
                </w:rPr>
                <w:t>-</w:t>
              </w:r>
              <w:r>
                <w:rPr>
                  <w:rFonts w:ascii="Arial" w:hAnsi="Arial"/>
                  <w:sz w:val="18"/>
                </w:rPr>
                <w:t>13</w:t>
              </w:r>
            </w:ins>
          </w:p>
        </w:tc>
        <w:tc>
          <w:tcPr>
            <w:tcW w:w="1291" w:type="dxa"/>
          </w:tcPr>
          <w:p w14:paraId="763F0178"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6A285B31"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293F57B8"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14:paraId="7E14FD6A"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14:paraId="31474C1E" w14:textId="77777777">
        <w:trPr>
          <w:jc w:val="center"/>
          <w:ins w:id="32" w:author="chunxia-CMCC" w:date="2022-07-21T09:16:00Z"/>
        </w:trPr>
        <w:tc>
          <w:tcPr>
            <w:tcW w:w="1362" w:type="dxa"/>
          </w:tcPr>
          <w:p w14:paraId="7DE61D54" w14:textId="77777777" w:rsidR="005B1862" w:rsidRDefault="008B60D6">
            <w:pPr>
              <w:keepNext/>
              <w:keepLines/>
              <w:overflowPunct w:val="0"/>
              <w:autoSpaceDE w:val="0"/>
              <w:autoSpaceDN w:val="0"/>
              <w:adjustRightInd w:val="0"/>
              <w:jc w:val="center"/>
              <w:textAlignment w:val="baseline"/>
              <w:rPr>
                <w:ins w:id="33" w:author="chunxia-CMCC" w:date="2022-07-21T09:16:00Z"/>
                <w:rFonts w:ascii="Arial" w:eastAsia="Times New Roman" w:hAnsi="Arial"/>
                <w:sz w:val="18"/>
                <w:lang w:eastAsia="en-GB"/>
              </w:rPr>
            </w:pPr>
            <w:ins w:id="34" w:author="chunxia-CMCC" w:date="2022-07-21T09:16:00Z">
              <w:r>
                <w:rPr>
                  <w:rFonts w:ascii="Arial" w:eastAsia="Times New Roman" w:hAnsi="Arial"/>
                  <w:sz w:val="18"/>
                  <w:lang w:eastAsia="en-GB"/>
                </w:rPr>
                <w:sym w:font="Symbol" w:char="F0B1"/>
              </w:r>
            </w:ins>
            <w:ins w:id="35" w:author="chunxia-CMCC" w:date="2022-07-21T09:17:00Z">
              <w:r>
                <w:rPr>
                  <w:rFonts w:ascii="Arial" w:eastAsia="Times New Roman" w:hAnsi="Arial"/>
                  <w:sz w:val="18"/>
                  <w:lang w:eastAsia="en-GB"/>
                </w:rPr>
                <w:t xml:space="preserve"> 9.8-</w:t>
              </w:r>
            </w:ins>
            <w:ins w:id="36" w:author="chunxia-CMCC" w:date="2022-07-21T09:18:00Z">
              <w:r>
                <w:rPr>
                  <w:rFonts w:ascii="Arial" w:eastAsia="Times New Roman" w:hAnsi="Arial"/>
                  <w:sz w:val="18"/>
                  <w:lang w:eastAsia="en-GB"/>
                </w:rPr>
                <w:t>12.85</w:t>
              </w:r>
            </w:ins>
          </w:p>
        </w:tc>
        <w:tc>
          <w:tcPr>
            <w:tcW w:w="1291" w:type="dxa"/>
          </w:tcPr>
          <w:p w14:paraId="00000E1D" w14:textId="77777777" w:rsidR="005B1862" w:rsidRDefault="008B60D6">
            <w:pPr>
              <w:keepNext/>
              <w:keepLines/>
              <w:overflowPunct w:val="0"/>
              <w:autoSpaceDE w:val="0"/>
              <w:autoSpaceDN w:val="0"/>
              <w:adjustRightInd w:val="0"/>
              <w:jc w:val="center"/>
              <w:textAlignment w:val="baseline"/>
              <w:rPr>
                <w:ins w:id="37" w:author="chunxia-CMCC" w:date="2022-07-21T09:16:00Z"/>
                <w:rFonts w:ascii="Arial" w:eastAsia="Times New Roman" w:hAnsi="Arial"/>
                <w:sz w:val="18"/>
                <w:lang w:eastAsia="en-GB"/>
              </w:rPr>
            </w:pPr>
            <w:ins w:id="38" w:author="chunxia-CMCC" w:date="2022-07-21T09:26:00Z">
              <w:r>
                <w:rPr>
                  <w:rFonts w:ascii="Arial" w:hAnsi="Arial" w:hint="eastAsia"/>
                  <w:sz w:val="18"/>
                </w:rPr>
                <w:t>-</w:t>
              </w:r>
              <w:r>
                <w:rPr>
                  <w:rFonts w:ascii="Arial" w:hAnsi="Arial"/>
                  <w:sz w:val="18"/>
                </w:rPr>
                <w:t>25</w:t>
              </w:r>
            </w:ins>
          </w:p>
        </w:tc>
        <w:tc>
          <w:tcPr>
            <w:tcW w:w="1291" w:type="dxa"/>
          </w:tcPr>
          <w:p w14:paraId="1D2A25E9" w14:textId="77777777" w:rsidR="005B1862" w:rsidRDefault="008B60D6">
            <w:pPr>
              <w:keepNext/>
              <w:keepLines/>
              <w:overflowPunct w:val="0"/>
              <w:autoSpaceDE w:val="0"/>
              <w:autoSpaceDN w:val="0"/>
              <w:adjustRightInd w:val="0"/>
              <w:jc w:val="center"/>
              <w:textAlignment w:val="baseline"/>
              <w:rPr>
                <w:ins w:id="39" w:author="chunxia-CMCC" w:date="2022-07-21T09:16:00Z"/>
                <w:rFonts w:ascii="Arial" w:hAnsi="Arial"/>
                <w:sz w:val="18"/>
              </w:rPr>
            </w:pPr>
            <w:ins w:id="40" w:author="chunxia-CMCC" w:date="2022-07-21T09:23:00Z">
              <w:r>
                <w:rPr>
                  <w:rFonts w:ascii="Arial" w:hAnsi="Arial" w:hint="eastAsia"/>
                  <w:sz w:val="18"/>
                </w:rPr>
                <w:t>-</w:t>
              </w:r>
              <w:r>
                <w:rPr>
                  <w:rFonts w:ascii="Arial" w:hAnsi="Arial"/>
                  <w:sz w:val="18"/>
                </w:rPr>
                <w:t>13</w:t>
              </w:r>
            </w:ins>
          </w:p>
        </w:tc>
        <w:tc>
          <w:tcPr>
            <w:tcW w:w="1291" w:type="dxa"/>
          </w:tcPr>
          <w:p w14:paraId="74FD1809" w14:textId="77777777" w:rsidR="005B1862" w:rsidRDefault="008B60D6">
            <w:pPr>
              <w:keepNext/>
              <w:keepLines/>
              <w:overflowPunct w:val="0"/>
              <w:autoSpaceDE w:val="0"/>
              <w:autoSpaceDN w:val="0"/>
              <w:adjustRightInd w:val="0"/>
              <w:jc w:val="center"/>
              <w:textAlignment w:val="baseline"/>
              <w:rPr>
                <w:ins w:id="41" w:author="chunxia-CMCC" w:date="2022-07-21T09:16:00Z"/>
                <w:rFonts w:ascii="Arial" w:eastAsia="Times New Roman" w:hAnsi="Arial"/>
                <w:sz w:val="18"/>
                <w:lang w:eastAsia="en-GB"/>
              </w:rPr>
            </w:pPr>
            <w:ins w:id="42" w:author="chunxia-CMCC" w:date="2022-07-21T09:23:00Z">
              <w:r>
                <w:rPr>
                  <w:rFonts w:ascii="Arial" w:eastAsia="Times New Roman" w:hAnsi="Arial"/>
                  <w:sz w:val="18"/>
                  <w:lang w:eastAsia="en-GB"/>
                </w:rPr>
                <w:t>-13</w:t>
              </w:r>
            </w:ins>
          </w:p>
        </w:tc>
        <w:tc>
          <w:tcPr>
            <w:tcW w:w="1522" w:type="dxa"/>
          </w:tcPr>
          <w:p w14:paraId="2C900855" w14:textId="77777777" w:rsidR="005B1862" w:rsidRDefault="008B60D6">
            <w:pPr>
              <w:keepNext/>
              <w:keepLines/>
              <w:overflowPunct w:val="0"/>
              <w:autoSpaceDE w:val="0"/>
              <w:autoSpaceDN w:val="0"/>
              <w:adjustRightInd w:val="0"/>
              <w:jc w:val="center"/>
              <w:textAlignment w:val="baseline"/>
              <w:rPr>
                <w:ins w:id="43" w:author="chunxia-CMCC" w:date="2022-07-21T09:16:00Z"/>
                <w:rFonts w:ascii="Arial" w:eastAsia="Times New Roman" w:hAnsi="Arial"/>
                <w:sz w:val="18"/>
                <w:lang w:eastAsia="en-GB"/>
              </w:rPr>
            </w:pPr>
            <w:ins w:id="44" w:author="chunxia-CMCC" w:date="2022-07-21T09:23:00Z">
              <w:r>
                <w:rPr>
                  <w:rFonts w:ascii="Arial" w:eastAsia="Times New Roman" w:hAnsi="Arial"/>
                  <w:sz w:val="18"/>
                  <w:lang w:eastAsia="en-GB"/>
                </w:rPr>
                <w:t>-13</w:t>
              </w:r>
            </w:ins>
          </w:p>
        </w:tc>
        <w:tc>
          <w:tcPr>
            <w:tcW w:w="1522" w:type="dxa"/>
          </w:tcPr>
          <w:p w14:paraId="2C9C707C" w14:textId="77777777" w:rsidR="005B1862" w:rsidRDefault="008B60D6">
            <w:pPr>
              <w:keepNext/>
              <w:keepLines/>
              <w:overflowPunct w:val="0"/>
              <w:autoSpaceDE w:val="0"/>
              <w:autoSpaceDN w:val="0"/>
              <w:adjustRightInd w:val="0"/>
              <w:jc w:val="center"/>
              <w:textAlignment w:val="baseline"/>
              <w:rPr>
                <w:ins w:id="45" w:author="chunxia-CMCC" w:date="2022-07-21T09:16:00Z"/>
                <w:rFonts w:ascii="Arial" w:eastAsia="Times New Roman" w:hAnsi="Arial"/>
                <w:sz w:val="18"/>
                <w:lang w:eastAsia="en-GB"/>
              </w:rPr>
            </w:pPr>
            <w:ins w:id="46" w:author="chunxia-CMCC" w:date="2022-07-21T09:23:00Z">
              <w:r>
                <w:rPr>
                  <w:rFonts w:ascii="Arial" w:eastAsia="Times New Roman" w:hAnsi="Arial"/>
                  <w:sz w:val="18"/>
                  <w:lang w:eastAsia="en-GB"/>
                </w:rPr>
                <w:t>-13</w:t>
              </w:r>
            </w:ins>
          </w:p>
        </w:tc>
        <w:tc>
          <w:tcPr>
            <w:tcW w:w="1385" w:type="dxa"/>
          </w:tcPr>
          <w:p w14:paraId="08940317" w14:textId="77777777" w:rsidR="005B1862" w:rsidRDefault="008B60D6">
            <w:pPr>
              <w:keepNext/>
              <w:keepLines/>
              <w:overflowPunct w:val="0"/>
              <w:autoSpaceDE w:val="0"/>
              <w:autoSpaceDN w:val="0"/>
              <w:adjustRightInd w:val="0"/>
              <w:jc w:val="center"/>
              <w:textAlignment w:val="baseline"/>
              <w:rPr>
                <w:ins w:id="47" w:author="chunxia-CMCC" w:date="2022-07-21T09:16:00Z"/>
                <w:rFonts w:ascii="Arial" w:eastAsia="Times New Roman" w:hAnsi="Arial"/>
                <w:sz w:val="18"/>
                <w:lang w:eastAsia="en-GB"/>
              </w:rPr>
            </w:pPr>
            <w:ins w:id="48" w:author="chunxia-CMCC" w:date="2022-07-21T09:23:00Z">
              <w:r>
                <w:rPr>
                  <w:rFonts w:ascii="Arial" w:eastAsia="Times New Roman" w:hAnsi="Arial"/>
                  <w:sz w:val="18"/>
                  <w:lang w:eastAsia="en-GB"/>
                </w:rPr>
                <w:t>1 MHz</w:t>
              </w:r>
            </w:ins>
          </w:p>
        </w:tc>
      </w:tr>
      <w:tr w:rsidR="005B1862" w14:paraId="6242BD02" w14:textId="77777777">
        <w:trPr>
          <w:jc w:val="center"/>
        </w:trPr>
        <w:tc>
          <w:tcPr>
            <w:tcW w:w="1362" w:type="dxa"/>
          </w:tcPr>
          <w:p w14:paraId="173FEEAC"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del w:id="49" w:author="chunxia-CMCC" w:date="2022-07-21T09:23:00Z">
              <w:r>
                <w:rPr>
                  <w:rFonts w:ascii="Arial" w:eastAsia="Times New Roman" w:hAnsi="Arial"/>
                  <w:sz w:val="18"/>
                  <w:lang w:eastAsia="en-GB"/>
                </w:rPr>
                <w:delText>9.8</w:delText>
              </w:r>
            </w:del>
            <w:ins w:id="50" w:author="chunxia-CMCC" w:date="2022-07-21T09:23:00Z">
              <w:r>
                <w:rPr>
                  <w:rFonts w:ascii="Arial" w:eastAsia="Times New Roman" w:hAnsi="Arial"/>
                  <w:sz w:val="18"/>
                  <w:lang w:eastAsia="en-GB"/>
                </w:rPr>
                <w:t>12.85</w:t>
              </w:r>
            </w:ins>
            <w:r>
              <w:rPr>
                <w:rFonts w:ascii="Arial" w:eastAsia="Times New Roman" w:hAnsi="Arial"/>
                <w:sz w:val="18"/>
                <w:lang w:eastAsia="en-GB"/>
              </w:rPr>
              <w:t>-</w:t>
            </w:r>
            <w:r>
              <w:rPr>
                <w:rFonts w:ascii="Arial" w:eastAsia="Times New Roman" w:hAnsi="Arial" w:hint="eastAsia"/>
                <w:sz w:val="18"/>
                <w:lang w:eastAsia="en-GB"/>
              </w:rPr>
              <w:t>14.8</w:t>
            </w:r>
          </w:p>
        </w:tc>
        <w:tc>
          <w:tcPr>
            <w:tcW w:w="1291" w:type="dxa"/>
          </w:tcPr>
          <w:p w14:paraId="0AB3F2D0" w14:textId="77777777" w:rsidR="005B1862" w:rsidRDefault="008B60D6">
            <w:pPr>
              <w:keepNext/>
              <w:keepLines/>
              <w:overflowPunct w:val="0"/>
              <w:autoSpaceDE w:val="0"/>
              <w:autoSpaceDN w:val="0"/>
              <w:adjustRightInd w:val="0"/>
              <w:jc w:val="center"/>
              <w:textAlignment w:val="baseline"/>
              <w:rPr>
                <w:rFonts w:ascii="Arial" w:hAnsi="Arial"/>
                <w:sz w:val="18"/>
              </w:rPr>
            </w:pPr>
            <w:r>
              <w:rPr>
                <w:rFonts w:ascii="Arial" w:hAnsi="Arial" w:hint="eastAsia"/>
                <w:sz w:val="18"/>
              </w:rPr>
              <w:t>-25</w:t>
            </w:r>
          </w:p>
        </w:tc>
        <w:tc>
          <w:tcPr>
            <w:tcW w:w="1291" w:type="dxa"/>
          </w:tcPr>
          <w:p w14:paraId="3476BD20" w14:textId="77777777" w:rsidR="005B1862" w:rsidRDefault="008B60D6">
            <w:pPr>
              <w:keepNext/>
              <w:keepLines/>
              <w:overflowPunct w:val="0"/>
              <w:autoSpaceDE w:val="0"/>
              <w:autoSpaceDN w:val="0"/>
              <w:adjustRightInd w:val="0"/>
              <w:jc w:val="center"/>
              <w:textAlignment w:val="baseline"/>
              <w:rPr>
                <w:rFonts w:ascii="Arial" w:hAnsi="Arial"/>
                <w:sz w:val="18"/>
              </w:rPr>
            </w:pPr>
            <w:ins w:id="51" w:author="chunxia-CMCC" w:date="2022-07-21T09:25:00Z">
              <w:r>
                <w:rPr>
                  <w:rFonts w:ascii="Arial" w:hAnsi="Arial" w:hint="eastAsia"/>
                  <w:sz w:val="18"/>
                </w:rPr>
                <w:t>-</w:t>
              </w:r>
              <w:r>
                <w:rPr>
                  <w:rFonts w:ascii="Arial" w:hAnsi="Arial"/>
                  <w:sz w:val="18"/>
                </w:rPr>
                <w:t>25</w:t>
              </w:r>
            </w:ins>
          </w:p>
        </w:tc>
        <w:tc>
          <w:tcPr>
            <w:tcW w:w="1291" w:type="dxa"/>
          </w:tcPr>
          <w:p w14:paraId="4A424ADE"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6C3F031C"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4867288E"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14:paraId="388BB244"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14:paraId="4AEE70E3" w14:textId="77777777">
        <w:trPr>
          <w:jc w:val="center"/>
        </w:trPr>
        <w:tc>
          <w:tcPr>
            <w:tcW w:w="1362" w:type="dxa"/>
          </w:tcPr>
          <w:p w14:paraId="3559DB8E"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14.8-</w:t>
            </w:r>
            <w:r>
              <w:rPr>
                <w:rFonts w:ascii="Arial" w:eastAsia="Times New Roman" w:hAnsi="Arial" w:hint="eastAsia"/>
                <w:sz w:val="18"/>
                <w:lang w:eastAsia="en-GB"/>
              </w:rPr>
              <w:t>14.95</w:t>
            </w:r>
          </w:p>
        </w:tc>
        <w:tc>
          <w:tcPr>
            <w:tcW w:w="1291" w:type="dxa"/>
          </w:tcPr>
          <w:p w14:paraId="5348AAA8"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14:paraId="25C7C13B" w14:textId="77777777" w:rsidR="005B1862" w:rsidRDefault="008B60D6">
            <w:pPr>
              <w:keepNext/>
              <w:keepLines/>
              <w:overflowPunct w:val="0"/>
              <w:autoSpaceDE w:val="0"/>
              <w:autoSpaceDN w:val="0"/>
              <w:adjustRightInd w:val="0"/>
              <w:jc w:val="center"/>
              <w:textAlignment w:val="baseline"/>
              <w:rPr>
                <w:rFonts w:ascii="Arial" w:hAnsi="Arial"/>
                <w:sz w:val="18"/>
              </w:rPr>
            </w:pPr>
            <w:ins w:id="52" w:author="chunxia-CMCC" w:date="2022-07-21T09:25:00Z">
              <w:r>
                <w:rPr>
                  <w:rFonts w:ascii="Arial" w:hAnsi="Arial" w:hint="eastAsia"/>
                  <w:sz w:val="18"/>
                </w:rPr>
                <w:t>-</w:t>
              </w:r>
              <w:r>
                <w:rPr>
                  <w:rFonts w:ascii="Arial" w:hAnsi="Arial"/>
                  <w:sz w:val="18"/>
                </w:rPr>
                <w:t>25</w:t>
              </w:r>
            </w:ins>
          </w:p>
        </w:tc>
        <w:tc>
          <w:tcPr>
            <w:tcW w:w="1291" w:type="dxa"/>
          </w:tcPr>
          <w:p w14:paraId="7B4CB1DF"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4850B61E"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5B676B59"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14:paraId="298E15FE"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14:paraId="64838C6C" w14:textId="77777777">
        <w:trPr>
          <w:jc w:val="center"/>
        </w:trPr>
        <w:tc>
          <w:tcPr>
            <w:tcW w:w="1362" w:type="dxa"/>
          </w:tcPr>
          <w:p w14:paraId="386D9679"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val="fi-FI"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14.95</w:t>
            </w:r>
            <w:r>
              <w:rPr>
                <w:rFonts w:ascii="Arial" w:eastAsia="Times New Roman" w:hAnsi="Arial"/>
                <w:sz w:val="18"/>
                <w:lang w:eastAsia="en-GB"/>
              </w:rPr>
              <w:t>-</w:t>
            </w:r>
            <w:del w:id="53" w:author="chunxia-CMCC" w:date="2022-07-21T09:25:00Z">
              <w:r>
                <w:rPr>
                  <w:rFonts w:ascii="Arial" w:eastAsia="Times New Roman" w:hAnsi="Arial" w:hint="eastAsia"/>
                  <w:sz w:val="18"/>
                  <w:lang w:eastAsia="en-GB"/>
                </w:rPr>
                <w:delText>19.</w:delText>
              </w:r>
              <w:r>
                <w:rPr>
                  <w:rFonts w:ascii="Arial" w:eastAsia="Times New Roman" w:hAnsi="Arial"/>
                  <w:sz w:val="18"/>
                  <w:lang w:val="fi-FI" w:eastAsia="en-GB"/>
                </w:rPr>
                <w:delText>80</w:delText>
              </w:r>
            </w:del>
            <w:ins w:id="54" w:author="chunxia-CMCC" w:date="2022-07-21T09:25:00Z">
              <w:r>
                <w:rPr>
                  <w:rFonts w:ascii="Arial" w:eastAsia="Times New Roman" w:hAnsi="Arial"/>
                  <w:sz w:val="18"/>
                  <w:lang w:val="fi-FI" w:eastAsia="en-GB"/>
                </w:rPr>
                <w:t>1</w:t>
              </w:r>
              <w:r>
                <w:rPr>
                  <w:rFonts w:ascii="Arial" w:eastAsia="Times New Roman" w:hAnsi="Arial"/>
                  <w:sz w:val="18"/>
                  <w:lang w:eastAsia="en-GB"/>
                </w:rPr>
                <w:t>7.85</w:t>
              </w:r>
            </w:ins>
          </w:p>
        </w:tc>
        <w:tc>
          <w:tcPr>
            <w:tcW w:w="1291" w:type="dxa"/>
          </w:tcPr>
          <w:p w14:paraId="5F3269E9"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14:paraId="2C15F433" w14:textId="77777777" w:rsidR="005B1862" w:rsidRDefault="008B60D6">
            <w:pPr>
              <w:keepNext/>
              <w:keepLines/>
              <w:overflowPunct w:val="0"/>
              <w:autoSpaceDE w:val="0"/>
              <w:autoSpaceDN w:val="0"/>
              <w:adjustRightInd w:val="0"/>
              <w:jc w:val="center"/>
              <w:textAlignment w:val="baseline"/>
              <w:rPr>
                <w:rFonts w:ascii="Arial" w:hAnsi="Arial"/>
                <w:sz w:val="18"/>
              </w:rPr>
            </w:pPr>
            <w:ins w:id="55" w:author="chunxia-CMCC" w:date="2022-07-21T09:25:00Z">
              <w:r>
                <w:rPr>
                  <w:rFonts w:ascii="Arial" w:hAnsi="Arial" w:hint="eastAsia"/>
                  <w:sz w:val="18"/>
                </w:rPr>
                <w:t>-</w:t>
              </w:r>
              <w:r>
                <w:rPr>
                  <w:rFonts w:ascii="Arial" w:hAnsi="Arial"/>
                  <w:sz w:val="18"/>
                </w:rPr>
                <w:t>25</w:t>
              </w:r>
            </w:ins>
          </w:p>
        </w:tc>
        <w:tc>
          <w:tcPr>
            <w:tcW w:w="1291" w:type="dxa"/>
          </w:tcPr>
          <w:p w14:paraId="61461939"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w:t>
            </w:r>
            <w:r>
              <w:rPr>
                <w:rFonts w:ascii="Arial" w:eastAsia="Times New Roman" w:hAnsi="Arial" w:hint="eastAsia"/>
                <w:sz w:val="18"/>
                <w:lang w:eastAsia="en-GB"/>
              </w:rPr>
              <w:t>25</w:t>
            </w:r>
          </w:p>
        </w:tc>
        <w:tc>
          <w:tcPr>
            <w:tcW w:w="1522" w:type="dxa"/>
          </w:tcPr>
          <w:p w14:paraId="59429199"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14:paraId="69D87804"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14:paraId="30811EB3"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14:paraId="6FB25BD7" w14:textId="77777777">
        <w:trPr>
          <w:jc w:val="center"/>
          <w:ins w:id="56" w:author="chunxia-CMCC" w:date="2022-07-21T09:24:00Z"/>
        </w:trPr>
        <w:tc>
          <w:tcPr>
            <w:tcW w:w="1362" w:type="dxa"/>
          </w:tcPr>
          <w:p w14:paraId="25AEEB72" w14:textId="77777777" w:rsidR="005B1862" w:rsidRDefault="008B60D6">
            <w:pPr>
              <w:keepNext/>
              <w:keepLines/>
              <w:overflowPunct w:val="0"/>
              <w:autoSpaceDE w:val="0"/>
              <w:autoSpaceDN w:val="0"/>
              <w:adjustRightInd w:val="0"/>
              <w:jc w:val="center"/>
              <w:textAlignment w:val="baseline"/>
              <w:rPr>
                <w:ins w:id="57" w:author="chunxia-CMCC" w:date="2022-07-21T09:24:00Z"/>
                <w:rFonts w:ascii="Arial" w:eastAsia="Times New Roman" w:hAnsi="Arial"/>
                <w:sz w:val="18"/>
                <w:lang w:eastAsia="en-GB"/>
              </w:rPr>
            </w:pPr>
            <w:ins w:id="58" w:author="chunxia-CMCC" w:date="2022-07-21T09:25:00Z">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w:t>
              </w:r>
              <w:r>
                <w:rPr>
                  <w:rFonts w:ascii="Arial" w:eastAsia="Times New Roman" w:hAnsi="Arial"/>
                  <w:sz w:val="18"/>
                  <w:lang w:eastAsia="en-GB"/>
                </w:rPr>
                <w:t>7.85-</w:t>
              </w:r>
              <w:r>
                <w:rPr>
                  <w:rFonts w:ascii="Arial" w:eastAsia="Times New Roman" w:hAnsi="Arial" w:hint="eastAsia"/>
                  <w:sz w:val="18"/>
                  <w:lang w:eastAsia="en-GB"/>
                </w:rPr>
                <w:t>19.</w:t>
              </w:r>
              <w:r>
                <w:rPr>
                  <w:rFonts w:ascii="Arial" w:eastAsia="Times New Roman" w:hAnsi="Arial"/>
                  <w:sz w:val="18"/>
                  <w:lang w:val="fi-FI" w:eastAsia="en-GB"/>
                </w:rPr>
                <w:t>80</w:t>
              </w:r>
            </w:ins>
          </w:p>
        </w:tc>
        <w:tc>
          <w:tcPr>
            <w:tcW w:w="1291" w:type="dxa"/>
          </w:tcPr>
          <w:p w14:paraId="428B3095" w14:textId="77777777" w:rsidR="005B1862" w:rsidRDefault="005B1862">
            <w:pPr>
              <w:keepNext/>
              <w:keepLines/>
              <w:overflowPunct w:val="0"/>
              <w:autoSpaceDE w:val="0"/>
              <w:autoSpaceDN w:val="0"/>
              <w:adjustRightInd w:val="0"/>
              <w:jc w:val="center"/>
              <w:textAlignment w:val="baseline"/>
              <w:rPr>
                <w:ins w:id="59" w:author="chunxia-CMCC" w:date="2022-07-21T09:24:00Z"/>
                <w:rFonts w:ascii="Arial" w:eastAsia="Times New Roman" w:hAnsi="Arial"/>
                <w:sz w:val="18"/>
                <w:lang w:eastAsia="en-GB"/>
              </w:rPr>
            </w:pPr>
          </w:p>
        </w:tc>
        <w:tc>
          <w:tcPr>
            <w:tcW w:w="1291" w:type="dxa"/>
          </w:tcPr>
          <w:p w14:paraId="70D3987F" w14:textId="77777777" w:rsidR="005B1862" w:rsidRDefault="005B1862">
            <w:pPr>
              <w:keepNext/>
              <w:keepLines/>
              <w:overflowPunct w:val="0"/>
              <w:autoSpaceDE w:val="0"/>
              <w:autoSpaceDN w:val="0"/>
              <w:adjustRightInd w:val="0"/>
              <w:jc w:val="center"/>
              <w:textAlignment w:val="baseline"/>
              <w:rPr>
                <w:ins w:id="60" w:author="chunxia-CMCC" w:date="2022-07-21T09:24:00Z"/>
                <w:rFonts w:ascii="Arial" w:eastAsia="Times New Roman" w:hAnsi="Arial"/>
                <w:sz w:val="18"/>
                <w:lang w:eastAsia="en-GB"/>
              </w:rPr>
            </w:pPr>
          </w:p>
        </w:tc>
        <w:tc>
          <w:tcPr>
            <w:tcW w:w="1291" w:type="dxa"/>
          </w:tcPr>
          <w:p w14:paraId="008E2E36" w14:textId="77777777" w:rsidR="005B1862" w:rsidRDefault="008B60D6">
            <w:pPr>
              <w:keepNext/>
              <w:keepLines/>
              <w:overflowPunct w:val="0"/>
              <w:autoSpaceDE w:val="0"/>
              <w:autoSpaceDN w:val="0"/>
              <w:adjustRightInd w:val="0"/>
              <w:jc w:val="center"/>
              <w:textAlignment w:val="baseline"/>
              <w:rPr>
                <w:ins w:id="61" w:author="chunxia-CMCC" w:date="2022-07-21T09:24:00Z"/>
                <w:rFonts w:ascii="Arial" w:hAnsi="Arial"/>
                <w:sz w:val="18"/>
              </w:rPr>
            </w:pPr>
            <w:ins w:id="62" w:author="chunxia-CMCC" w:date="2022-07-21T09:26:00Z">
              <w:r>
                <w:rPr>
                  <w:rFonts w:ascii="Arial" w:hAnsi="Arial" w:hint="eastAsia"/>
                  <w:sz w:val="18"/>
                </w:rPr>
                <w:t>-</w:t>
              </w:r>
              <w:r>
                <w:rPr>
                  <w:rFonts w:ascii="Arial" w:hAnsi="Arial"/>
                  <w:sz w:val="18"/>
                </w:rPr>
                <w:t>25</w:t>
              </w:r>
            </w:ins>
          </w:p>
        </w:tc>
        <w:tc>
          <w:tcPr>
            <w:tcW w:w="1522" w:type="dxa"/>
          </w:tcPr>
          <w:p w14:paraId="698F7AA6" w14:textId="77777777" w:rsidR="005B1862" w:rsidRDefault="008B60D6">
            <w:pPr>
              <w:keepNext/>
              <w:keepLines/>
              <w:overflowPunct w:val="0"/>
              <w:autoSpaceDE w:val="0"/>
              <w:autoSpaceDN w:val="0"/>
              <w:adjustRightInd w:val="0"/>
              <w:jc w:val="center"/>
              <w:textAlignment w:val="baseline"/>
              <w:rPr>
                <w:ins w:id="63" w:author="chunxia-CMCC" w:date="2022-07-21T09:24:00Z"/>
                <w:rFonts w:ascii="Arial" w:hAnsi="Arial"/>
                <w:sz w:val="18"/>
              </w:rPr>
            </w:pPr>
            <w:ins w:id="64" w:author="chunxia-CMCC" w:date="2022-07-21T09:25:00Z">
              <w:r>
                <w:rPr>
                  <w:rFonts w:ascii="Arial" w:hAnsi="Arial" w:hint="eastAsia"/>
                  <w:sz w:val="18"/>
                </w:rPr>
                <w:t>-</w:t>
              </w:r>
              <w:r>
                <w:rPr>
                  <w:rFonts w:ascii="Arial" w:hAnsi="Arial"/>
                  <w:sz w:val="18"/>
                </w:rPr>
                <w:t>13</w:t>
              </w:r>
            </w:ins>
          </w:p>
        </w:tc>
        <w:tc>
          <w:tcPr>
            <w:tcW w:w="1522" w:type="dxa"/>
          </w:tcPr>
          <w:p w14:paraId="40611284" w14:textId="77777777" w:rsidR="005B1862" w:rsidRDefault="008B60D6">
            <w:pPr>
              <w:keepNext/>
              <w:keepLines/>
              <w:overflowPunct w:val="0"/>
              <w:autoSpaceDE w:val="0"/>
              <w:autoSpaceDN w:val="0"/>
              <w:adjustRightInd w:val="0"/>
              <w:jc w:val="center"/>
              <w:textAlignment w:val="baseline"/>
              <w:rPr>
                <w:ins w:id="65" w:author="chunxia-CMCC" w:date="2022-07-21T09:24:00Z"/>
                <w:rFonts w:ascii="Arial" w:hAnsi="Arial"/>
                <w:sz w:val="18"/>
              </w:rPr>
            </w:pPr>
            <w:ins w:id="66" w:author="chunxia-CMCC" w:date="2022-07-21T09:26:00Z">
              <w:r>
                <w:rPr>
                  <w:rFonts w:ascii="Arial" w:hAnsi="Arial" w:hint="eastAsia"/>
                  <w:sz w:val="18"/>
                </w:rPr>
                <w:t>-</w:t>
              </w:r>
              <w:r>
                <w:rPr>
                  <w:rFonts w:ascii="Arial" w:hAnsi="Arial"/>
                  <w:sz w:val="18"/>
                </w:rPr>
                <w:t>13</w:t>
              </w:r>
            </w:ins>
          </w:p>
        </w:tc>
        <w:tc>
          <w:tcPr>
            <w:tcW w:w="1385" w:type="dxa"/>
          </w:tcPr>
          <w:p w14:paraId="67101995" w14:textId="77777777" w:rsidR="005B1862" w:rsidRDefault="008B60D6">
            <w:pPr>
              <w:keepNext/>
              <w:keepLines/>
              <w:overflowPunct w:val="0"/>
              <w:autoSpaceDE w:val="0"/>
              <w:autoSpaceDN w:val="0"/>
              <w:adjustRightInd w:val="0"/>
              <w:jc w:val="center"/>
              <w:textAlignment w:val="baseline"/>
              <w:rPr>
                <w:ins w:id="67" w:author="chunxia-CMCC" w:date="2022-07-21T09:24:00Z"/>
                <w:rFonts w:ascii="Arial" w:hAnsi="Arial"/>
                <w:sz w:val="18"/>
              </w:rPr>
            </w:pPr>
            <w:ins w:id="68" w:author="chunxia-CMCC" w:date="2022-07-21T09:26:00Z">
              <w:r>
                <w:rPr>
                  <w:rFonts w:ascii="Arial" w:hAnsi="Arial" w:hint="eastAsia"/>
                  <w:sz w:val="18"/>
                </w:rPr>
                <w:t>1</w:t>
              </w:r>
            </w:ins>
            <w:ins w:id="69" w:author="chunxia-CMCC" w:date="2022-07-21T09:27:00Z">
              <w:r>
                <w:rPr>
                  <w:rFonts w:ascii="Arial" w:hAnsi="Arial"/>
                  <w:sz w:val="18"/>
                </w:rPr>
                <w:t xml:space="preserve"> </w:t>
              </w:r>
            </w:ins>
            <w:ins w:id="70" w:author="chunxia-CMCC" w:date="2022-07-21T09:26:00Z">
              <w:r>
                <w:rPr>
                  <w:rFonts w:ascii="Arial" w:hAnsi="Arial" w:hint="eastAsia"/>
                  <w:sz w:val="18"/>
                </w:rPr>
                <w:t>MHz</w:t>
              </w:r>
            </w:ins>
          </w:p>
        </w:tc>
      </w:tr>
      <w:tr w:rsidR="005B1862" w14:paraId="01C55653" w14:textId="77777777">
        <w:trPr>
          <w:jc w:val="center"/>
        </w:trPr>
        <w:tc>
          <w:tcPr>
            <w:tcW w:w="1362" w:type="dxa"/>
          </w:tcPr>
          <w:p w14:paraId="287A4AD5"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19.80</w:t>
            </w:r>
            <w:r>
              <w:rPr>
                <w:rFonts w:ascii="Arial" w:eastAsia="Times New Roman" w:hAnsi="Arial"/>
                <w:sz w:val="18"/>
                <w:lang w:eastAsia="en-GB"/>
              </w:rPr>
              <w:t>-</w:t>
            </w:r>
            <w:r>
              <w:rPr>
                <w:rFonts w:ascii="Arial" w:eastAsia="Times New Roman" w:hAnsi="Arial" w:hint="eastAsia"/>
                <w:sz w:val="18"/>
                <w:lang w:eastAsia="en-GB"/>
              </w:rPr>
              <w:t>19.</w:t>
            </w:r>
            <w:r>
              <w:rPr>
                <w:rFonts w:ascii="Arial" w:eastAsia="Times New Roman" w:hAnsi="Arial"/>
                <w:sz w:val="18"/>
                <w:lang w:val="fi-FI" w:eastAsia="en-GB"/>
              </w:rPr>
              <w:t>90</w:t>
            </w:r>
          </w:p>
        </w:tc>
        <w:tc>
          <w:tcPr>
            <w:tcW w:w="1291" w:type="dxa"/>
          </w:tcPr>
          <w:p w14:paraId="76958D71"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14:paraId="62600D80"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14:paraId="19F2E59B"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14:paraId="165F39B0"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14:paraId="5E34C843"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14:paraId="29F39C71"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14:paraId="1EC964D3" w14:textId="77777777">
        <w:trPr>
          <w:jc w:val="center"/>
        </w:trPr>
        <w:tc>
          <w:tcPr>
            <w:tcW w:w="1362" w:type="dxa"/>
          </w:tcPr>
          <w:p w14:paraId="0A8D5545"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w:t>
            </w:r>
            <w:r>
              <w:rPr>
                <w:rFonts w:ascii="Arial" w:eastAsia="Times New Roman" w:hAnsi="Arial"/>
                <w:sz w:val="18"/>
                <w:lang w:eastAsia="en-GB"/>
              </w:rPr>
              <w:t>9</w:t>
            </w:r>
            <w:r>
              <w:rPr>
                <w:rFonts w:ascii="Arial" w:eastAsia="Times New Roman" w:hAnsi="Arial" w:hint="eastAsia"/>
                <w:sz w:val="18"/>
                <w:lang w:eastAsia="en-GB"/>
              </w:rPr>
              <w:t>.</w:t>
            </w:r>
            <w:r>
              <w:rPr>
                <w:rFonts w:ascii="Arial" w:eastAsia="Times New Roman" w:hAnsi="Arial"/>
                <w:sz w:val="18"/>
                <w:lang w:val="fi-FI" w:eastAsia="en-GB"/>
              </w:rPr>
              <w:t>90</w:t>
            </w:r>
            <w:r>
              <w:rPr>
                <w:rFonts w:ascii="Arial" w:eastAsia="Times New Roman" w:hAnsi="Arial"/>
                <w:sz w:val="18"/>
                <w:lang w:eastAsia="en-GB"/>
              </w:rPr>
              <w:t>-</w:t>
            </w:r>
            <w:r>
              <w:rPr>
                <w:rFonts w:ascii="Arial" w:eastAsia="Times New Roman" w:hAnsi="Arial" w:hint="eastAsia"/>
                <w:sz w:val="18"/>
                <w:lang w:eastAsia="en-GB"/>
              </w:rPr>
              <w:t>19.</w:t>
            </w:r>
            <w:r>
              <w:rPr>
                <w:rFonts w:ascii="Arial" w:eastAsia="Times New Roman" w:hAnsi="Arial"/>
                <w:sz w:val="18"/>
                <w:lang w:eastAsia="en-GB"/>
              </w:rPr>
              <w:t>95</w:t>
            </w:r>
          </w:p>
        </w:tc>
        <w:tc>
          <w:tcPr>
            <w:tcW w:w="1291" w:type="dxa"/>
          </w:tcPr>
          <w:p w14:paraId="6B0CE480"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14:paraId="68A6E851"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14:paraId="662B56A5"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w:t>
            </w:r>
            <w:r>
              <w:rPr>
                <w:rFonts w:ascii="Arial" w:eastAsia="Times New Roman" w:hAnsi="Arial" w:hint="eastAsia"/>
                <w:sz w:val="18"/>
                <w:lang w:eastAsia="en-GB"/>
              </w:rPr>
              <w:t>25</w:t>
            </w:r>
          </w:p>
        </w:tc>
        <w:tc>
          <w:tcPr>
            <w:tcW w:w="1522" w:type="dxa"/>
          </w:tcPr>
          <w:p w14:paraId="27A7F560"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14:paraId="717D19E5"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val="fi-FI" w:eastAsia="en-GB"/>
              </w:rPr>
            </w:pPr>
            <w:r>
              <w:rPr>
                <w:rFonts w:ascii="Arial" w:eastAsia="Times New Roman" w:hAnsi="Arial"/>
                <w:sz w:val="18"/>
                <w:lang w:eastAsia="en-GB"/>
              </w:rPr>
              <w:t>-</w:t>
            </w:r>
            <w:r>
              <w:rPr>
                <w:rFonts w:ascii="Arial" w:eastAsia="Times New Roman" w:hAnsi="Arial"/>
                <w:sz w:val="18"/>
                <w:lang w:val="fi-FI" w:eastAsia="en-GB"/>
              </w:rPr>
              <w:t>25</w:t>
            </w:r>
          </w:p>
        </w:tc>
        <w:tc>
          <w:tcPr>
            <w:tcW w:w="1385" w:type="dxa"/>
          </w:tcPr>
          <w:p w14:paraId="675764F8"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hint="eastAsia"/>
                <w:sz w:val="18"/>
                <w:lang w:eastAsia="en-GB"/>
              </w:rPr>
              <w:t>1 MHz</w:t>
            </w:r>
          </w:p>
        </w:tc>
      </w:tr>
      <w:tr w:rsidR="005B1862" w14:paraId="0E5E1EF6" w14:textId="77777777">
        <w:trPr>
          <w:jc w:val="center"/>
        </w:trPr>
        <w:tc>
          <w:tcPr>
            <w:tcW w:w="1362" w:type="dxa"/>
          </w:tcPr>
          <w:p w14:paraId="2F2DA741"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19.</w:t>
            </w:r>
            <w:r>
              <w:rPr>
                <w:rFonts w:ascii="Arial" w:eastAsia="Times New Roman" w:hAnsi="Arial"/>
                <w:sz w:val="18"/>
                <w:lang w:val="fi-FI" w:eastAsia="en-GB"/>
              </w:rPr>
              <w:t>9</w:t>
            </w:r>
            <w:r>
              <w:rPr>
                <w:rFonts w:ascii="Arial" w:eastAsia="Times New Roman" w:hAnsi="Arial" w:hint="eastAsia"/>
                <w:sz w:val="18"/>
                <w:lang w:eastAsia="en-GB"/>
              </w:rPr>
              <w:t>5-</w:t>
            </w:r>
            <w:r>
              <w:rPr>
                <w:rFonts w:ascii="Arial" w:eastAsia="Times New Roman" w:hAnsi="Arial"/>
                <w:sz w:val="18"/>
                <w:lang w:val="fi-FI" w:eastAsia="en-GB"/>
              </w:rPr>
              <w:t>24.80</w:t>
            </w:r>
          </w:p>
        </w:tc>
        <w:tc>
          <w:tcPr>
            <w:tcW w:w="1291" w:type="dxa"/>
          </w:tcPr>
          <w:p w14:paraId="05762FB9"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14:paraId="22118E25"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14:paraId="1686F54A"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522" w:type="dxa"/>
          </w:tcPr>
          <w:p w14:paraId="527CD52C"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14:paraId="1A0AE928"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385" w:type="dxa"/>
          </w:tcPr>
          <w:p w14:paraId="2F9F53C9"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14:paraId="66A4F447" w14:textId="77777777">
        <w:trPr>
          <w:jc w:val="center"/>
        </w:trPr>
        <w:tc>
          <w:tcPr>
            <w:tcW w:w="1362" w:type="dxa"/>
          </w:tcPr>
          <w:p w14:paraId="4BD68E25"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val="fi-FI" w:eastAsia="en-GB"/>
              </w:rPr>
            </w:pPr>
            <w:r>
              <w:rPr>
                <w:rFonts w:ascii="Arial" w:eastAsia="Times New Roman" w:hAnsi="Arial"/>
                <w:sz w:val="18"/>
                <w:lang w:eastAsia="en-GB"/>
              </w:rPr>
              <w:sym w:font="Symbol" w:char="F0B1"/>
            </w:r>
            <w:r>
              <w:rPr>
                <w:rFonts w:ascii="Arial" w:eastAsia="Times New Roman" w:hAnsi="Arial"/>
                <w:sz w:val="18"/>
                <w:lang w:eastAsia="en-GB"/>
              </w:rPr>
              <w:t xml:space="preserve"> 24.80</w:t>
            </w:r>
            <w:r>
              <w:rPr>
                <w:rFonts w:ascii="Arial" w:eastAsia="Times New Roman" w:hAnsi="Arial" w:hint="eastAsia"/>
                <w:sz w:val="18"/>
                <w:lang w:eastAsia="en-GB"/>
              </w:rPr>
              <w:t>-</w:t>
            </w:r>
            <w:r>
              <w:rPr>
                <w:rFonts w:ascii="Arial" w:eastAsia="Times New Roman" w:hAnsi="Arial"/>
                <w:sz w:val="18"/>
                <w:lang w:val="fi-FI" w:eastAsia="en-GB"/>
              </w:rPr>
              <w:t>24.90</w:t>
            </w:r>
          </w:p>
        </w:tc>
        <w:tc>
          <w:tcPr>
            <w:tcW w:w="1291" w:type="dxa"/>
          </w:tcPr>
          <w:p w14:paraId="011805ED"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14:paraId="11A7F878"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14:paraId="73F3BCE1"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522" w:type="dxa"/>
          </w:tcPr>
          <w:p w14:paraId="68A1EC4C" w14:textId="77777777"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522" w:type="dxa"/>
          </w:tcPr>
          <w:p w14:paraId="26F31F10"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val="fi-FI" w:eastAsia="en-GB"/>
              </w:rPr>
            </w:pPr>
            <w:r>
              <w:rPr>
                <w:rFonts w:ascii="Arial" w:eastAsia="Times New Roman" w:hAnsi="Arial"/>
                <w:sz w:val="18"/>
                <w:lang w:eastAsia="en-GB"/>
              </w:rPr>
              <w:t>-</w:t>
            </w:r>
            <w:r>
              <w:rPr>
                <w:rFonts w:ascii="Arial" w:eastAsia="Times New Roman" w:hAnsi="Arial"/>
                <w:sz w:val="18"/>
                <w:lang w:val="fi-FI" w:eastAsia="en-GB"/>
              </w:rPr>
              <w:t>25</w:t>
            </w:r>
          </w:p>
        </w:tc>
        <w:tc>
          <w:tcPr>
            <w:tcW w:w="1385" w:type="dxa"/>
          </w:tcPr>
          <w:p w14:paraId="57FB8187" w14:textId="77777777"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bookmarkEnd w:id="25"/>
    </w:tbl>
    <w:p w14:paraId="613C38A2" w14:textId="77777777" w:rsidR="005B1862" w:rsidRDefault="005B1862">
      <w:pPr>
        <w:spacing w:after="120"/>
        <w:rPr>
          <w:color w:val="0070C0"/>
          <w:szCs w:val="24"/>
          <w:lang w:eastAsia="zh-CN"/>
        </w:rPr>
      </w:pPr>
    </w:p>
    <w:p w14:paraId="5E558DD2" w14:textId="77777777" w:rsidR="005B1862" w:rsidRDefault="008B60D6">
      <w:pPr>
        <w:numPr>
          <w:ilvl w:val="0"/>
          <w:numId w:val="3"/>
        </w:numPr>
        <w:spacing w:after="120"/>
        <w:ind w:left="720"/>
        <w:rPr>
          <w:color w:val="0070C0"/>
          <w:szCs w:val="24"/>
          <w:lang w:eastAsia="zh-CN"/>
        </w:rPr>
      </w:pPr>
      <w:r>
        <w:rPr>
          <w:color w:val="0070C0"/>
          <w:szCs w:val="24"/>
          <w:lang w:eastAsia="zh-CN"/>
        </w:rPr>
        <w:t>Recommended WF</w:t>
      </w:r>
    </w:p>
    <w:p w14:paraId="132E8B81" w14:textId="77777777" w:rsidR="005B1862" w:rsidRDefault="008B60D6">
      <w:pPr>
        <w:numPr>
          <w:ilvl w:val="1"/>
          <w:numId w:val="3"/>
        </w:numPr>
        <w:spacing w:after="120"/>
        <w:ind w:left="1440"/>
        <w:rPr>
          <w:color w:val="0070C0"/>
          <w:szCs w:val="24"/>
          <w:lang w:eastAsia="zh-CN"/>
        </w:rPr>
      </w:pPr>
      <w:r>
        <w:rPr>
          <w:color w:val="0070C0"/>
          <w:szCs w:val="24"/>
          <w:lang w:eastAsia="zh-CN"/>
        </w:rPr>
        <w:t>Option 1.</w:t>
      </w:r>
      <w:r>
        <w:rPr>
          <w:i/>
          <w:iCs/>
          <w:color w:val="0070C0"/>
          <w:szCs w:val="24"/>
          <w:lang w:eastAsia="zh-CN"/>
        </w:rPr>
        <w:t xml:space="preserve"> </w:t>
      </w:r>
    </w:p>
    <w:p w14:paraId="7BAAA203" w14:textId="77777777" w:rsidR="005B1862" w:rsidRDefault="008B60D6">
      <w:pPr>
        <w:keepNext/>
        <w:keepLines/>
        <w:numPr>
          <w:ilvl w:val="2"/>
          <w:numId w:val="1"/>
        </w:numPr>
        <w:spacing w:before="120"/>
        <w:outlineLvl w:val="2"/>
        <w:rPr>
          <w:rFonts w:ascii="Arial" w:hAnsi="Arial"/>
          <w:sz w:val="24"/>
          <w:szCs w:val="16"/>
          <w:lang w:val="sv-SE" w:eastAsia="zh-CN"/>
        </w:rPr>
      </w:pPr>
      <w:r>
        <w:rPr>
          <w:rFonts w:ascii="Arial" w:hAnsi="Arial"/>
          <w:sz w:val="24"/>
          <w:szCs w:val="16"/>
          <w:lang w:val="sv-SE" w:eastAsia="zh-CN"/>
        </w:rPr>
        <w:t>Sub-topic 1-3 UL configuraiton for REFSENSE</w:t>
      </w:r>
    </w:p>
    <w:p w14:paraId="5C16383C" w14:textId="77777777" w:rsidR="005B1862" w:rsidRDefault="008B60D6">
      <w:pPr>
        <w:rPr>
          <w:b/>
          <w:color w:val="0070C0"/>
          <w:u w:val="single"/>
          <w:lang w:eastAsia="ko-KR"/>
        </w:rPr>
      </w:pPr>
      <w:r>
        <w:rPr>
          <w:b/>
          <w:color w:val="0070C0"/>
          <w:u w:val="single"/>
          <w:lang w:eastAsia="ko-KR"/>
        </w:rPr>
        <w:t>Issue 1-3: UL configuration for 10+3MHz REFSENSE</w:t>
      </w:r>
    </w:p>
    <w:p w14:paraId="5B784C68" w14:textId="77777777" w:rsidR="005B1862" w:rsidRDefault="008B60D6">
      <w:pPr>
        <w:numPr>
          <w:ilvl w:val="0"/>
          <w:numId w:val="3"/>
        </w:numPr>
        <w:spacing w:after="120"/>
        <w:ind w:left="720"/>
        <w:rPr>
          <w:color w:val="0070C0"/>
          <w:szCs w:val="24"/>
          <w:lang w:eastAsia="zh-CN"/>
        </w:rPr>
      </w:pPr>
      <w:r>
        <w:rPr>
          <w:color w:val="0070C0"/>
          <w:szCs w:val="24"/>
          <w:lang w:eastAsia="zh-CN"/>
        </w:rPr>
        <w:t>Proposals</w:t>
      </w:r>
    </w:p>
    <w:p w14:paraId="3118203A" w14:textId="77777777" w:rsidR="005B1862" w:rsidRDefault="008B60D6">
      <w:pPr>
        <w:numPr>
          <w:ilvl w:val="1"/>
          <w:numId w:val="3"/>
        </w:numPr>
        <w:spacing w:after="120"/>
        <w:ind w:left="1440"/>
        <w:rPr>
          <w:color w:val="0070C0"/>
          <w:szCs w:val="24"/>
          <w:lang w:eastAsia="zh-CN"/>
        </w:rPr>
      </w:pPr>
      <w:bookmarkStart w:id="71" w:name="_Hlk111119270"/>
      <w:r>
        <w:rPr>
          <w:color w:val="0070C0"/>
          <w:szCs w:val="24"/>
          <w:lang w:eastAsia="zh-CN"/>
        </w:rPr>
        <w:t>Option 1:</w:t>
      </w:r>
      <w:r>
        <w:t xml:space="preserve"> </w:t>
      </w:r>
      <w:r>
        <w:rPr>
          <w:color w:val="0070C0"/>
          <w:szCs w:val="24"/>
          <w:lang w:eastAsia="zh-CN"/>
        </w:rPr>
        <w:t>only UL PCC is configured with 50 PRB for reference sensitivity.</w:t>
      </w:r>
      <w:bookmarkEnd w:id="71"/>
      <w:r>
        <w:rPr>
          <w:color w:val="0070C0"/>
          <w:szCs w:val="24"/>
          <w:lang w:eastAsia="zh-CN"/>
        </w:rPr>
        <w:t xml:space="preserve"> (CMCC)</w:t>
      </w:r>
    </w:p>
    <w:p w14:paraId="059920DF" w14:textId="77777777" w:rsidR="005B1862" w:rsidRDefault="008B60D6">
      <w:pPr>
        <w:numPr>
          <w:ilvl w:val="1"/>
          <w:numId w:val="3"/>
        </w:numPr>
        <w:spacing w:after="120"/>
        <w:ind w:left="1440"/>
        <w:rPr>
          <w:color w:val="0070C0"/>
          <w:szCs w:val="24"/>
          <w:lang w:eastAsia="zh-CN"/>
        </w:rPr>
      </w:pPr>
      <w:bookmarkStart w:id="72" w:name="_Hlk111119832"/>
      <w:r>
        <w:rPr>
          <w:color w:val="0070C0"/>
          <w:szCs w:val="24"/>
          <w:lang w:eastAsia="zh-CN"/>
        </w:rPr>
        <w:t>Option 2: only UL PCC is configured with 25 PRB for reference sensitivity. (ZTE, Huawei)</w:t>
      </w:r>
      <w:bookmarkEnd w:id="72"/>
    </w:p>
    <w:p w14:paraId="5E8ECFA5" w14:textId="77777777" w:rsidR="005B1862" w:rsidRDefault="008B60D6">
      <w:pPr>
        <w:numPr>
          <w:ilvl w:val="0"/>
          <w:numId w:val="3"/>
        </w:numPr>
        <w:spacing w:after="120"/>
        <w:ind w:left="720"/>
        <w:rPr>
          <w:color w:val="0070C0"/>
          <w:szCs w:val="24"/>
          <w:lang w:eastAsia="zh-CN"/>
        </w:rPr>
      </w:pPr>
      <w:r>
        <w:rPr>
          <w:color w:val="0070C0"/>
          <w:szCs w:val="24"/>
          <w:lang w:eastAsia="zh-CN"/>
        </w:rPr>
        <w:t>Recommended WF</w:t>
      </w:r>
    </w:p>
    <w:p w14:paraId="27C0D578" w14:textId="77777777" w:rsidR="005B1862" w:rsidRDefault="008B60D6">
      <w:pPr>
        <w:numPr>
          <w:ilvl w:val="1"/>
          <w:numId w:val="3"/>
        </w:numPr>
        <w:spacing w:after="120"/>
        <w:ind w:left="1440"/>
        <w:rPr>
          <w:color w:val="0070C0"/>
          <w:szCs w:val="24"/>
          <w:lang w:eastAsia="zh-CN"/>
        </w:rPr>
      </w:pPr>
      <w:r>
        <w:rPr>
          <w:color w:val="0070C0"/>
          <w:szCs w:val="24"/>
          <w:lang w:eastAsia="zh-CN"/>
        </w:rPr>
        <w:t>Option 2.</w:t>
      </w:r>
      <w:r>
        <w:rPr>
          <w:i/>
          <w:iCs/>
          <w:color w:val="0070C0"/>
          <w:szCs w:val="24"/>
          <w:lang w:eastAsia="zh-CN"/>
        </w:rPr>
        <w:t xml:space="preserve"> </w:t>
      </w:r>
    </w:p>
    <w:p w14:paraId="2BCA1EFB" w14:textId="77777777" w:rsidR="005B1862" w:rsidRDefault="005B1862">
      <w:pPr>
        <w:rPr>
          <w:iCs/>
          <w:color w:val="0070C0"/>
          <w:lang w:eastAsia="zh-CN"/>
        </w:rPr>
      </w:pPr>
    </w:p>
    <w:p w14:paraId="04135A7B" w14:textId="77777777" w:rsidR="005B1862" w:rsidRDefault="008B60D6">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82C53F" w14:textId="77777777" w:rsidR="005B1862" w:rsidRDefault="008B60D6">
      <w:pPr>
        <w:pStyle w:val="Heading3"/>
        <w:rPr>
          <w:sz w:val="24"/>
          <w:szCs w:val="16"/>
        </w:rPr>
      </w:pPr>
      <w:r>
        <w:rPr>
          <w:sz w:val="24"/>
          <w:szCs w:val="16"/>
        </w:rPr>
        <w:t xml:space="preserve">Open issues </w:t>
      </w:r>
    </w:p>
    <w:p w14:paraId="34D5F44E" w14:textId="77777777" w:rsidR="005B1862" w:rsidRDefault="008B60D6">
      <w:pPr>
        <w:spacing w:line="240" w:lineRule="auto"/>
        <w:rPr>
          <w:bCs/>
          <w:color w:val="0070C0"/>
          <w:u w:val="single"/>
          <w:lang w:eastAsia="ko-KR"/>
        </w:rPr>
      </w:pPr>
      <w:bookmarkStart w:id="73" w:name="_Hlk111120066"/>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5B1862" w14:paraId="6C5F02A1" w14:textId="77777777">
        <w:tc>
          <w:tcPr>
            <w:tcW w:w="1236" w:type="dxa"/>
          </w:tcPr>
          <w:p w14:paraId="0F0A15E7" w14:textId="77777777" w:rsidR="005B1862" w:rsidRDefault="008B60D6">
            <w:pPr>
              <w:spacing w:after="120" w:line="240" w:lineRule="auto"/>
              <w:rPr>
                <w:rFonts w:eastAsia="等线"/>
                <w:b/>
                <w:bCs/>
                <w:color w:val="0070C0"/>
                <w:lang w:val="en-US" w:eastAsia="zh-CN"/>
              </w:rPr>
            </w:pPr>
            <w:r>
              <w:rPr>
                <w:rFonts w:eastAsia="等线"/>
                <w:b/>
                <w:bCs/>
                <w:color w:val="0070C0"/>
                <w:lang w:val="en-US" w:eastAsia="zh-CN"/>
              </w:rPr>
              <w:t>Company</w:t>
            </w:r>
          </w:p>
        </w:tc>
        <w:tc>
          <w:tcPr>
            <w:tcW w:w="8395" w:type="dxa"/>
          </w:tcPr>
          <w:p w14:paraId="10F6EFED" w14:textId="77777777" w:rsidR="005B1862" w:rsidRDefault="008B60D6">
            <w:pPr>
              <w:spacing w:after="120" w:line="240" w:lineRule="auto"/>
              <w:rPr>
                <w:rFonts w:eastAsia="等线"/>
                <w:b/>
                <w:bCs/>
                <w:color w:val="0070C0"/>
                <w:lang w:val="en-US" w:eastAsia="zh-CN"/>
              </w:rPr>
            </w:pPr>
            <w:r>
              <w:rPr>
                <w:rFonts w:eastAsia="等线"/>
                <w:b/>
                <w:bCs/>
                <w:color w:val="0070C0"/>
                <w:lang w:val="en-US" w:eastAsia="zh-CN"/>
              </w:rPr>
              <w:t>Comments</w:t>
            </w:r>
          </w:p>
        </w:tc>
      </w:tr>
      <w:tr w:rsidR="005B1862" w14:paraId="71DB12FA" w14:textId="77777777">
        <w:tc>
          <w:tcPr>
            <w:tcW w:w="1236" w:type="dxa"/>
          </w:tcPr>
          <w:p w14:paraId="13F4C8C9" w14:textId="77777777" w:rsidR="005B1862" w:rsidRDefault="008B60D6">
            <w:pPr>
              <w:spacing w:after="120" w:line="240" w:lineRule="auto"/>
              <w:rPr>
                <w:rFonts w:eastAsia="等线"/>
                <w:color w:val="0070C0"/>
                <w:lang w:val="en-US" w:eastAsia="zh-CN"/>
              </w:rPr>
            </w:pPr>
            <w:r>
              <w:rPr>
                <w:rFonts w:eastAsia="等线"/>
                <w:color w:val="0070C0"/>
                <w:lang w:val="en-US" w:eastAsia="zh-CN"/>
              </w:rPr>
              <w:lastRenderedPageBreak/>
              <w:t>CMCC</w:t>
            </w:r>
          </w:p>
        </w:tc>
        <w:tc>
          <w:tcPr>
            <w:tcW w:w="8395" w:type="dxa"/>
          </w:tcPr>
          <w:p w14:paraId="30C788E2" w14:textId="77777777" w:rsidR="005B1862" w:rsidRDefault="008B60D6">
            <w:pPr>
              <w:spacing w:after="120" w:line="240" w:lineRule="auto"/>
              <w:rPr>
                <w:rFonts w:eastAsia="等线"/>
                <w:color w:val="0070C0"/>
                <w:lang w:val="en-US" w:eastAsia="zh-CN"/>
              </w:rPr>
            </w:pPr>
            <w:r>
              <w:rPr>
                <w:rFonts w:eastAsia="等线"/>
                <w:color w:val="0070C0"/>
                <w:lang w:val="en-US" w:eastAsia="zh-CN"/>
              </w:rPr>
              <w:t>Option 1 is preferred and use the minimum RB of any CC to differentiate MPR.</w:t>
            </w:r>
          </w:p>
        </w:tc>
      </w:tr>
      <w:tr w:rsidR="005B1862" w14:paraId="257CD02D" w14:textId="77777777">
        <w:tc>
          <w:tcPr>
            <w:tcW w:w="1236" w:type="dxa"/>
          </w:tcPr>
          <w:p w14:paraId="7C73E898" w14:textId="77777777" w:rsidR="005B1862" w:rsidRDefault="008B60D6">
            <w:pPr>
              <w:spacing w:after="120" w:line="240" w:lineRule="auto"/>
              <w:rPr>
                <w:rFonts w:eastAsia="等线"/>
                <w:color w:val="0070C0"/>
                <w:lang w:val="en-US" w:eastAsia="zh-CN"/>
              </w:rPr>
            </w:pPr>
            <w:ins w:id="74" w:author="ZTE" w:date="2022-08-15T22:44:00Z">
              <w:r>
                <w:rPr>
                  <w:rFonts w:eastAsia="等线" w:hint="eastAsia"/>
                  <w:color w:val="0070C0"/>
                  <w:lang w:val="en-US" w:eastAsia="zh-CN"/>
                </w:rPr>
                <w:t>ZTE</w:t>
              </w:r>
            </w:ins>
          </w:p>
        </w:tc>
        <w:tc>
          <w:tcPr>
            <w:tcW w:w="8395" w:type="dxa"/>
          </w:tcPr>
          <w:p w14:paraId="05AEFF17" w14:textId="77777777" w:rsidR="005B1862" w:rsidRDefault="008B60D6">
            <w:pPr>
              <w:spacing w:after="120" w:line="240" w:lineRule="auto"/>
              <w:rPr>
                <w:rFonts w:eastAsia="等线"/>
                <w:color w:val="0070C0"/>
                <w:lang w:val="en-US" w:eastAsia="zh-CN"/>
              </w:rPr>
            </w:pPr>
            <w:ins w:id="75" w:author="ZTE" w:date="2022-08-15T22:44:00Z">
              <w:r>
                <w:rPr>
                  <w:rFonts w:eastAsia="等线" w:hint="eastAsia"/>
                  <w:color w:val="0070C0"/>
                  <w:lang w:val="en-US" w:eastAsia="zh-CN"/>
                </w:rPr>
                <w:t xml:space="preserve">Our intention is </w:t>
              </w:r>
            </w:ins>
            <w:ins w:id="76" w:author="ZTE" w:date="2022-08-15T22:46:00Z">
              <w:r>
                <w:rPr>
                  <w:rFonts w:eastAsia="等线" w:hint="eastAsia"/>
                  <w:color w:val="0070C0"/>
                  <w:lang w:val="en-US" w:eastAsia="zh-CN"/>
                </w:rPr>
                <w:t xml:space="preserve">also </w:t>
              </w:r>
            </w:ins>
            <w:ins w:id="77" w:author="ZTE" w:date="2022-08-15T22:44:00Z">
              <w:r>
                <w:rPr>
                  <w:rFonts w:eastAsia="等线" w:hint="eastAsia"/>
                  <w:color w:val="0070C0"/>
                  <w:lang w:val="en-US" w:eastAsia="zh-CN"/>
                </w:rPr>
                <w:t xml:space="preserve">to use the same approaches as other configuraitons like 5M+10MHz, where the MPR vlaue is same with the smaller CBW when the whole RB are not cross the carriers (using the smaller CBW PRB as break point). So for the break point of 3M+10MHz, it should be 15RB. We just noticed that 50RB is used in our contribution </w:t>
              </w:r>
            </w:ins>
            <w:ins w:id="78" w:author="ZTE" w:date="2022-08-15T22:47:00Z">
              <w:r>
                <w:rPr>
                  <w:rFonts w:eastAsia="等线" w:hint="eastAsia"/>
                  <w:color w:val="0070C0"/>
                  <w:lang w:val="en-US" w:eastAsia="zh-CN"/>
                </w:rPr>
                <w:t xml:space="preserve">but </w:t>
              </w:r>
            </w:ins>
            <w:ins w:id="79" w:author="ZTE" w:date="2022-08-15T22:44:00Z">
              <w:r>
                <w:rPr>
                  <w:rFonts w:eastAsia="等线" w:hint="eastAsia"/>
                  <w:color w:val="0070C0"/>
                  <w:lang w:val="en-US" w:eastAsia="zh-CN"/>
                </w:rPr>
                <w:t xml:space="preserve">it </w:t>
              </w:r>
            </w:ins>
            <w:ins w:id="80" w:author="ZTE" w:date="2022-08-15T22:48:00Z">
              <w:r>
                <w:rPr>
                  <w:rFonts w:eastAsia="等线" w:hint="eastAsia"/>
                  <w:color w:val="0070C0"/>
                  <w:lang w:val="en-US" w:eastAsia="zh-CN"/>
                </w:rPr>
                <w:t>wa</w:t>
              </w:r>
            </w:ins>
            <w:ins w:id="81" w:author="ZTE" w:date="2022-08-15T22:44:00Z">
              <w:r>
                <w:rPr>
                  <w:rFonts w:eastAsia="等线" w:hint="eastAsia"/>
                  <w:color w:val="0070C0"/>
                  <w:lang w:val="en-US" w:eastAsia="zh-CN"/>
                </w:rPr>
                <w:t>s a mistake</w:t>
              </w:r>
            </w:ins>
            <w:ins w:id="82" w:author="ZTE" w:date="2022-08-15T22:46:00Z">
              <w:r>
                <w:rPr>
                  <w:rFonts w:eastAsia="等线" w:hint="eastAsia"/>
                  <w:color w:val="0070C0"/>
                  <w:lang w:val="en-US" w:eastAsia="zh-CN"/>
                </w:rPr>
                <w:t>.</w:t>
              </w:r>
            </w:ins>
            <w:ins w:id="83" w:author="ZTE" w:date="2022-08-15T22:44:00Z">
              <w:r>
                <w:rPr>
                  <w:rFonts w:eastAsia="等线" w:hint="eastAsia"/>
                  <w:color w:val="0070C0"/>
                  <w:lang w:val="en-US" w:eastAsia="zh-CN"/>
                </w:rPr>
                <w:t xml:space="preserve">  So we are fine with Option 1.</w:t>
              </w:r>
            </w:ins>
          </w:p>
        </w:tc>
      </w:tr>
      <w:tr w:rsidR="005B1862" w14:paraId="554943A1" w14:textId="77777777">
        <w:tc>
          <w:tcPr>
            <w:tcW w:w="1236" w:type="dxa"/>
          </w:tcPr>
          <w:p w14:paraId="404B1861" w14:textId="77777777" w:rsidR="005B1862" w:rsidRDefault="009C3D34">
            <w:pPr>
              <w:spacing w:after="120" w:line="240" w:lineRule="auto"/>
              <w:rPr>
                <w:rFonts w:eastAsia="等线"/>
                <w:color w:val="0070C0"/>
                <w:lang w:val="en-US" w:eastAsia="zh-CN"/>
              </w:rPr>
            </w:pPr>
            <w:ins w:id="84" w:author="Huawei" w:date="2022-08-16T09:54:00Z">
              <w:r>
                <w:rPr>
                  <w:rFonts w:eastAsia="等线" w:hint="eastAsia"/>
                  <w:color w:val="0070C0"/>
                  <w:lang w:val="en-US" w:eastAsia="zh-CN"/>
                </w:rPr>
                <w:t>H</w:t>
              </w:r>
              <w:r>
                <w:rPr>
                  <w:rFonts w:eastAsia="等线"/>
                  <w:color w:val="0070C0"/>
                  <w:lang w:val="en-US" w:eastAsia="zh-CN"/>
                </w:rPr>
                <w:t>uawei</w:t>
              </w:r>
            </w:ins>
          </w:p>
        </w:tc>
        <w:tc>
          <w:tcPr>
            <w:tcW w:w="8395" w:type="dxa"/>
          </w:tcPr>
          <w:p w14:paraId="1BF30666" w14:textId="77777777" w:rsidR="005B1862" w:rsidRDefault="009C3D34">
            <w:pPr>
              <w:spacing w:after="120" w:line="240" w:lineRule="auto"/>
              <w:rPr>
                <w:rFonts w:eastAsia="等线"/>
                <w:color w:val="0070C0"/>
                <w:lang w:val="en-US" w:eastAsia="zh-CN"/>
              </w:rPr>
            </w:pPr>
            <w:ins w:id="85" w:author="Huawei" w:date="2022-08-16T09:54:00Z">
              <w:r>
                <w:rPr>
                  <w:rFonts w:eastAsia="等线"/>
                  <w:color w:val="0070C0"/>
                  <w:lang w:val="en-US" w:eastAsia="zh-CN"/>
                </w:rPr>
                <w:t xml:space="preserve">We support option 1. </w:t>
              </w:r>
            </w:ins>
          </w:p>
        </w:tc>
      </w:tr>
    </w:tbl>
    <w:bookmarkEnd w:id="73"/>
    <w:p w14:paraId="76B469C0" w14:textId="77777777" w:rsidR="005B1862" w:rsidRDefault="008B60D6">
      <w:pPr>
        <w:spacing w:line="240" w:lineRule="auto"/>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5B1862" w14:paraId="32A69459" w14:textId="77777777">
        <w:tc>
          <w:tcPr>
            <w:tcW w:w="1236" w:type="dxa"/>
          </w:tcPr>
          <w:p w14:paraId="0249EB08" w14:textId="77777777" w:rsidR="005B1862" w:rsidRDefault="008B60D6">
            <w:pPr>
              <w:spacing w:after="120" w:line="240" w:lineRule="auto"/>
              <w:rPr>
                <w:rFonts w:eastAsia="等线"/>
                <w:b/>
                <w:bCs/>
                <w:color w:val="0070C0"/>
                <w:lang w:val="en-US" w:eastAsia="zh-CN"/>
              </w:rPr>
            </w:pPr>
            <w:r>
              <w:rPr>
                <w:rFonts w:eastAsia="等线"/>
                <w:b/>
                <w:bCs/>
                <w:color w:val="0070C0"/>
                <w:lang w:val="en-US" w:eastAsia="zh-CN"/>
              </w:rPr>
              <w:t>Company</w:t>
            </w:r>
          </w:p>
        </w:tc>
        <w:tc>
          <w:tcPr>
            <w:tcW w:w="8395" w:type="dxa"/>
          </w:tcPr>
          <w:p w14:paraId="68CA442E" w14:textId="77777777" w:rsidR="005B1862" w:rsidRDefault="008B60D6">
            <w:pPr>
              <w:spacing w:after="120" w:line="240" w:lineRule="auto"/>
              <w:rPr>
                <w:rFonts w:eastAsia="等线"/>
                <w:b/>
                <w:bCs/>
                <w:color w:val="0070C0"/>
                <w:lang w:val="en-US" w:eastAsia="zh-CN"/>
              </w:rPr>
            </w:pPr>
            <w:r>
              <w:rPr>
                <w:rFonts w:eastAsia="等线"/>
                <w:b/>
                <w:bCs/>
                <w:color w:val="0070C0"/>
                <w:lang w:val="en-US" w:eastAsia="zh-CN"/>
              </w:rPr>
              <w:t>Comments</w:t>
            </w:r>
          </w:p>
        </w:tc>
      </w:tr>
      <w:tr w:rsidR="005B1862" w14:paraId="7104E83C" w14:textId="77777777">
        <w:tc>
          <w:tcPr>
            <w:tcW w:w="1236" w:type="dxa"/>
          </w:tcPr>
          <w:p w14:paraId="3B95D992" w14:textId="77777777" w:rsidR="005B1862" w:rsidRDefault="008B60D6">
            <w:pPr>
              <w:spacing w:after="120" w:line="240" w:lineRule="auto"/>
              <w:rPr>
                <w:rFonts w:eastAsia="等线"/>
                <w:color w:val="0070C0"/>
                <w:lang w:val="en-US" w:eastAsia="zh-CN"/>
              </w:rPr>
            </w:pPr>
            <w:r>
              <w:rPr>
                <w:rFonts w:eastAsia="等线" w:hint="eastAsia"/>
                <w:color w:val="0070C0"/>
                <w:lang w:val="en-US" w:eastAsia="zh-CN"/>
              </w:rPr>
              <w:t>C</w:t>
            </w:r>
            <w:r>
              <w:rPr>
                <w:rFonts w:eastAsia="等线"/>
                <w:color w:val="0070C0"/>
                <w:lang w:val="en-US" w:eastAsia="zh-CN"/>
              </w:rPr>
              <w:t>MCC</w:t>
            </w:r>
          </w:p>
        </w:tc>
        <w:tc>
          <w:tcPr>
            <w:tcW w:w="8395" w:type="dxa"/>
          </w:tcPr>
          <w:p w14:paraId="7EC89B90" w14:textId="77777777" w:rsidR="005B1862" w:rsidRDefault="008B60D6">
            <w:pPr>
              <w:spacing w:after="120" w:line="240" w:lineRule="auto"/>
              <w:rPr>
                <w:rFonts w:eastAsia="等线"/>
                <w:color w:val="0070C0"/>
                <w:lang w:val="en-US" w:eastAsia="zh-CN"/>
              </w:rPr>
            </w:pPr>
            <w:r>
              <w:rPr>
                <w:rFonts w:eastAsia="等线"/>
                <w:color w:val="0070C0"/>
                <w:lang w:val="en-US" w:eastAsia="zh-CN"/>
              </w:rPr>
              <w:t>Option 1</w:t>
            </w:r>
          </w:p>
        </w:tc>
      </w:tr>
      <w:tr w:rsidR="005B1862" w14:paraId="3F283D9B" w14:textId="77777777">
        <w:tc>
          <w:tcPr>
            <w:tcW w:w="1236" w:type="dxa"/>
          </w:tcPr>
          <w:p w14:paraId="644E28A0" w14:textId="77777777" w:rsidR="005B1862" w:rsidRDefault="008B60D6">
            <w:pPr>
              <w:spacing w:after="120" w:line="240" w:lineRule="auto"/>
              <w:rPr>
                <w:rFonts w:eastAsia="等线"/>
                <w:color w:val="0070C0"/>
                <w:lang w:val="en-US" w:eastAsia="zh-CN"/>
              </w:rPr>
            </w:pPr>
            <w:ins w:id="86" w:author="ZTE" w:date="2022-08-15T22:45:00Z">
              <w:r>
                <w:rPr>
                  <w:rFonts w:eastAsia="等线" w:hint="eastAsia"/>
                  <w:color w:val="0070C0"/>
                  <w:lang w:val="en-US" w:eastAsia="zh-CN"/>
                </w:rPr>
                <w:t>ZTE</w:t>
              </w:r>
            </w:ins>
          </w:p>
        </w:tc>
        <w:tc>
          <w:tcPr>
            <w:tcW w:w="8395" w:type="dxa"/>
          </w:tcPr>
          <w:p w14:paraId="25797272" w14:textId="77777777" w:rsidR="005B1862" w:rsidRDefault="008B60D6">
            <w:pPr>
              <w:spacing w:after="120" w:line="240" w:lineRule="auto"/>
              <w:rPr>
                <w:rFonts w:eastAsia="等线"/>
                <w:color w:val="0070C0"/>
                <w:lang w:val="en-US" w:eastAsia="zh-CN"/>
              </w:rPr>
            </w:pPr>
            <w:ins w:id="87" w:author="ZTE" w:date="2022-08-15T22:45:00Z">
              <w:r>
                <w:rPr>
                  <w:rFonts w:eastAsia="等线" w:hint="eastAsia"/>
                  <w:color w:val="0070C0"/>
                  <w:lang w:val="en-US" w:eastAsia="zh-CN"/>
                </w:rPr>
                <w:t>Agree with the moderator</w:t>
              </w:r>
              <w:r>
                <w:rPr>
                  <w:rFonts w:eastAsia="等线"/>
                  <w:color w:val="0070C0"/>
                  <w:lang w:val="en-US" w:eastAsia="zh-CN"/>
                </w:rPr>
                <w:t>’</w:t>
              </w:r>
              <w:r>
                <w:rPr>
                  <w:rFonts w:eastAsia="等线" w:hint="eastAsia"/>
                  <w:color w:val="0070C0"/>
                  <w:lang w:val="en-US" w:eastAsia="zh-CN"/>
                </w:rPr>
                <w:t>s r</w:t>
              </w:r>
              <w:r>
                <w:rPr>
                  <w:color w:val="0070C0"/>
                  <w:szCs w:val="24"/>
                  <w:lang w:eastAsia="zh-CN"/>
                </w:rPr>
                <w:t>ecommended WF</w:t>
              </w:r>
            </w:ins>
          </w:p>
        </w:tc>
      </w:tr>
      <w:tr w:rsidR="009C3D34" w14:paraId="7345270C" w14:textId="77777777">
        <w:tc>
          <w:tcPr>
            <w:tcW w:w="1236" w:type="dxa"/>
          </w:tcPr>
          <w:p w14:paraId="05D03403" w14:textId="77777777" w:rsidR="009C3D34" w:rsidRDefault="009C3D34" w:rsidP="009C3D34">
            <w:pPr>
              <w:spacing w:after="120" w:line="240" w:lineRule="auto"/>
              <w:rPr>
                <w:rFonts w:eastAsia="等线"/>
                <w:color w:val="0070C0"/>
                <w:lang w:val="en-US" w:eastAsia="zh-CN"/>
              </w:rPr>
            </w:pPr>
            <w:ins w:id="88" w:author="Huawei" w:date="2022-08-16T09:54:00Z">
              <w:r>
                <w:rPr>
                  <w:rFonts w:eastAsia="等线" w:hint="eastAsia"/>
                  <w:color w:val="0070C0"/>
                  <w:lang w:val="en-US" w:eastAsia="zh-CN"/>
                </w:rPr>
                <w:t>H</w:t>
              </w:r>
              <w:r>
                <w:rPr>
                  <w:rFonts w:eastAsia="等线"/>
                  <w:color w:val="0070C0"/>
                  <w:lang w:val="en-US" w:eastAsia="zh-CN"/>
                </w:rPr>
                <w:t>uawei</w:t>
              </w:r>
            </w:ins>
          </w:p>
        </w:tc>
        <w:tc>
          <w:tcPr>
            <w:tcW w:w="8395" w:type="dxa"/>
          </w:tcPr>
          <w:p w14:paraId="1F67FC42" w14:textId="77777777" w:rsidR="009C3D34" w:rsidRDefault="009C3D34" w:rsidP="009C3D34">
            <w:pPr>
              <w:spacing w:after="120" w:line="240" w:lineRule="auto"/>
              <w:rPr>
                <w:rFonts w:eastAsia="等线"/>
                <w:color w:val="0070C0"/>
                <w:lang w:val="en-US" w:eastAsia="zh-CN"/>
              </w:rPr>
            </w:pPr>
            <w:ins w:id="89" w:author="Huawei" w:date="2022-08-16T09:54:00Z">
              <w:r>
                <w:rPr>
                  <w:rFonts w:eastAsia="等线"/>
                  <w:color w:val="0070C0"/>
                  <w:lang w:val="en-US" w:eastAsia="zh-CN"/>
                </w:rPr>
                <w:t>We support option 1.</w:t>
              </w:r>
            </w:ins>
          </w:p>
        </w:tc>
      </w:tr>
    </w:tbl>
    <w:p w14:paraId="3EF7E49B" w14:textId="77777777" w:rsidR="005B1862" w:rsidRDefault="008B60D6">
      <w:pPr>
        <w:spacing w:line="240" w:lineRule="auto"/>
        <w:rPr>
          <w:bCs/>
          <w:color w:val="0070C0"/>
          <w:u w:val="single"/>
          <w:lang w:eastAsia="ko-KR"/>
        </w:rPr>
      </w:pPr>
      <w:r>
        <w:rPr>
          <w:bCs/>
          <w:color w:val="0070C0"/>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5B1862" w14:paraId="303F21E5" w14:textId="77777777">
        <w:tc>
          <w:tcPr>
            <w:tcW w:w="1236" w:type="dxa"/>
          </w:tcPr>
          <w:p w14:paraId="4709E1DB" w14:textId="77777777" w:rsidR="005B1862" w:rsidRDefault="008B60D6">
            <w:pPr>
              <w:spacing w:after="120" w:line="240" w:lineRule="auto"/>
              <w:rPr>
                <w:rFonts w:eastAsia="等线"/>
                <w:b/>
                <w:bCs/>
                <w:color w:val="0070C0"/>
                <w:lang w:val="en-US" w:eastAsia="zh-CN"/>
              </w:rPr>
            </w:pPr>
            <w:r>
              <w:rPr>
                <w:rFonts w:eastAsia="等线"/>
                <w:b/>
                <w:bCs/>
                <w:color w:val="0070C0"/>
                <w:lang w:val="en-US" w:eastAsia="zh-CN"/>
              </w:rPr>
              <w:t>Company</w:t>
            </w:r>
          </w:p>
        </w:tc>
        <w:tc>
          <w:tcPr>
            <w:tcW w:w="8395" w:type="dxa"/>
          </w:tcPr>
          <w:p w14:paraId="612A5657" w14:textId="77777777" w:rsidR="005B1862" w:rsidRDefault="008B60D6">
            <w:pPr>
              <w:spacing w:after="120" w:line="240" w:lineRule="auto"/>
              <w:rPr>
                <w:rFonts w:eastAsia="等线"/>
                <w:b/>
                <w:bCs/>
                <w:color w:val="0070C0"/>
                <w:lang w:val="en-US" w:eastAsia="zh-CN"/>
              </w:rPr>
            </w:pPr>
            <w:r>
              <w:rPr>
                <w:rFonts w:eastAsia="等线"/>
                <w:b/>
                <w:bCs/>
                <w:color w:val="0070C0"/>
                <w:lang w:val="en-US" w:eastAsia="zh-CN"/>
              </w:rPr>
              <w:t>Comments</w:t>
            </w:r>
          </w:p>
        </w:tc>
      </w:tr>
      <w:tr w:rsidR="005B1862" w14:paraId="1649D40C" w14:textId="77777777">
        <w:tc>
          <w:tcPr>
            <w:tcW w:w="1236" w:type="dxa"/>
          </w:tcPr>
          <w:p w14:paraId="01042350" w14:textId="77777777" w:rsidR="005B1862" w:rsidRDefault="008B60D6">
            <w:pPr>
              <w:spacing w:after="120" w:line="240" w:lineRule="auto"/>
              <w:rPr>
                <w:rFonts w:eastAsia="等线"/>
                <w:color w:val="0070C0"/>
                <w:lang w:val="en-US" w:eastAsia="zh-CN"/>
              </w:rPr>
            </w:pPr>
            <w:r>
              <w:rPr>
                <w:rFonts w:eastAsia="等线" w:hint="eastAsia"/>
                <w:color w:val="0070C0"/>
                <w:lang w:val="en-US" w:eastAsia="zh-CN"/>
              </w:rPr>
              <w:t>C</w:t>
            </w:r>
            <w:r>
              <w:rPr>
                <w:rFonts w:eastAsia="等线"/>
                <w:color w:val="0070C0"/>
                <w:lang w:val="en-US" w:eastAsia="zh-CN"/>
              </w:rPr>
              <w:t>MCC</w:t>
            </w:r>
          </w:p>
        </w:tc>
        <w:tc>
          <w:tcPr>
            <w:tcW w:w="8395" w:type="dxa"/>
          </w:tcPr>
          <w:p w14:paraId="16CB74BA" w14:textId="77777777" w:rsidR="005B1862" w:rsidRDefault="008B60D6">
            <w:pPr>
              <w:spacing w:after="120" w:line="240" w:lineRule="auto"/>
              <w:rPr>
                <w:rFonts w:eastAsia="等线"/>
                <w:color w:val="0070C0"/>
                <w:lang w:val="en-US" w:eastAsia="zh-CN"/>
              </w:rPr>
            </w:pPr>
            <w:r>
              <w:rPr>
                <w:rFonts w:eastAsia="等线"/>
                <w:color w:val="0070C0"/>
                <w:lang w:val="en-US" w:eastAsia="zh-CN"/>
              </w:rPr>
              <w:t>Option 2 is preferred and it follow the same RB configuration as single CC case.</w:t>
            </w:r>
          </w:p>
        </w:tc>
      </w:tr>
      <w:tr w:rsidR="005B1862" w14:paraId="42103E75" w14:textId="77777777">
        <w:tc>
          <w:tcPr>
            <w:tcW w:w="1236" w:type="dxa"/>
          </w:tcPr>
          <w:p w14:paraId="2958927C" w14:textId="77777777" w:rsidR="005B1862" w:rsidRDefault="008B60D6">
            <w:pPr>
              <w:spacing w:after="120" w:line="240" w:lineRule="auto"/>
              <w:rPr>
                <w:rFonts w:eastAsia="等线"/>
                <w:color w:val="0070C0"/>
                <w:lang w:val="en-US" w:eastAsia="zh-CN"/>
              </w:rPr>
            </w:pPr>
            <w:ins w:id="90" w:author="ZTE" w:date="2022-08-15T22:45:00Z">
              <w:r>
                <w:rPr>
                  <w:rFonts w:eastAsia="等线" w:hint="eastAsia"/>
                  <w:color w:val="0070C0"/>
                  <w:lang w:val="en-US" w:eastAsia="zh-CN"/>
                </w:rPr>
                <w:t>ZTE</w:t>
              </w:r>
            </w:ins>
          </w:p>
        </w:tc>
        <w:tc>
          <w:tcPr>
            <w:tcW w:w="8395" w:type="dxa"/>
          </w:tcPr>
          <w:p w14:paraId="45F87121" w14:textId="77777777" w:rsidR="005B1862" w:rsidRDefault="008B60D6">
            <w:pPr>
              <w:spacing w:after="120" w:line="240" w:lineRule="auto"/>
              <w:rPr>
                <w:ins w:id="91" w:author="ZTE" w:date="2022-08-15T22:47:00Z"/>
                <w:rFonts w:eastAsia="等线"/>
                <w:color w:val="0070C0"/>
                <w:lang w:val="en-US" w:eastAsia="zh-CN"/>
              </w:rPr>
            </w:pPr>
            <w:ins w:id="92" w:author="ZTE" w:date="2022-08-15T22:46:00Z">
              <w:r>
                <w:rPr>
                  <w:rFonts w:eastAsia="等线"/>
                  <w:color w:val="0070C0"/>
                  <w:lang w:val="en-US" w:eastAsia="zh-CN"/>
                </w:rPr>
                <w:t>Option 2</w:t>
              </w:r>
            </w:ins>
            <w:ins w:id="93" w:author="ZTE" w:date="2022-08-15T22:47:00Z">
              <w:r>
                <w:rPr>
                  <w:rFonts w:eastAsia="等线" w:hint="eastAsia"/>
                  <w:color w:val="0070C0"/>
                  <w:lang w:val="en-US" w:eastAsia="zh-CN"/>
                </w:rPr>
                <w:t>.</w:t>
              </w:r>
            </w:ins>
          </w:p>
          <w:p w14:paraId="6718EB85" w14:textId="77777777" w:rsidR="005B1862" w:rsidRDefault="008B60D6">
            <w:pPr>
              <w:spacing w:after="120" w:line="240" w:lineRule="auto"/>
              <w:rPr>
                <w:rFonts w:eastAsia="等线"/>
                <w:color w:val="0070C0"/>
                <w:lang w:val="en-US" w:eastAsia="zh-CN"/>
              </w:rPr>
            </w:pPr>
            <w:ins w:id="94" w:author="ZTE" w:date="2022-08-15T22:47:00Z">
              <w:r>
                <w:rPr>
                  <w:rFonts w:eastAsia="等线" w:hint="eastAsia"/>
                  <w:color w:val="0070C0"/>
                  <w:lang w:val="en-US" w:eastAsia="zh-CN"/>
                </w:rPr>
                <w:t xml:space="preserve">UL configuration of 25RB is used for </w:t>
              </w:r>
              <w:r>
                <w:rPr>
                  <w:rFonts w:hint="eastAsia"/>
                  <w:lang w:val="en-US" w:eastAsia="zh-CN"/>
                </w:rPr>
                <w:t>for carrier wider than 5MHz for</w:t>
              </w:r>
              <w:r>
                <w:rPr>
                  <w:rFonts w:eastAsia="等线" w:hint="eastAsia"/>
                  <w:color w:val="0070C0"/>
                  <w:lang w:val="en-US" w:eastAsia="zh-CN"/>
                </w:rPr>
                <w:t xml:space="preserve"> band 8 REFSEN requirements, so it should keep 25RB.</w:t>
              </w:r>
            </w:ins>
          </w:p>
        </w:tc>
      </w:tr>
      <w:tr w:rsidR="009C3D34" w14:paraId="55AB021C" w14:textId="77777777">
        <w:tc>
          <w:tcPr>
            <w:tcW w:w="1236" w:type="dxa"/>
          </w:tcPr>
          <w:p w14:paraId="0438F2FD" w14:textId="77777777" w:rsidR="009C3D34" w:rsidRDefault="009C3D34" w:rsidP="009C3D34">
            <w:pPr>
              <w:spacing w:after="120" w:line="240" w:lineRule="auto"/>
              <w:rPr>
                <w:rFonts w:eastAsia="等线"/>
                <w:color w:val="0070C0"/>
                <w:lang w:val="en-US" w:eastAsia="zh-CN"/>
              </w:rPr>
            </w:pPr>
            <w:ins w:id="95" w:author="Huawei" w:date="2022-08-16T09:55:00Z">
              <w:r>
                <w:rPr>
                  <w:rFonts w:eastAsia="等线" w:hint="eastAsia"/>
                  <w:color w:val="0070C0"/>
                  <w:lang w:val="en-US" w:eastAsia="zh-CN"/>
                </w:rPr>
                <w:t>H</w:t>
              </w:r>
              <w:r>
                <w:rPr>
                  <w:rFonts w:eastAsia="等线"/>
                  <w:color w:val="0070C0"/>
                  <w:lang w:val="en-US" w:eastAsia="zh-CN"/>
                </w:rPr>
                <w:t>uawei</w:t>
              </w:r>
            </w:ins>
          </w:p>
        </w:tc>
        <w:tc>
          <w:tcPr>
            <w:tcW w:w="8395" w:type="dxa"/>
          </w:tcPr>
          <w:p w14:paraId="17CE7747" w14:textId="77777777" w:rsidR="009C3D34" w:rsidRDefault="009C3D34" w:rsidP="009C3D34">
            <w:pPr>
              <w:spacing w:after="120" w:line="240" w:lineRule="auto"/>
              <w:rPr>
                <w:ins w:id="96" w:author="Huawei" w:date="2022-08-16T09:55:00Z"/>
                <w:rFonts w:eastAsia="等线"/>
                <w:color w:val="0070C0"/>
                <w:lang w:val="en-US" w:eastAsia="zh-CN"/>
              </w:rPr>
            </w:pPr>
            <w:ins w:id="97" w:author="Huawei" w:date="2022-08-16T09:55:00Z">
              <w:r>
                <w:rPr>
                  <w:rFonts w:eastAsia="等线"/>
                  <w:color w:val="0070C0"/>
                  <w:lang w:val="en-US" w:eastAsia="zh-CN"/>
                </w:rPr>
                <w:t>We support option 2.</w:t>
              </w:r>
            </w:ins>
          </w:p>
          <w:p w14:paraId="66C2AE71" w14:textId="77777777" w:rsidR="009C3D34" w:rsidRDefault="009C3D34" w:rsidP="009C3D34">
            <w:pPr>
              <w:spacing w:after="120" w:line="240" w:lineRule="auto"/>
              <w:rPr>
                <w:rFonts w:eastAsia="等线"/>
                <w:color w:val="0070C0"/>
                <w:lang w:val="en-US" w:eastAsia="zh-CN"/>
              </w:rPr>
            </w:pPr>
            <w:ins w:id="98" w:author="Huawei" w:date="2022-08-16T09:55:00Z">
              <w:r>
                <w:rPr>
                  <w:rFonts w:eastAsia="等线"/>
                  <w:color w:val="0070C0"/>
                  <w:lang w:val="en-US" w:eastAsia="zh-CN"/>
                </w:rPr>
                <w:t>Since the UL configuration is restricted as 25RB for band 8 10MHz single carrier REFSENS requirement, CA case can follow this UL RB restriction. Otherwise, larger RB allocation will result REFSENS degradation.</w:t>
              </w:r>
            </w:ins>
          </w:p>
        </w:tc>
      </w:tr>
    </w:tbl>
    <w:p w14:paraId="1C7CDCF1" w14:textId="77777777" w:rsidR="005B1862" w:rsidRDefault="005B1862">
      <w:pPr>
        <w:rPr>
          <w:lang w:val="sv-SE" w:eastAsia="zh-CN"/>
        </w:rPr>
      </w:pPr>
    </w:p>
    <w:p w14:paraId="7D34CB2F" w14:textId="77777777" w:rsidR="005B1862" w:rsidRDefault="008B60D6">
      <w:pPr>
        <w:pStyle w:val="Heading3"/>
        <w:rPr>
          <w:sz w:val="24"/>
          <w:szCs w:val="16"/>
        </w:rPr>
      </w:pPr>
      <w:r>
        <w:rPr>
          <w:sz w:val="24"/>
          <w:szCs w:val="16"/>
        </w:rPr>
        <w:t>CRs/TPs comments collection</w:t>
      </w:r>
    </w:p>
    <w:p w14:paraId="6D63CEC5" w14:textId="77777777" w:rsidR="005B1862" w:rsidRDefault="008B60D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B1862" w14:paraId="2FD8BCEA" w14:textId="77777777">
        <w:tc>
          <w:tcPr>
            <w:tcW w:w="1233" w:type="dxa"/>
          </w:tcPr>
          <w:p w14:paraId="29004FC8" w14:textId="77777777" w:rsidR="005B1862" w:rsidRDefault="008B60D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0C017B02" w14:textId="77777777" w:rsidR="005B1862" w:rsidRDefault="008B60D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1862" w14:paraId="5BCEC447" w14:textId="77777777">
        <w:tc>
          <w:tcPr>
            <w:tcW w:w="1233" w:type="dxa"/>
            <w:tcBorders>
              <w:top w:val="single" w:sz="4" w:space="0" w:color="A6A6A6"/>
              <w:left w:val="single" w:sz="4" w:space="0" w:color="A6A6A6"/>
              <w:bottom w:val="single" w:sz="4" w:space="0" w:color="A6A6A6"/>
              <w:right w:val="single" w:sz="4" w:space="0" w:color="A6A6A6"/>
            </w:tcBorders>
            <w:shd w:val="clear" w:color="auto" w:fill="auto"/>
          </w:tcPr>
          <w:p w14:paraId="28D437E6" w14:textId="77777777" w:rsidR="005B1862" w:rsidRDefault="00000000">
            <w:pPr>
              <w:spacing w:after="120"/>
              <w:rPr>
                <w:rStyle w:val="Hyperlink"/>
                <w:rFonts w:ascii="Arial" w:hAnsi="Arial" w:cs="Arial"/>
                <w:sz w:val="16"/>
                <w:szCs w:val="16"/>
              </w:rPr>
            </w:pPr>
            <w:hyperlink r:id="rId14" w:history="1">
              <w:r w:rsidR="008B60D6">
                <w:rPr>
                  <w:rStyle w:val="Hyperlink"/>
                  <w:rFonts w:ascii="Arial" w:hAnsi="Arial" w:cs="Arial"/>
                  <w:sz w:val="16"/>
                  <w:szCs w:val="16"/>
                </w:rPr>
                <w:t>R4-2212304</w:t>
              </w:r>
            </w:hyperlink>
          </w:p>
          <w:p w14:paraId="707132B1" w14:textId="77777777" w:rsidR="005B1862" w:rsidRDefault="005B1862">
            <w:pPr>
              <w:spacing w:after="120"/>
              <w:rPr>
                <w:rFonts w:eastAsiaTheme="minorEastAsia"/>
                <w:color w:val="0070C0"/>
                <w:lang w:val="en-US" w:eastAsia="zh-CN"/>
              </w:rPr>
            </w:pPr>
          </w:p>
        </w:tc>
        <w:tc>
          <w:tcPr>
            <w:tcW w:w="8398" w:type="dxa"/>
          </w:tcPr>
          <w:p w14:paraId="41B29CB9" w14:textId="77777777" w:rsidR="005B1862" w:rsidRDefault="008B60D6">
            <w:pPr>
              <w:spacing w:after="120"/>
              <w:rPr>
                <w:rFonts w:eastAsiaTheme="minorEastAsia"/>
                <w:color w:val="0070C0"/>
                <w:lang w:val="en-US" w:eastAsia="zh-CN"/>
              </w:rPr>
            </w:pPr>
            <w:r>
              <w:rPr>
                <w:rFonts w:eastAsiaTheme="minorEastAsia" w:hint="eastAsia"/>
                <w:color w:val="0070C0"/>
                <w:lang w:val="en-US" w:eastAsia="zh-CN"/>
              </w:rPr>
              <w:t>CMCC</w:t>
            </w:r>
            <w:r>
              <w:rPr>
                <w:rFonts w:eastAsiaTheme="minorEastAsia"/>
                <w:color w:val="0070C0"/>
                <w:lang w:val="en-US" w:eastAsia="zh-CN"/>
              </w:rPr>
              <w:t xml:space="preserve">: </w:t>
            </w:r>
          </w:p>
          <w:p w14:paraId="7C3338C0" w14:textId="77777777" w:rsidR="005B1862" w:rsidRDefault="008B60D6">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or</w:t>
            </w:r>
            <w:r>
              <w:rPr>
                <w:rFonts w:eastAsiaTheme="minorEastAsia"/>
                <w:color w:val="0070C0"/>
                <w:lang w:val="en-US" w:eastAsia="zh-CN"/>
              </w:rPr>
              <w:t xml:space="preserve"> SEM, there is a typo. it should be -25</w:t>
            </w:r>
            <w:r>
              <w:rPr>
                <w:rFonts w:eastAsiaTheme="minorEastAsia" w:hint="eastAsia"/>
                <w:color w:val="0070C0"/>
                <w:lang w:val="en-US" w:eastAsia="zh-CN"/>
              </w:rPr>
              <w:t>dB</w:t>
            </w:r>
            <w:r>
              <w:rPr>
                <w:rFonts w:eastAsiaTheme="minorEastAsia"/>
                <w:color w:val="0070C0"/>
                <w:lang w:val="en-US" w:eastAsia="zh-CN"/>
              </w:rPr>
              <w:t xml:space="preserve">m at offset range </w:t>
            </w:r>
            <w:ins w:id="99" w:author="chunxia-CMCC" w:date="2022-07-21T09:16:00Z">
              <w:r>
                <w:rPr>
                  <w:rFonts w:eastAsiaTheme="minorEastAsia"/>
                  <w:color w:val="0070C0"/>
                  <w:lang w:val="en-US" w:eastAsia="zh-CN"/>
                </w:rPr>
                <w:sym w:font="Symbol" w:char="F0B1"/>
              </w:r>
            </w:ins>
            <w:ins w:id="100" w:author="chunxia-CMCC" w:date="2022-07-21T09:17:00Z">
              <w:r>
                <w:rPr>
                  <w:rFonts w:eastAsiaTheme="minorEastAsia"/>
                  <w:color w:val="0070C0"/>
                  <w:lang w:val="en-US" w:eastAsia="zh-CN"/>
                </w:rPr>
                <w:t xml:space="preserve"> 9.8-</w:t>
              </w:r>
            </w:ins>
            <w:ins w:id="101" w:author="chunxia-CMCC" w:date="2022-07-21T09:18:00Z">
              <w:r>
                <w:rPr>
                  <w:rFonts w:eastAsiaTheme="minorEastAsia"/>
                  <w:color w:val="0070C0"/>
                  <w:lang w:val="en-US" w:eastAsia="zh-CN"/>
                </w:rPr>
                <w:t>12.85</w:t>
              </w:r>
            </w:ins>
            <w:r>
              <w:rPr>
                <w:rFonts w:eastAsiaTheme="minorEastAsia"/>
                <w:color w:val="0070C0"/>
                <w:lang w:val="en-US" w:eastAsia="zh-CN"/>
              </w:rPr>
              <w:t xml:space="preserve">MHz. </w:t>
            </w:r>
          </w:p>
          <w:p w14:paraId="54150BE5" w14:textId="77777777" w:rsidR="005B1862" w:rsidRDefault="008B60D6">
            <w:pPr>
              <w:spacing w:after="120"/>
              <w:rPr>
                <w:rFonts w:eastAsiaTheme="minorEastAsia"/>
                <w:color w:val="0070C0"/>
                <w:lang w:val="en-US" w:eastAsia="zh-CN"/>
              </w:rPr>
            </w:pPr>
            <w:r>
              <w:rPr>
                <w:rFonts w:eastAsiaTheme="minorEastAsia"/>
                <w:color w:val="0070C0"/>
                <w:lang w:val="en-US" w:eastAsia="zh-CN"/>
              </w:rPr>
              <w:t>RB configuration of REFSENSE will be updated accordingly according to 1</w:t>
            </w:r>
            <w:r>
              <w:rPr>
                <w:rFonts w:eastAsiaTheme="minorEastAsia"/>
                <w:color w:val="0070C0"/>
                <w:vertAlign w:val="superscript"/>
                <w:lang w:val="en-US" w:eastAsia="zh-CN"/>
              </w:rPr>
              <w:t>st</w:t>
            </w:r>
            <w:r>
              <w:rPr>
                <w:rFonts w:eastAsiaTheme="minorEastAsia"/>
                <w:color w:val="0070C0"/>
                <w:lang w:val="en-US" w:eastAsia="zh-CN"/>
              </w:rPr>
              <w:t xml:space="preserve"> round agreements.</w:t>
            </w:r>
          </w:p>
          <w:p w14:paraId="46762AA1" w14:textId="77777777" w:rsidR="009C3D34" w:rsidRPr="003D4E86" w:rsidRDefault="009C3D34" w:rsidP="009C3D34">
            <w:pPr>
              <w:spacing w:after="120"/>
              <w:rPr>
                <w:ins w:id="102" w:author="Huawei" w:date="2022-08-16T09:56:00Z"/>
                <w:rFonts w:eastAsiaTheme="minorEastAsia"/>
                <w:color w:val="0070C0"/>
                <w:lang w:val="en-US" w:eastAsia="zh-CN"/>
              </w:rPr>
            </w:pPr>
            <w:ins w:id="103" w:author="Huawei" w:date="2022-08-16T09:56:00Z">
              <w:r>
                <w:rPr>
                  <w:rFonts w:eastAsiaTheme="minorEastAsia"/>
                  <w:color w:val="0070C0"/>
                  <w:lang w:val="en-US" w:eastAsia="zh-CN"/>
                </w:rPr>
                <w:t xml:space="preserve">Huawei: To CMCC, yes, the requirements at offset range </w:t>
              </w:r>
              <w:r w:rsidRPr="003D4E86">
                <w:rPr>
                  <w:rFonts w:eastAsiaTheme="minorEastAsia"/>
                  <w:color w:val="0070C0"/>
                  <w:lang w:val="en-US" w:eastAsia="zh-CN"/>
                </w:rPr>
                <w:sym w:font="Symbol" w:char="F0B1"/>
              </w:r>
              <w:r w:rsidRPr="003D4E86">
                <w:rPr>
                  <w:rFonts w:eastAsiaTheme="minorEastAsia"/>
                  <w:color w:val="0070C0"/>
                  <w:lang w:val="en-US" w:eastAsia="zh-CN"/>
                </w:rPr>
                <w:t xml:space="preserve"> </w:t>
              </w:r>
              <w:r w:rsidRPr="00C613F8">
                <w:rPr>
                  <w:rFonts w:eastAsiaTheme="minorEastAsia"/>
                  <w:color w:val="0070C0"/>
                  <w:lang w:val="en-US" w:eastAsia="zh-CN"/>
                </w:rPr>
                <w:t>9.8-12.85MHz</w:t>
              </w:r>
              <w:r>
                <w:rPr>
                  <w:rFonts w:eastAsiaTheme="minorEastAsia"/>
                  <w:color w:val="0070C0"/>
                  <w:lang w:val="en-US" w:eastAsia="zh-CN"/>
                </w:rPr>
                <w:t xml:space="preserve"> for </w:t>
              </w:r>
              <w:r w:rsidRPr="00C613F8">
                <w:rPr>
                  <w:rFonts w:eastAsiaTheme="minorEastAsia"/>
                  <w:color w:val="0070C0"/>
                  <w:lang w:val="en-US" w:eastAsia="zh-CN"/>
                </w:rPr>
                <w:t>25RB+25RB</w:t>
              </w:r>
              <w:r>
                <w:rPr>
                  <w:rFonts w:eastAsiaTheme="minorEastAsia"/>
                  <w:color w:val="0070C0"/>
                  <w:lang w:val="en-US" w:eastAsia="zh-CN"/>
                </w:rPr>
                <w:t xml:space="preserve"> case can be modified as -25dBm.</w:t>
              </w:r>
            </w:ins>
          </w:p>
          <w:p w14:paraId="3E4E458B" w14:textId="77777777" w:rsidR="005B1862" w:rsidRDefault="008B60D6">
            <w:pPr>
              <w:spacing w:after="120"/>
              <w:rPr>
                <w:rFonts w:eastAsiaTheme="minorEastAsia"/>
                <w:color w:val="0070C0"/>
                <w:lang w:val="en-US" w:eastAsia="zh-CN"/>
              </w:rPr>
            </w:pPr>
            <w:del w:id="104" w:author="Huawei" w:date="2022-08-16T09:56:00Z">
              <w:r w:rsidDel="009C3D34">
                <w:rPr>
                  <w:rFonts w:eastAsiaTheme="minorEastAsia" w:hint="eastAsia"/>
                  <w:color w:val="0070C0"/>
                  <w:lang w:val="en-US" w:eastAsia="zh-CN"/>
                </w:rPr>
                <w:delText>C</w:delText>
              </w:r>
              <w:r w:rsidDel="009C3D34">
                <w:rPr>
                  <w:rFonts w:eastAsiaTheme="minorEastAsia"/>
                  <w:color w:val="0070C0"/>
                  <w:lang w:val="en-US" w:eastAsia="zh-CN"/>
                </w:rPr>
                <w:delText>ompany B:</w:delText>
              </w:r>
            </w:del>
          </w:p>
        </w:tc>
      </w:tr>
      <w:tr w:rsidR="005B1862" w14:paraId="6BBC922E" w14:textId="77777777">
        <w:tc>
          <w:tcPr>
            <w:tcW w:w="9631" w:type="dxa"/>
            <w:gridSpan w:val="2"/>
            <w:tcBorders>
              <w:top w:val="single" w:sz="4" w:space="0" w:color="A6A6A6"/>
              <w:left w:val="single" w:sz="4" w:space="0" w:color="A6A6A6"/>
              <w:bottom w:val="single" w:sz="4" w:space="0" w:color="A6A6A6"/>
            </w:tcBorders>
            <w:shd w:val="clear" w:color="auto" w:fill="auto"/>
          </w:tcPr>
          <w:p w14:paraId="264CCF61" w14:textId="77777777" w:rsidR="005B1862" w:rsidRDefault="008B60D6">
            <w:pPr>
              <w:spacing w:after="120"/>
              <w:rPr>
                <w:rFonts w:eastAsiaTheme="minorEastAsia"/>
                <w:color w:val="0070C0"/>
                <w:lang w:val="en-US" w:eastAsia="zh-CN"/>
              </w:rPr>
            </w:pPr>
            <w:r>
              <w:rPr>
                <w:rFonts w:eastAsiaTheme="minorEastAsia"/>
                <w:color w:val="0070C0"/>
                <w:lang w:val="en-US" w:eastAsia="zh-CN"/>
              </w:rPr>
              <w:t>At first round, it is suggested to focus on the open issues and this CR will capture all final agreements.</w:t>
            </w:r>
          </w:p>
        </w:tc>
      </w:tr>
    </w:tbl>
    <w:p w14:paraId="3C40D5AA" w14:textId="77777777" w:rsidR="005B1862" w:rsidRDefault="005B1862">
      <w:pPr>
        <w:rPr>
          <w:color w:val="0070C0"/>
          <w:lang w:val="en-US" w:eastAsia="zh-CN"/>
        </w:rPr>
      </w:pPr>
    </w:p>
    <w:p w14:paraId="1E51A46A" w14:textId="77777777" w:rsidR="005B1862" w:rsidRDefault="008B60D6">
      <w:pPr>
        <w:pStyle w:val="Heading2"/>
      </w:pPr>
      <w:r>
        <w:lastRenderedPageBreak/>
        <w:t>Summary</w:t>
      </w:r>
      <w:r>
        <w:rPr>
          <w:rFonts w:hint="eastAsia"/>
        </w:rPr>
        <w:t xml:space="preserve"> for 1st round </w:t>
      </w:r>
    </w:p>
    <w:p w14:paraId="3D1D3F30" w14:textId="77777777" w:rsidR="005B1862" w:rsidRDefault="008B60D6">
      <w:pPr>
        <w:pStyle w:val="Heading3"/>
        <w:rPr>
          <w:sz w:val="24"/>
          <w:szCs w:val="16"/>
        </w:rPr>
      </w:pPr>
      <w:r>
        <w:rPr>
          <w:sz w:val="24"/>
          <w:szCs w:val="16"/>
        </w:rPr>
        <w:t xml:space="preserve">Open issues </w:t>
      </w:r>
    </w:p>
    <w:p w14:paraId="260DF59F" w14:textId="77777777" w:rsidR="005B1862" w:rsidRDefault="008B60D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3"/>
        <w:tblW w:w="0" w:type="auto"/>
        <w:tblInd w:w="-289" w:type="dxa"/>
        <w:tblLayout w:type="fixed"/>
        <w:tblLook w:val="04A0" w:firstRow="1" w:lastRow="0" w:firstColumn="1" w:lastColumn="0" w:noHBand="0" w:noVBand="1"/>
        <w:tblPrChange w:id="105" w:author="chunxia-CMCC" w:date="2022-08-19T14:33:00Z">
          <w:tblPr>
            <w:tblStyle w:val="TableGrid3"/>
            <w:tblW w:w="0" w:type="auto"/>
            <w:tblLook w:val="04A0" w:firstRow="1" w:lastRow="0" w:firstColumn="1" w:lastColumn="0" w:noHBand="0" w:noVBand="1"/>
          </w:tblPr>
        </w:tblPrChange>
      </w:tblPr>
      <w:tblGrid>
        <w:gridCol w:w="1135"/>
        <w:gridCol w:w="8785"/>
        <w:tblGridChange w:id="106">
          <w:tblGrid>
            <w:gridCol w:w="595"/>
            <w:gridCol w:w="9036"/>
          </w:tblGrid>
        </w:tblGridChange>
      </w:tblGrid>
      <w:tr w:rsidR="005B1862" w14:paraId="72560EDB" w14:textId="77777777" w:rsidTr="003B5D1D">
        <w:tc>
          <w:tcPr>
            <w:tcW w:w="1135" w:type="dxa"/>
            <w:tcPrChange w:id="107" w:author="chunxia-CMCC" w:date="2022-08-19T14:33:00Z">
              <w:tcPr>
                <w:tcW w:w="1225" w:type="dxa"/>
              </w:tcPr>
            </w:tcPrChange>
          </w:tcPr>
          <w:p w14:paraId="00949ECC" w14:textId="77777777" w:rsidR="005B1862" w:rsidRDefault="005B1862">
            <w:pPr>
              <w:rPr>
                <w:rFonts w:eastAsiaTheme="minorEastAsia"/>
                <w:color w:val="0070C0"/>
                <w:lang w:val="en-US" w:eastAsia="zh-CN"/>
              </w:rPr>
            </w:pPr>
          </w:p>
        </w:tc>
        <w:tc>
          <w:tcPr>
            <w:tcW w:w="8785" w:type="dxa"/>
            <w:tcPrChange w:id="108" w:author="chunxia-CMCC" w:date="2022-08-19T14:33:00Z">
              <w:tcPr>
                <w:tcW w:w="8406" w:type="dxa"/>
              </w:tcPr>
            </w:tcPrChange>
          </w:tcPr>
          <w:p w14:paraId="609C96E7" w14:textId="77777777" w:rsidR="005B1862" w:rsidRDefault="008B60D6">
            <w:pPr>
              <w:rPr>
                <w:rFonts w:eastAsiaTheme="minorEastAsia"/>
                <w:color w:val="0070C0"/>
                <w:lang w:val="en-US" w:eastAsia="zh-CN"/>
              </w:rPr>
            </w:pPr>
            <w:r>
              <w:rPr>
                <w:rFonts w:eastAsiaTheme="minorEastAsia"/>
                <w:color w:val="0070C0"/>
                <w:lang w:val="en-US" w:eastAsia="zh-CN"/>
              </w:rPr>
              <w:t xml:space="preserve">Status summary </w:t>
            </w:r>
          </w:p>
        </w:tc>
      </w:tr>
      <w:tr w:rsidR="005B1862" w14:paraId="19B89555" w14:textId="77777777" w:rsidTr="003B5D1D">
        <w:tc>
          <w:tcPr>
            <w:tcW w:w="1135" w:type="dxa"/>
            <w:tcPrChange w:id="109" w:author="chunxia-CMCC" w:date="2022-08-19T14:33:00Z">
              <w:tcPr>
                <w:tcW w:w="1225" w:type="dxa"/>
              </w:tcPr>
            </w:tcPrChange>
          </w:tcPr>
          <w:p w14:paraId="6A84E549" w14:textId="7DE8747A" w:rsidR="005B1862" w:rsidRDefault="008B60D6">
            <w:pPr>
              <w:rPr>
                <w:rFonts w:eastAsiaTheme="minorEastAsia"/>
                <w:color w:val="0070C0"/>
                <w:lang w:val="en-US" w:eastAsia="zh-CN"/>
              </w:rPr>
            </w:pPr>
            <w:r>
              <w:rPr>
                <w:rFonts w:eastAsiaTheme="minorEastAsia"/>
                <w:color w:val="0070C0"/>
                <w:lang w:val="en-US" w:eastAsia="zh-CN"/>
              </w:rPr>
              <w:t>Sub-topic #1-1</w:t>
            </w:r>
            <w:ins w:id="110" w:author="chunxia-CMCC" w:date="2022-08-19T14:27:00Z">
              <w:r w:rsidR="0058059E">
                <w:rPr>
                  <w:rFonts w:eastAsiaTheme="minorEastAsia"/>
                  <w:color w:val="0070C0"/>
                  <w:lang w:val="en-US" w:eastAsia="zh-CN"/>
                </w:rPr>
                <w:t xml:space="preserve"> MPR</w:t>
              </w:r>
            </w:ins>
          </w:p>
        </w:tc>
        <w:tc>
          <w:tcPr>
            <w:tcW w:w="8785" w:type="dxa"/>
            <w:tcPrChange w:id="111" w:author="chunxia-CMCC" w:date="2022-08-19T14:33:00Z">
              <w:tcPr>
                <w:tcW w:w="8406" w:type="dxa"/>
              </w:tcPr>
            </w:tcPrChange>
          </w:tcPr>
          <w:p w14:paraId="3BE7CCEE" w14:textId="77777777" w:rsidR="005B1862" w:rsidRDefault="0058059E">
            <w:pPr>
              <w:rPr>
                <w:ins w:id="112" w:author="chunxia-CMCC" w:date="2022-08-19T14:28:00Z"/>
                <w:rFonts w:eastAsiaTheme="minorEastAsia"/>
                <w:color w:val="0070C0"/>
                <w:lang w:val="en-US" w:eastAsia="zh-CN"/>
              </w:rPr>
            </w:pPr>
            <w:ins w:id="113" w:author="chunxia-CMCC" w:date="2022-08-19T14:28:00Z">
              <w:r>
                <w:rPr>
                  <w:rFonts w:eastAsiaTheme="minorEastAsia"/>
                  <w:color w:val="0070C0"/>
                  <w:lang w:val="en-US" w:eastAsia="zh-CN"/>
                </w:rPr>
                <w:t>All companies support option 1.</w:t>
              </w:r>
            </w:ins>
          </w:p>
          <w:p w14:paraId="18922793" w14:textId="77777777" w:rsidR="0058059E" w:rsidRPr="0058059E" w:rsidRDefault="0058059E">
            <w:pPr>
              <w:rPr>
                <w:ins w:id="114" w:author="chunxia-CMCC" w:date="2022-08-19T14:29:00Z"/>
                <w:rFonts w:eastAsiaTheme="minorEastAsia"/>
                <w:b/>
                <w:bCs/>
                <w:color w:val="0070C0"/>
                <w:u w:val="single"/>
                <w:lang w:val="en-US" w:eastAsia="zh-CN"/>
                <w:rPrChange w:id="115" w:author="chunxia-CMCC" w:date="2022-08-19T14:29:00Z">
                  <w:rPr>
                    <w:ins w:id="116" w:author="chunxia-CMCC" w:date="2022-08-19T14:29:00Z"/>
                    <w:rFonts w:eastAsiaTheme="minorEastAsia"/>
                    <w:color w:val="0070C0"/>
                    <w:lang w:val="en-US" w:eastAsia="zh-CN"/>
                  </w:rPr>
                </w:rPrChange>
              </w:rPr>
            </w:pPr>
            <w:ins w:id="117" w:author="chunxia-CMCC" w:date="2022-08-19T14:28:00Z">
              <w:r w:rsidRPr="0058059E">
                <w:rPr>
                  <w:rFonts w:eastAsiaTheme="minorEastAsia"/>
                  <w:b/>
                  <w:bCs/>
                  <w:color w:val="0070C0"/>
                  <w:u w:val="single"/>
                  <w:lang w:val="en-US" w:eastAsia="zh-CN"/>
                  <w:rPrChange w:id="118" w:author="chunxia-CMCC" w:date="2022-08-19T14:29:00Z">
                    <w:rPr>
                      <w:rFonts w:eastAsiaTheme="minorEastAsia"/>
                      <w:color w:val="0070C0"/>
                      <w:lang w:val="en-US" w:eastAsia="zh-CN"/>
                    </w:rPr>
                  </w:rPrChange>
                </w:rPr>
                <w:t>Tentative agreement</w:t>
              </w:r>
            </w:ins>
            <w:ins w:id="119" w:author="chunxia-CMCC" w:date="2022-08-19T14:29:00Z">
              <w:r w:rsidRPr="0058059E">
                <w:rPr>
                  <w:rFonts w:eastAsiaTheme="minorEastAsia"/>
                  <w:b/>
                  <w:bCs/>
                  <w:color w:val="0070C0"/>
                  <w:u w:val="single"/>
                  <w:lang w:val="en-US" w:eastAsia="zh-CN"/>
                  <w:rPrChange w:id="120" w:author="chunxia-CMCC" w:date="2022-08-19T14:29:00Z">
                    <w:rPr>
                      <w:rFonts w:eastAsiaTheme="minorEastAsia"/>
                      <w:color w:val="0070C0"/>
                      <w:lang w:val="en-US" w:eastAsia="zh-CN"/>
                    </w:rPr>
                  </w:rPrChange>
                </w:rPr>
                <w:t>:</w:t>
              </w:r>
            </w:ins>
          </w:p>
          <w:p w14:paraId="075D19EF" w14:textId="3F1BC506" w:rsidR="0058059E" w:rsidRDefault="0058059E">
            <w:pPr>
              <w:rPr>
                <w:rFonts w:eastAsiaTheme="minorEastAsia"/>
                <w:color w:val="0070C0"/>
                <w:lang w:val="en-US" w:eastAsia="zh-CN"/>
              </w:rPr>
            </w:pPr>
            <w:ins w:id="121" w:author="chunxia-CMCC" w:date="2022-08-19T14:30:00Z">
              <w:r w:rsidRPr="0058059E">
                <w:rPr>
                  <w:rFonts w:eastAsiaTheme="minorEastAsia"/>
                  <w:color w:val="0070C0"/>
                  <w:lang w:val="en-US" w:eastAsia="zh-CN"/>
                </w:rPr>
                <w:t>use 15PRB as stop point to differentiate MPR requirements.</w:t>
              </w:r>
            </w:ins>
          </w:p>
        </w:tc>
      </w:tr>
      <w:tr w:rsidR="005B1862" w14:paraId="5636C75B" w14:textId="77777777" w:rsidTr="003B5D1D">
        <w:tc>
          <w:tcPr>
            <w:tcW w:w="1135" w:type="dxa"/>
            <w:tcPrChange w:id="122" w:author="chunxia-CMCC" w:date="2022-08-19T14:33:00Z">
              <w:tcPr>
                <w:tcW w:w="1225" w:type="dxa"/>
              </w:tcPr>
            </w:tcPrChange>
          </w:tcPr>
          <w:p w14:paraId="5945977F" w14:textId="2F9D34A1" w:rsidR="005B1862" w:rsidRDefault="008B60D6">
            <w:pPr>
              <w:rPr>
                <w:rFonts w:eastAsiaTheme="minorEastAsia"/>
                <w:color w:val="0070C0"/>
                <w:lang w:val="en-US" w:eastAsia="zh-CN"/>
              </w:rPr>
            </w:pPr>
            <w:r>
              <w:rPr>
                <w:rFonts w:eastAsiaTheme="minorEastAsia"/>
                <w:color w:val="0070C0"/>
                <w:lang w:val="en-US" w:eastAsia="zh-CN"/>
              </w:rPr>
              <w:t>Sub-topic #1-2</w:t>
            </w:r>
            <w:ins w:id="123" w:author="chunxia-CMCC" w:date="2022-08-19T14:30:00Z">
              <w:r w:rsidR="00CB61F5">
                <w:rPr>
                  <w:rFonts w:eastAsiaTheme="minorEastAsia"/>
                  <w:color w:val="0070C0"/>
                  <w:lang w:val="en-US" w:eastAsia="zh-CN"/>
                </w:rPr>
                <w:t xml:space="preserve"> SEM</w:t>
              </w:r>
            </w:ins>
          </w:p>
        </w:tc>
        <w:tc>
          <w:tcPr>
            <w:tcW w:w="8785" w:type="dxa"/>
            <w:tcPrChange w:id="124" w:author="chunxia-CMCC" w:date="2022-08-19T14:33:00Z">
              <w:tcPr>
                <w:tcW w:w="8406" w:type="dxa"/>
              </w:tcPr>
            </w:tcPrChange>
          </w:tcPr>
          <w:p w14:paraId="2E71EDE8" w14:textId="77777777" w:rsidR="00CB61F5" w:rsidRDefault="00CB61F5" w:rsidP="00CB61F5">
            <w:pPr>
              <w:rPr>
                <w:ins w:id="125" w:author="chunxia-CMCC" w:date="2022-08-19T14:30:00Z"/>
                <w:rFonts w:eastAsiaTheme="minorEastAsia"/>
                <w:color w:val="0070C0"/>
                <w:lang w:val="en-US" w:eastAsia="zh-CN"/>
              </w:rPr>
            </w:pPr>
            <w:ins w:id="126" w:author="chunxia-CMCC" w:date="2022-08-19T14:30:00Z">
              <w:r>
                <w:rPr>
                  <w:rFonts w:eastAsiaTheme="minorEastAsia"/>
                  <w:color w:val="0070C0"/>
                  <w:lang w:val="en-US" w:eastAsia="zh-CN"/>
                </w:rPr>
                <w:t>All companies support option 1.</w:t>
              </w:r>
            </w:ins>
          </w:p>
          <w:p w14:paraId="63C0B758" w14:textId="77777777" w:rsidR="00CB61F5" w:rsidRPr="006633B2" w:rsidRDefault="00CB61F5" w:rsidP="00CB61F5">
            <w:pPr>
              <w:rPr>
                <w:ins w:id="127" w:author="chunxia-CMCC" w:date="2022-08-19T14:30:00Z"/>
                <w:rFonts w:eastAsiaTheme="minorEastAsia"/>
                <w:b/>
                <w:bCs/>
                <w:color w:val="0070C0"/>
                <w:u w:val="single"/>
                <w:lang w:val="en-US" w:eastAsia="zh-CN"/>
              </w:rPr>
            </w:pPr>
            <w:ins w:id="128" w:author="chunxia-CMCC" w:date="2022-08-19T14:30:00Z">
              <w:r w:rsidRPr="006633B2">
                <w:rPr>
                  <w:rFonts w:eastAsiaTheme="minorEastAsia"/>
                  <w:b/>
                  <w:bCs/>
                  <w:color w:val="0070C0"/>
                  <w:u w:val="single"/>
                  <w:lang w:val="en-US" w:eastAsia="zh-CN"/>
                </w:rPr>
                <w:t>Tentative agreement:</w:t>
              </w:r>
            </w:ins>
          </w:p>
          <w:p w14:paraId="2B370EC9" w14:textId="77777777" w:rsidR="005B1862" w:rsidRDefault="00CB61F5" w:rsidP="00CB61F5">
            <w:pPr>
              <w:rPr>
                <w:ins w:id="129" w:author="chunxia-CMCC" w:date="2022-08-19T14:30:00Z"/>
                <w:rFonts w:eastAsiaTheme="minorEastAsia"/>
                <w:color w:val="0070C0"/>
                <w:lang w:val="en-US" w:eastAsia="zh-CN"/>
              </w:rPr>
            </w:pPr>
            <w:ins w:id="130" w:author="chunxia-CMCC" w:date="2022-08-19T14:30:00Z">
              <w:r w:rsidRPr="00CB61F5">
                <w:rPr>
                  <w:rFonts w:eastAsiaTheme="minorEastAsia"/>
                  <w:color w:val="0070C0"/>
                  <w:lang w:val="en-US" w:eastAsia="zh-CN"/>
                </w:rPr>
                <w:t>SEM requirements for 10+3MHz contiguous CA are listed as below Table 3</w:t>
              </w:r>
              <w:r w:rsidRPr="0058059E">
                <w:rPr>
                  <w:rFonts w:eastAsiaTheme="minorEastAsia"/>
                  <w:color w:val="0070C0"/>
                  <w:lang w:val="en-US" w:eastAsia="zh-CN"/>
                </w:rPr>
                <w:t>.</w:t>
              </w:r>
            </w:ins>
          </w:p>
          <w:p w14:paraId="5620AEBA" w14:textId="77777777" w:rsidR="003B5D1D" w:rsidRDefault="003B5D1D" w:rsidP="003B5D1D">
            <w:pPr>
              <w:keepNext/>
              <w:keepLines/>
              <w:spacing w:before="60"/>
              <w:jc w:val="center"/>
              <w:rPr>
                <w:ins w:id="131" w:author="chunxia-CMCC" w:date="2022-08-19T14:31:00Z"/>
                <w:rFonts w:ascii="Arial" w:eastAsia="Times New Roman" w:hAnsi="Arial"/>
                <w:b/>
                <w:lang w:eastAsia="en-GB"/>
              </w:rPr>
            </w:pPr>
            <w:ins w:id="132" w:author="chunxia-CMCC" w:date="2022-08-19T14:31:00Z">
              <w:r>
                <w:rPr>
                  <w:rFonts w:ascii="Arial" w:eastAsia="Times New Roman" w:hAnsi="Arial"/>
                  <w:b/>
                  <w:lang w:eastAsia="en-GB"/>
                </w:rPr>
                <w:t xml:space="preserve">Table </w:t>
              </w:r>
              <w:r>
                <w:rPr>
                  <w:rFonts w:ascii="Arial" w:eastAsia="Times New Roman" w:hAnsi="Arial" w:cs="v5.0.0"/>
                  <w:b/>
                  <w:lang w:eastAsia="en-GB"/>
                </w:rPr>
                <w:t>3:</w:t>
              </w:r>
              <w:r>
                <w:rPr>
                  <w:rFonts w:ascii="Arial" w:eastAsia="Times New Roman" w:hAnsi="Arial"/>
                  <w:b/>
                  <w:lang w:eastAsia="en-GB"/>
                </w:rPr>
                <w:t xml:space="preserve"> General E-UTRA CA spectrum emission mask for Bandwidth Class B</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223"/>
              <w:gridCol w:w="1223"/>
              <w:gridCol w:w="1223"/>
              <w:gridCol w:w="1223"/>
              <w:gridCol w:w="1222"/>
              <w:gridCol w:w="1222"/>
            </w:tblGrid>
            <w:tr w:rsidR="003B5D1D" w14:paraId="72032B4C" w14:textId="77777777" w:rsidTr="003B5D1D">
              <w:trPr>
                <w:cantSplit/>
                <w:trHeight w:val="284"/>
                <w:jc w:val="center"/>
                <w:ins w:id="133" w:author="chunxia-CMCC" w:date="2022-08-19T14:31:00Z"/>
              </w:trPr>
              <w:tc>
                <w:tcPr>
                  <w:tcW w:w="714" w:type="pct"/>
                </w:tcPr>
                <w:p w14:paraId="3EDC05E3" w14:textId="77777777" w:rsidR="003B5D1D" w:rsidRDefault="003B5D1D" w:rsidP="003B5D1D">
                  <w:pPr>
                    <w:keepNext/>
                    <w:keepLines/>
                    <w:overflowPunct w:val="0"/>
                    <w:autoSpaceDE w:val="0"/>
                    <w:autoSpaceDN w:val="0"/>
                    <w:adjustRightInd w:val="0"/>
                    <w:jc w:val="center"/>
                    <w:textAlignment w:val="baseline"/>
                    <w:rPr>
                      <w:ins w:id="134" w:author="chunxia-CMCC" w:date="2022-08-19T14:31:00Z"/>
                      <w:rFonts w:ascii="Arial" w:eastAsia="Times New Roman" w:hAnsi="Arial"/>
                      <w:b/>
                      <w:sz w:val="18"/>
                      <w:lang w:eastAsia="en-GB"/>
                    </w:rPr>
                  </w:pPr>
                  <w:ins w:id="135" w:author="chunxia-CMCC" w:date="2022-08-19T14:31:00Z">
                    <w:r>
                      <w:rPr>
                        <w:rFonts w:ascii="Arial" w:eastAsia="Times New Roman" w:hAnsi="Arial"/>
                        <w:b/>
                        <w:sz w:val="18"/>
                        <w:lang w:eastAsia="en-GB"/>
                      </w:rPr>
                      <w:t>Δf</w:t>
                    </w:r>
                    <w:r>
                      <w:rPr>
                        <w:rFonts w:ascii="Arial" w:eastAsia="Times New Roman" w:hAnsi="Arial"/>
                        <w:b/>
                        <w:sz w:val="18"/>
                        <w:vertAlign w:val="subscript"/>
                        <w:lang w:eastAsia="en-GB"/>
                      </w:rPr>
                      <w:t>OOB</w:t>
                    </w:r>
                  </w:ins>
                </w:p>
                <w:p w14:paraId="19DABA05" w14:textId="77777777" w:rsidR="003B5D1D" w:rsidRDefault="003B5D1D" w:rsidP="003B5D1D">
                  <w:pPr>
                    <w:keepNext/>
                    <w:keepLines/>
                    <w:overflowPunct w:val="0"/>
                    <w:autoSpaceDE w:val="0"/>
                    <w:autoSpaceDN w:val="0"/>
                    <w:adjustRightInd w:val="0"/>
                    <w:jc w:val="center"/>
                    <w:textAlignment w:val="baseline"/>
                    <w:rPr>
                      <w:ins w:id="136" w:author="chunxia-CMCC" w:date="2022-08-19T14:31:00Z"/>
                      <w:rFonts w:ascii="Arial" w:eastAsia="Times New Roman" w:hAnsi="Arial"/>
                      <w:b/>
                      <w:sz w:val="18"/>
                      <w:lang w:eastAsia="en-GB"/>
                    </w:rPr>
                  </w:pPr>
                  <w:ins w:id="137" w:author="chunxia-CMCC" w:date="2022-08-19T14:31:00Z">
                    <w:r>
                      <w:rPr>
                        <w:rFonts w:ascii="Arial" w:eastAsia="Times New Roman" w:hAnsi="Arial"/>
                        <w:b/>
                        <w:sz w:val="18"/>
                        <w:lang w:eastAsia="en-GB"/>
                      </w:rPr>
                      <w:t>(MHz)</w:t>
                    </w:r>
                  </w:ins>
                </w:p>
              </w:tc>
              <w:tc>
                <w:tcPr>
                  <w:tcW w:w="714" w:type="pct"/>
                </w:tcPr>
                <w:p w14:paraId="771F2283" w14:textId="77777777" w:rsidR="003B5D1D" w:rsidRDefault="003B5D1D" w:rsidP="003B5D1D">
                  <w:pPr>
                    <w:keepNext/>
                    <w:keepLines/>
                    <w:overflowPunct w:val="0"/>
                    <w:autoSpaceDE w:val="0"/>
                    <w:autoSpaceDN w:val="0"/>
                    <w:adjustRightInd w:val="0"/>
                    <w:jc w:val="center"/>
                    <w:textAlignment w:val="baseline"/>
                    <w:rPr>
                      <w:ins w:id="138" w:author="chunxia-CMCC" w:date="2022-08-19T14:31:00Z"/>
                      <w:rFonts w:ascii="Arial" w:eastAsia="Times New Roman" w:hAnsi="Arial"/>
                      <w:b/>
                      <w:sz w:val="18"/>
                      <w:lang w:eastAsia="en-GB"/>
                    </w:rPr>
                  </w:pPr>
                  <w:ins w:id="139" w:author="chunxia-CMCC" w:date="2022-08-19T14:31:00Z">
                    <w:r>
                      <w:rPr>
                        <w:rFonts w:ascii="Arial" w:eastAsia="Times New Roman" w:hAnsi="Arial" w:hint="eastAsia"/>
                        <w:b/>
                        <w:sz w:val="18"/>
                        <w:lang w:eastAsia="en-GB"/>
                      </w:rPr>
                      <w:t>25</w:t>
                    </w:r>
                    <w:r>
                      <w:rPr>
                        <w:rFonts w:ascii="Arial" w:eastAsia="Times New Roman" w:hAnsi="Arial"/>
                        <w:b/>
                        <w:sz w:val="18"/>
                        <w:lang w:eastAsia="en-GB"/>
                      </w:rPr>
                      <w:t>RB+</w:t>
                    </w:r>
                    <w:r>
                      <w:rPr>
                        <w:rFonts w:ascii="Arial" w:eastAsia="Times New Roman" w:hAnsi="Arial" w:hint="eastAsia"/>
                        <w:b/>
                        <w:sz w:val="18"/>
                        <w:lang w:eastAsia="en-GB"/>
                      </w:rPr>
                      <w:t>25</w:t>
                    </w:r>
                    <w:r>
                      <w:rPr>
                        <w:rFonts w:ascii="Arial" w:eastAsia="Times New Roman" w:hAnsi="Arial"/>
                        <w:b/>
                        <w:sz w:val="18"/>
                        <w:lang w:eastAsia="en-GB"/>
                      </w:rPr>
                      <w:t>RB</w:t>
                    </w:r>
                  </w:ins>
                </w:p>
                <w:p w14:paraId="007BED7C" w14:textId="77777777" w:rsidR="003B5D1D" w:rsidRDefault="003B5D1D" w:rsidP="003B5D1D">
                  <w:pPr>
                    <w:keepNext/>
                    <w:keepLines/>
                    <w:overflowPunct w:val="0"/>
                    <w:autoSpaceDE w:val="0"/>
                    <w:autoSpaceDN w:val="0"/>
                    <w:adjustRightInd w:val="0"/>
                    <w:jc w:val="center"/>
                    <w:textAlignment w:val="baseline"/>
                    <w:rPr>
                      <w:ins w:id="140" w:author="chunxia-CMCC" w:date="2022-08-19T14:31:00Z"/>
                      <w:rFonts w:ascii="Arial" w:eastAsia="Times New Roman" w:hAnsi="Arial"/>
                      <w:b/>
                      <w:sz w:val="18"/>
                      <w:lang w:eastAsia="en-GB"/>
                    </w:rPr>
                  </w:pPr>
                  <w:ins w:id="141" w:author="chunxia-CMCC" w:date="2022-08-19T14:31:00Z">
                    <w:r>
                      <w:rPr>
                        <w:rFonts w:ascii="Arial" w:eastAsia="Times New Roman" w:hAnsi="Arial"/>
                        <w:b/>
                        <w:sz w:val="18"/>
                        <w:lang w:eastAsia="en-GB"/>
                      </w:rPr>
                      <w:t>(9.8MHz)</w:t>
                    </w:r>
                  </w:ins>
                </w:p>
              </w:tc>
              <w:tc>
                <w:tcPr>
                  <w:tcW w:w="714" w:type="pct"/>
                </w:tcPr>
                <w:p w14:paraId="2D52651F" w14:textId="77777777" w:rsidR="003B5D1D" w:rsidRDefault="003B5D1D" w:rsidP="003B5D1D">
                  <w:pPr>
                    <w:keepNext/>
                    <w:keepLines/>
                    <w:overflowPunct w:val="0"/>
                    <w:autoSpaceDE w:val="0"/>
                    <w:autoSpaceDN w:val="0"/>
                    <w:adjustRightInd w:val="0"/>
                    <w:jc w:val="center"/>
                    <w:textAlignment w:val="baseline"/>
                    <w:rPr>
                      <w:ins w:id="142" w:author="chunxia-CMCC" w:date="2022-08-19T14:31:00Z"/>
                      <w:rFonts w:ascii="Arial" w:eastAsia="Times New Roman" w:hAnsi="Arial"/>
                      <w:b/>
                      <w:sz w:val="18"/>
                      <w:lang w:eastAsia="en-GB"/>
                    </w:rPr>
                  </w:pPr>
                  <w:ins w:id="143" w:author="chunxia-CMCC" w:date="2022-08-19T14:31:00Z">
                    <w:r>
                      <w:rPr>
                        <w:rFonts w:ascii="Arial" w:eastAsia="Times New Roman" w:hAnsi="Arial"/>
                        <w:b/>
                        <w:sz w:val="18"/>
                        <w:lang w:eastAsia="en-GB"/>
                      </w:rPr>
                      <w:t>15RB+50RB</w:t>
                    </w:r>
                  </w:ins>
                </w:p>
                <w:p w14:paraId="4CFE1D25" w14:textId="77777777" w:rsidR="003B5D1D" w:rsidRDefault="003B5D1D" w:rsidP="003B5D1D">
                  <w:pPr>
                    <w:keepNext/>
                    <w:keepLines/>
                    <w:overflowPunct w:val="0"/>
                    <w:autoSpaceDE w:val="0"/>
                    <w:autoSpaceDN w:val="0"/>
                    <w:adjustRightInd w:val="0"/>
                    <w:jc w:val="center"/>
                    <w:textAlignment w:val="baseline"/>
                    <w:rPr>
                      <w:ins w:id="144" w:author="chunxia-CMCC" w:date="2022-08-19T14:31:00Z"/>
                      <w:rFonts w:ascii="Arial" w:eastAsia="Times New Roman" w:hAnsi="Arial"/>
                      <w:b/>
                      <w:sz w:val="18"/>
                      <w:lang w:eastAsia="en-GB"/>
                    </w:rPr>
                  </w:pPr>
                  <w:ins w:id="145" w:author="chunxia-CMCC" w:date="2022-08-19T14:31:00Z">
                    <w:r>
                      <w:rPr>
                        <w:rFonts w:ascii="Arial" w:eastAsia="Times New Roman" w:hAnsi="Arial"/>
                        <w:b/>
                        <w:sz w:val="18"/>
                        <w:lang w:eastAsia="en-GB"/>
                      </w:rPr>
                      <w:t>(12.85 MHz)</w:t>
                    </w:r>
                  </w:ins>
                </w:p>
              </w:tc>
              <w:tc>
                <w:tcPr>
                  <w:tcW w:w="714" w:type="pct"/>
                </w:tcPr>
                <w:p w14:paraId="4BB0F356" w14:textId="77777777" w:rsidR="003B5D1D" w:rsidRDefault="003B5D1D" w:rsidP="003B5D1D">
                  <w:pPr>
                    <w:keepNext/>
                    <w:keepLines/>
                    <w:overflowPunct w:val="0"/>
                    <w:autoSpaceDE w:val="0"/>
                    <w:autoSpaceDN w:val="0"/>
                    <w:adjustRightInd w:val="0"/>
                    <w:jc w:val="center"/>
                    <w:textAlignment w:val="baseline"/>
                    <w:rPr>
                      <w:ins w:id="146" w:author="chunxia-CMCC" w:date="2022-08-19T14:31:00Z"/>
                      <w:rFonts w:ascii="Arial" w:eastAsia="Times New Roman" w:hAnsi="Arial"/>
                      <w:b/>
                      <w:sz w:val="18"/>
                      <w:lang w:eastAsia="en-GB"/>
                    </w:rPr>
                  </w:pPr>
                  <w:ins w:id="147" w:author="chunxia-CMCC" w:date="2022-08-19T14:31:00Z">
                    <w:r>
                      <w:rPr>
                        <w:rFonts w:ascii="Arial" w:eastAsia="Times New Roman" w:hAnsi="Arial" w:hint="eastAsia"/>
                        <w:b/>
                        <w:sz w:val="18"/>
                        <w:lang w:eastAsia="en-GB"/>
                      </w:rPr>
                      <w:t>25</w:t>
                    </w:r>
                    <w:r>
                      <w:rPr>
                        <w:rFonts w:ascii="Arial" w:eastAsia="Times New Roman" w:hAnsi="Arial"/>
                        <w:b/>
                        <w:sz w:val="18"/>
                        <w:lang w:eastAsia="en-GB"/>
                      </w:rPr>
                      <w:t>RB+</w:t>
                    </w:r>
                    <w:r>
                      <w:rPr>
                        <w:rFonts w:ascii="Arial" w:eastAsia="Times New Roman" w:hAnsi="Arial" w:hint="eastAsia"/>
                        <w:b/>
                        <w:sz w:val="18"/>
                        <w:lang w:eastAsia="en-GB"/>
                      </w:rPr>
                      <w:t>50</w:t>
                    </w:r>
                    <w:r>
                      <w:rPr>
                        <w:rFonts w:ascii="Arial" w:eastAsia="Times New Roman" w:hAnsi="Arial"/>
                        <w:b/>
                        <w:sz w:val="18"/>
                        <w:lang w:eastAsia="en-GB"/>
                      </w:rPr>
                      <w:t>RB</w:t>
                    </w:r>
                  </w:ins>
                </w:p>
                <w:p w14:paraId="5E741922" w14:textId="77777777" w:rsidR="003B5D1D" w:rsidRDefault="003B5D1D" w:rsidP="003B5D1D">
                  <w:pPr>
                    <w:keepNext/>
                    <w:keepLines/>
                    <w:overflowPunct w:val="0"/>
                    <w:autoSpaceDE w:val="0"/>
                    <w:autoSpaceDN w:val="0"/>
                    <w:adjustRightInd w:val="0"/>
                    <w:jc w:val="center"/>
                    <w:textAlignment w:val="baseline"/>
                    <w:rPr>
                      <w:ins w:id="148" w:author="chunxia-CMCC" w:date="2022-08-19T14:31:00Z"/>
                      <w:rFonts w:ascii="Arial" w:eastAsia="Times New Roman" w:hAnsi="Arial"/>
                      <w:b/>
                      <w:sz w:val="18"/>
                      <w:lang w:eastAsia="en-GB"/>
                    </w:rPr>
                  </w:pPr>
                  <w:ins w:id="149" w:author="chunxia-CMCC" w:date="2022-08-19T14:31:00Z">
                    <w:r>
                      <w:rPr>
                        <w:rFonts w:ascii="Arial" w:eastAsia="Times New Roman" w:hAnsi="Arial"/>
                        <w:b/>
                        <w:sz w:val="18"/>
                        <w:lang w:eastAsia="en-GB"/>
                      </w:rPr>
                      <w:t>(</w:t>
                    </w:r>
                    <w:r>
                      <w:rPr>
                        <w:rFonts w:ascii="Arial" w:eastAsia="Times New Roman" w:hAnsi="Arial" w:hint="eastAsia"/>
                        <w:b/>
                        <w:sz w:val="18"/>
                        <w:lang w:eastAsia="en-GB"/>
                      </w:rPr>
                      <w:t>14.95</w:t>
                    </w:r>
                    <w:r>
                      <w:rPr>
                        <w:rFonts w:ascii="Arial" w:eastAsia="Times New Roman" w:hAnsi="Arial"/>
                        <w:b/>
                        <w:sz w:val="18"/>
                        <w:lang w:eastAsia="en-GB"/>
                      </w:rPr>
                      <w:t xml:space="preserve"> MHz)</w:t>
                    </w:r>
                  </w:ins>
                </w:p>
              </w:tc>
              <w:tc>
                <w:tcPr>
                  <w:tcW w:w="714" w:type="pct"/>
                </w:tcPr>
                <w:p w14:paraId="26F526F6" w14:textId="77777777" w:rsidR="003B5D1D" w:rsidRDefault="003B5D1D" w:rsidP="003B5D1D">
                  <w:pPr>
                    <w:keepNext/>
                    <w:keepLines/>
                    <w:overflowPunct w:val="0"/>
                    <w:autoSpaceDE w:val="0"/>
                    <w:autoSpaceDN w:val="0"/>
                    <w:adjustRightInd w:val="0"/>
                    <w:jc w:val="center"/>
                    <w:textAlignment w:val="baseline"/>
                    <w:rPr>
                      <w:ins w:id="150" w:author="chunxia-CMCC" w:date="2022-08-19T14:31:00Z"/>
                      <w:rFonts w:ascii="Arial" w:eastAsia="Times New Roman" w:hAnsi="Arial"/>
                      <w:b/>
                      <w:sz w:val="18"/>
                      <w:lang w:eastAsia="en-GB"/>
                    </w:rPr>
                  </w:pPr>
                  <w:ins w:id="151" w:author="chunxia-CMCC" w:date="2022-08-19T14:31:00Z">
                    <w:r>
                      <w:rPr>
                        <w:rFonts w:ascii="Arial" w:eastAsia="Times New Roman" w:hAnsi="Arial"/>
                        <w:b/>
                        <w:sz w:val="18"/>
                        <w:lang w:eastAsia="en-GB"/>
                      </w:rPr>
                      <w:t>25RB+75RB</w:t>
                    </w:r>
                  </w:ins>
                </w:p>
                <w:p w14:paraId="25E47DA4" w14:textId="77777777" w:rsidR="003B5D1D" w:rsidRDefault="003B5D1D" w:rsidP="003B5D1D">
                  <w:pPr>
                    <w:keepNext/>
                    <w:keepLines/>
                    <w:overflowPunct w:val="0"/>
                    <w:autoSpaceDE w:val="0"/>
                    <w:autoSpaceDN w:val="0"/>
                    <w:adjustRightInd w:val="0"/>
                    <w:jc w:val="center"/>
                    <w:textAlignment w:val="baseline"/>
                    <w:rPr>
                      <w:ins w:id="152" w:author="chunxia-CMCC" w:date="2022-08-19T14:31:00Z"/>
                      <w:rFonts w:ascii="Arial" w:eastAsia="Times New Roman" w:hAnsi="Arial"/>
                      <w:b/>
                      <w:sz w:val="18"/>
                      <w:lang w:eastAsia="en-GB"/>
                    </w:rPr>
                  </w:pPr>
                  <w:ins w:id="153" w:author="chunxia-CMCC" w:date="2022-08-19T14:31:00Z">
                    <w:r>
                      <w:rPr>
                        <w:rFonts w:ascii="Arial" w:eastAsia="Times New Roman" w:hAnsi="Arial"/>
                        <w:b/>
                        <w:sz w:val="18"/>
                        <w:lang w:eastAsia="en-GB"/>
                      </w:rPr>
                      <w:t>(19.8MHz)</w:t>
                    </w:r>
                  </w:ins>
                </w:p>
              </w:tc>
              <w:tc>
                <w:tcPr>
                  <w:tcW w:w="714" w:type="pct"/>
                </w:tcPr>
                <w:p w14:paraId="49B4C0FD" w14:textId="77777777" w:rsidR="003B5D1D" w:rsidRDefault="003B5D1D" w:rsidP="003B5D1D">
                  <w:pPr>
                    <w:keepNext/>
                    <w:keepLines/>
                    <w:overflowPunct w:val="0"/>
                    <w:autoSpaceDE w:val="0"/>
                    <w:autoSpaceDN w:val="0"/>
                    <w:adjustRightInd w:val="0"/>
                    <w:jc w:val="center"/>
                    <w:textAlignment w:val="baseline"/>
                    <w:rPr>
                      <w:ins w:id="154" w:author="chunxia-CMCC" w:date="2022-08-19T14:31:00Z"/>
                      <w:rFonts w:ascii="Arial" w:eastAsia="Times New Roman" w:hAnsi="Arial"/>
                      <w:b/>
                      <w:sz w:val="18"/>
                      <w:lang w:eastAsia="en-GB"/>
                    </w:rPr>
                  </w:pPr>
                  <w:ins w:id="155" w:author="chunxia-CMCC" w:date="2022-08-19T14:31:00Z">
                    <w:r>
                      <w:rPr>
                        <w:rFonts w:ascii="Arial" w:eastAsia="Times New Roman" w:hAnsi="Arial" w:hint="eastAsia"/>
                        <w:b/>
                        <w:sz w:val="18"/>
                        <w:lang w:eastAsia="en-GB"/>
                      </w:rPr>
                      <w:t>5</w:t>
                    </w:r>
                    <w:r>
                      <w:rPr>
                        <w:rFonts w:ascii="Arial" w:eastAsia="Times New Roman" w:hAnsi="Arial"/>
                        <w:b/>
                        <w:sz w:val="18"/>
                        <w:lang w:eastAsia="en-GB"/>
                      </w:rPr>
                      <w:t>0RB+</w:t>
                    </w:r>
                    <w:r>
                      <w:rPr>
                        <w:rFonts w:ascii="Arial" w:eastAsia="Times New Roman" w:hAnsi="Arial" w:hint="eastAsia"/>
                        <w:b/>
                        <w:sz w:val="18"/>
                        <w:lang w:eastAsia="en-GB"/>
                      </w:rPr>
                      <w:t>5</w:t>
                    </w:r>
                    <w:r>
                      <w:rPr>
                        <w:rFonts w:ascii="Arial" w:eastAsia="Times New Roman" w:hAnsi="Arial"/>
                        <w:b/>
                        <w:sz w:val="18"/>
                        <w:lang w:eastAsia="en-GB"/>
                      </w:rPr>
                      <w:t>0RB</w:t>
                    </w:r>
                  </w:ins>
                </w:p>
                <w:p w14:paraId="365C7D88" w14:textId="77777777" w:rsidR="003B5D1D" w:rsidRDefault="003B5D1D" w:rsidP="003B5D1D">
                  <w:pPr>
                    <w:keepNext/>
                    <w:keepLines/>
                    <w:overflowPunct w:val="0"/>
                    <w:autoSpaceDE w:val="0"/>
                    <w:autoSpaceDN w:val="0"/>
                    <w:adjustRightInd w:val="0"/>
                    <w:jc w:val="center"/>
                    <w:textAlignment w:val="baseline"/>
                    <w:rPr>
                      <w:ins w:id="156" w:author="chunxia-CMCC" w:date="2022-08-19T14:31:00Z"/>
                      <w:rFonts w:ascii="Arial" w:eastAsia="Times New Roman" w:hAnsi="Arial"/>
                      <w:b/>
                      <w:sz w:val="18"/>
                      <w:lang w:eastAsia="en-GB"/>
                    </w:rPr>
                  </w:pPr>
                  <w:ins w:id="157" w:author="chunxia-CMCC" w:date="2022-08-19T14:31:00Z">
                    <w:r>
                      <w:rPr>
                        <w:rFonts w:ascii="Arial" w:eastAsia="Times New Roman" w:hAnsi="Arial"/>
                        <w:b/>
                        <w:sz w:val="18"/>
                        <w:lang w:eastAsia="en-GB"/>
                      </w:rPr>
                      <w:t>(</w:t>
                    </w:r>
                    <w:r>
                      <w:rPr>
                        <w:rFonts w:ascii="Arial" w:eastAsia="Times New Roman" w:hAnsi="Arial" w:hint="eastAsia"/>
                        <w:b/>
                        <w:sz w:val="18"/>
                        <w:lang w:eastAsia="en-GB"/>
                      </w:rPr>
                      <w:t>1</w:t>
                    </w:r>
                    <w:r>
                      <w:rPr>
                        <w:rFonts w:ascii="Arial" w:eastAsia="Times New Roman" w:hAnsi="Arial"/>
                        <w:b/>
                        <w:sz w:val="18"/>
                        <w:lang w:eastAsia="en-GB"/>
                      </w:rPr>
                      <w:t>9.</w:t>
                    </w:r>
                    <w:r>
                      <w:rPr>
                        <w:rFonts w:ascii="Arial" w:eastAsia="Times New Roman" w:hAnsi="Arial" w:hint="eastAsia"/>
                        <w:b/>
                        <w:sz w:val="18"/>
                        <w:lang w:eastAsia="en-GB"/>
                      </w:rPr>
                      <w:t>9</w:t>
                    </w:r>
                    <w:r>
                      <w:rPr>
                        <w:rFonts w:ascii="Arial" w:eastAsia="Times New Roman" w:hAnsi="Arial"/>
                        <w:b/>
                        <w:sz w:val="18"/>
                        <w:lang w:eastAsia="en-GB"/>
                      </w:rPr>
                      <w:t xml:space="preserve"> MHz)</w:t>
                    </w:r>
                  </w:ins>
                </w:p>
              </w:tc>
              <w:tc>
                <w:tcPr>
                  <w:tcW w:w="714" w:type="pct"/>
                </w:tcPr>
                <w:p w14:paraId="15489929" w14:textId="77777777" w:rsidR="003B5D1D" w:rsidRDefault="003B5D1D" w:rsidP="003B5D1D">
                  <w:pPr>
                    <w:keepNext/>
                    <w:keepLines/>
                    <w:overflowPunct w:val="0"/>
                    <w:autoSpaceDE w:val="0"/>
                    <w:autoSpaceDN w:val="0"/>
                    <w:adjustRightInd w:val="0"/>
                    <w:jc w:val="center"/>
                    <w:textAlignment w:val="baseline"/>
                    <w:rPr>
                      <w:ins w:id="158" w:author="chunxia-CMCC" w:date="2022-08-19T14:31:00Z"/>
                      <w:rFonts w:ascii="Arial" w:eastAsia="Times New Roman" w:hAnsi="Arial"/>
                      <w:b/>
                      <w:sz w:val="18"/>
                      <w:lang w:eastAsia="en-GB"/>
                    </w:rPr>
                  </w:pPr>
                  <w:ins w:id="159" w:author="chunxia-CMCC" w:date="2022-08-19T14:31:00Z">
                    <w:r>
                      <w:rPr>
                        <w:rFonts w:ascii="Arial" w:eastAsia="Times New Roman" w:hAnsi="Arial"/>
                        <w:b/>
                        <w:sz w:val="18"/>
                        <w:lang w:eastAsia="en-GB"/>
                      </w:rPr>
                      <w:t>Measurement bandwidth</w:t>
                    </w:r>
                  </w:ins>
                </w:p>
              </w:tc>
            </w:tr>
            <w:tr w:rsidR="003B5D1D" w14:paraId="67606F11" w14:textId="77777777" w:rsidTr="003B5D1D">
              <w:trPr>
                <w:jc w:val="center"/>
                <w:ins w:id="160" w:author="chunxia-CMCC" w:date="2022-08-19T14:31:00Z"/>
              </w:trPr>
              <w:tc>
                <w:tcPr>
                  <w:tcW w:w="714" w:type="pct"/>
                </w:tcPr>
                <w:p w14:paraId="326BCD86" w14:textId="77777777" w:rsidR="003B5D1D" w:rsidRDefault="003B5D1D" w:rsidP="003B5D1D">
                  <w:pPr>
                    <w:keepNext/>
                    <w:keepLines/>
                    <w:overflowPunct w:val="0"/>
                    <w:autoSpaceDE w:val="0"/>
                    <w:autoSpaceDN w:val="0"/>
                    <w:adjustRightInd w:val="0"/>
                    <w:jc w:val="center"/>
                    <w:textAlignment w:val="baseline"/>
                    <w:rPr>
                      <w:ins w:id="161" w:author="chunxia-CMCC" w:date="2022-08-19T14:31:00Z"/>
                      <w:rFonts w:ascii="Arial" w:eastAsia="Times New Roman" w:hAnsi="Arial"/>
                      <w:b/>
                      <w:sz w:val="18"/>
                      <w:lang w:eastAsia="en-GB"/>
                    </w:rPr>
                  </w:pPr>
                  <w:ins w:id="162" w:author="chunxia-CMCC" w:date="2022-08-19T14:31:00Z">
                    <w:r>
                      <w:rPr>
                        <w:rFonts w:ascii="Arial" w:eastAsia="Times New Roman" w:hAnsi="Arial"/>
                        <w:sz w:val="18"/>
                        <w:lang w:eastAsia="en-GB"/>
                      </w:rPr>
                      <w:sym w:font="Symbol" w:char="F0B1"/>
                    </w:r>
                    <w:r>
                      <w:rPr>
                        <w:rFonts w:ascii="Arial" w:eastAsia="Times New Roman" w:hAnsi="Arial"/>
                        <w:sz w:val="18"/>
                        <w:lang w:eastAsia="en-GB"/>
                      </w:rPr>
                      <w:t xml:space="preserve"> 0-1</w:t>
                    </w:r>
                  </w:ins>
                </w:p>
              </w:tc>
              <w:tc>
                <w:tcPr>
                  <w:tcW w:w="714" w:type="pct"/>
                </w:tcPr>
                <w:p w14:paraId="6CB84AD2" w14:textId="77777777" w:rsidR="003B5D1D" w:rsidRDefault="003B5D1D" w:rsidP="003B5D1D">
                  <w:pPr>
                    <w:keepNext/>
                    <w:keepLines/>
                    <w:overflowPunct w:val="0"/>
                    <w:autoSpaceDE w:val="0"/>
                    <w:autoSpaceDN w:val="0"/>
                    <w:adjustRightInd w:val="0"/>
                    <w:jc w:val="center"/>
                    <w:textAlignment w:val="baseline"/>
                    <w:rPr>
                      <w:ins w:id="163" w:author="chunxia-CMCC" w:date="2022-08-19T14:31:00Z"/>
                      <w:rFonts w:ascii="Arial" w:eastAsia="Times New Roman" w:hAnsi="Arial"/>
                      <w:sz w:val="18"/>
                      <w:lang w:eastAsia="en-GB"/>
                    </w:rPr>
                  </w:pPr>
                  <w:ins w:id="164" w:author="chunxia-CMCC" w:date="2022-08-19T14:31:00Z">
                    <w:r>
                      <w:rPr>
                        <w:rFonts w:ascii="Arial" w:eastAsia="Times New Roman" w:hAnsi="Arial"/>
                        <w:sz w:val="18"/>
                        <w:lang w:eastAsia="en-GB"/>
                      </w:rPr>
                      <w:t>-18</w:t>
                    </w:r>
                  </w:ins>
                </w:p>
              </w:tc>
              <w:tc>
                <w:tcPr>
                  <w:tcW w:w="714" w:type="pct"/>
                </w:tcPr>
                <w:p w14:paraId="751B3C84" w14:textId="77777777" w:rsidR="003B5D1D" w:rsidRDefault="003B5D1D" w:rsidP="003B5D1D">
                  <w:pPr>
                    <w:keepNext/>
                    <w:keepLines/>
                    <w:overflowPunct w:val="0"/>
                    <w:autoSpaceDE w:val="0"/>
                    <w:autoSpaceDN w:val="0"/>
                    <w:adjustRightInd w:val="0"/>
                    <w:jc w:val="center"/>
                    <w:textAlignment w:val="baseline"/>
                    <w:rPr>
                      <w:ins w:id="165" w:author="chunxia-CMCC" w:date="2022-08-19T14:31:00Z"/>
                      <w:rFonts w:ascii="Arial" w:hAnsi="Arial"/>
                      <w:sz w:val="18"/>
                    </w:rPr>
                  </w:pPr>
                  <w:ins w:id="166" w:author="chunxia-CMCC" w:date="2022-08-19T14:31:00Z">
                    <w:r>
                      <w:rPr>
                        <w:rFonts w:ascii="Arial" w:hAnsi="Arial" w:hint="eastAsia"/>
                        <w:sz w:val="18"/>
                      </w:rPr>
                      <w:t>-</w:t>
                    </w:r>
                    <w:r>
                      <w:rPr>
                        <w:rFonts w:ascii="Arial" w:hAnsi="Arial"/>
                        <w:sz w:val="18"/>
                      </w:rPr>
                      <w:t>19</w:t>
                    </w:r>
                  </w:ins>
                </w:p>
              </w:tc>
              <w:tc>
                <w:tcPr>
                  <w:tcW w:w="714" w:type="pct"/>
                </w:tcPr>
                <w:p w14:paraId="30ED9940" w14:textId="77777777" w:rsidR="003B5D1D" w:rsidRDefault="003B5D1D" w:rsidP="003B5D1D">
                  <w:pPr>
                    <w:keepNext/>
                    <w:keepLines/>
                    <w:overflowPunct w:val="0"/>
                    <w:autoSpaceDE w:val="0"/>
                    <w:autoSpaceDN w:val="0"/>
                    <w:adjustRightInd w:val="0"/>
                    <w:jc w:val="center"/>
                    <w:textAlignment w:val="baseline"/>
                    <w:rPr>
                      <w:ins w:id="167" w:author="chunxia-CMCC" w:date="2022-08-19T14:31:00Z"/>
                      <w:rFonts w:ascii="Arial" w:eastAsia="Times New Roman" w:hAnsi="Arial"/>
                      <w:b/>
                      <w:sz w:val="18"/>
                      <w:lang w:eastAsia="en-GB"/>
                    </w:rPr>
                  </w:pPr>
                  <w:ins w:id="168" w:author="chunxia-CMCC" w:date="2022-08-19T14:31:00Z">
                    <w:r>
                      <w:rPr>
                        <w:rFonts w:ascii="Arial" w:eastAsia="Times New Roman" w:hAnsi="Arial"/>
                        <w:sz w:val="18"/>
                        <w:lang w:eastAsia="en-GB"/>
                      </w:rPr>
                      <w:t>-2</w:t>
                    </w:r>
                    <w:r>
                      <w:rPr>
                        <w:rFonts w:ascii="Arial" w:eastAsia="Times New Roman" w:hAnsi="Arial" w:hint="eastAsia"/>
                        <w:sz w:val="18"/>
                        <w:lang w:eastAsia="en-GB"/>
                      </w:rPr>
                      <w:t>0</w:t>
                    </w:r>
                  </w:ins>
                </w:p>
              </w:tc>
              <w:tc>
                <w:tcPr>
                  <w:tcW w:w="714" w:type="pct"/>
                </w:tcPr>
                <w:p w14:paraId="261D0B7C" w14:textId="77777777" w:rsidR="003B5D1D" w:rsidRDefault="003B5D1D" w:rsidP="003B5D1D">
                  <w:pPr>
                    <w:keepNext/>
                    <w:keepLines/>
                    <w:overflowPunct w:val="0"/>
                    <w:autoSpaceDE w:val="0"/>
                    <w:autoSpaceDN w:val="0"/>
                    <w:adjustRightInd w:val="0"/>
                    <w:jc w:val="center"/>
                    <w:textAlignment w:val="baseline"/>
                    <w:rPr>
                      <w:ins w:id="169" w:author="chunxia-CMCC" w:date="2022-08-19T14:31:00Z"/>
                      <w:rFonts w:ascii="Arial" w:eastAsia="Times New Roman" w:hAnsi="Arial"/>
                      <w:sz w:val="18"/>
                      <w:lang w:eastAsia="en-GB"/>
                    </w:rPr>
                  </w:pPr>
                  <w:ins w:id="170" w:author="chunxia-CMCC" w:date="2022-08-19T14:31:00Z">
                    <w:r>
                      <w:rPr>
                        <w:rFonts w:ascii="Arial" w:eastAsia="Times New Roman" w:hAnsi="Arial"/>
                        <w:sz w:val="18"/>
                        <w:lang w:eastAsia="en-GB"/>
                      </w:rPr>
                      <w:t>-21</w:t>
                    </w:r>
                  </w:ins>
                </w:p>
              </w:tc>
              <w:tc>
                <w:tcPr>
                  <w:tcW w:w="714" w:type="pct"/>
                </w:tcPr>
                <w:p w14:paraId="434E68B7" w14:textId="77777777" w:rsidR="003B5D1D" w:rsidRDefault="003B5D1D" w:rsidP="003B5D1D">
                  <w:pPr>
                    <w:keepNext/>
                    <w:keepLines/>
                    <w:overflowPunct w:val="0"/>
                    <w:autoSpaceDE w:val="0"/>
                    <w:autoSpaceDN w:val="0"/>
                    <w:adjustRightInd w:val="0"/>
                    <w:jc w:val="center"/>
                    <w:textAlignment w:val="baseline"/>
                    <w:rPr>
                      <w:ins w:id="171" w:author="chunxia-CMCC" w:date="2022-08-19T14:31:00Z"/>
                      <w:rFonts w:ascii="Arial" w:eastAsia="Times New Roman" w:hAnsi="Arial"/>
                      <w:b/>
                      <w:sz w:val="18"/>
                      <w:lang w:eastAsia="en-GB"/>
                    </w:rPr>
                  </w:pPr>
                  <w:ins w:id="172" w:author="chunxia-CMCC" w:date="2022-08-19T14:31:00Z">
                    <w:r>
                      <w:rPr>
                        <w:rFonts w:ascii="Arial" w:eastAsia="Times New Roman" w:hAnsi="Arial"/>
                        <w:sz w:val="18"/>
                        <w:lang w:eastAsia="en-GB"/>
                      </w:rPr>
                      <w:t>-2</w:t>
                    </w:r>
                    <w:r>
                      <w:rPr>
                        <w:rFonts w:ascii="Arial" w:eastAsia="Times New Roman" w:hAnsi="Arial" w:hint="eastAsia"/>
                        <w:sz w:val="18"/>
                        <w:lang w:eastAsia="en-GB"/>
                      </w:rPr>
                      <w:t>1</w:t>
                    </w:r>
                  </w:ins>
                </w:p>
              </w:tc>
              <w:tc>
                <w:tcPr>
                  <w:tcW w:w="714" w:type="pct"/>
                </w:tcPr>
                <w:p w14:paraId="32141810" w14:textId="77777777" w:rsidR="003B5D1D" w:rsidRDefault="003B5D1D" w:rsidP="003B5D1D">
                  <w:pPr>
                    <w:keepNext/>
                    <w:keepLines/>
                    <w:overflowPunct w:val="0"/>
                    <w:autoSpaceDE w:val="0"/>
                    <w:autoSpaceDN w:val="0"/>
                    <w:adjustRightInd w:val="0"/>
                    <w:jc w:val="center"/>
                    <w:textAlignment w:val="baseline"/>
                    <w:rPr>
                      <w:ins w:id="173" w:author="chunxia-CMCC" w:date="2022-08-19T14:31:00Z"/>
                      <w:rFonts w:ascii="Arial" w:eastAsia="Times New Roman" w:hAnsi="Arial"/>
                      <w:b/>
                      <w:sz w:val="18"/>
                      <w:lang w:eastAsia="en-GB"/>
                    </w:rPr>
                  </w:pPr>
                  <w:ins w:id="174" w:author="chunxia-CMCC" w:date="2022-08-19T14:31:00Z">
                    <w:r>
                      <w:rPr>
                        <w:rFonts w:ascii="Arial" w:eastAsia="Times New Roman" w:hAnsi="Arial"/>
                        <w:sz w:val="18"/>
                        <w:lang w:eastAsia="en-GB"/>
                      </w:rPr>
                      <w:t>30 kHz</w:t>
                    </w:r>
                  </w:ins>
                </w:p>
              </w:tc>
            </w:tr>
            <w:tr w:rsidR="003B5D1D" w14:paraId="7A43B7FB" w14:textId="77777777" w:rsidTr="003B5D1D">
              <w:trPr>
                <w:jc w:val="center"/>
                <w:ins w:id="175" w:author="chunxia-CMCC" w:date="2022-08-19T14:31:00Z"/>
              </w:trPr>
              <w:tc>
                <w:tcPr>
                  <w:tcW w:w="714" w:type="pct"/>
                </w:tcPr>
                <w:p w14:paraId="3F161B0B" w14:textId="77777777" w:rsidR="003B5D1D" w:rsidRDefault="003B5D1D" w:rsidP="003B5D1D">
                  <w:pPr>
                    <w:keepNext/>
                    <w:keepLines/>
                    <w:overflowPunct w:val="0"/>
                    <w:autoSpaceDE w:val="0"/>
                    <w:autoSpaceDN w:val="0"/>
                    <w:adjustRightInd w:val="0"/>
                    <w:jc w:val="center"/>
                    <w:textAlignment w:val="baseline"/>
                    <w:rPr>
                      <w:ins w:id="176" w:author="chunxia-CMCC" w:date="2022-08-19T14:31:00Z"/>
                      <w:rFonts w:ascii="Arial" w:eastAsia="Times New Roman" w:hAnsi="Arial"/>
                      <w:sz w:val="18"/>
                      <w:lang w:eastAsia="en-GB"/>
                    </w:rPr>
                  </w:pPr>
                  <w:ins w:id="177" w:author="chunxia-CMCC" w:date="2022-08-19T14:31:00Z">
                    <w:r>
                      <w:rPr>
                        <w:rFonts w:ascii="Arial" w:eastAsia="Times New Roman" w:hAnsi="Arial"/>
                        <w:sz w:val="18"/>
                        <w:lang w:eastAsia="en-GB"/>
                      </w:rPr>
                      <w:sym w:font="Symbol" w:char="F0B1"/>
                    </w:r>
                    <w:r>
                      <w:rPr>
                        <w:rFonts w:ascii="Arial" w:eastAsia="Times New Roman" w:hAnsi="Arial"/>
                        <w:sz w:val="18"/>
                        <w:lang w:eastAsia="en-GB"/>
                      </w:rPr>
                      <w:t xml:space="preserve"> 1-5</w:t>
                    </w:r>
                  </w:ins>
                </w:p>
              </w:tc>
              <w:tc>
                <w:tcPr>
                  <w:tcW w:w="714" w:type="pct"/>
                </w:tcPr>
                <w:p w14:paraId="4E184D90" w14:textId="77777777" w:rsidR="003B5D1D" w:rsidRDefault="003B5D1D" w:rsidP="003B5D1D">
                  <w:pPr>
                    <w:keepNext/>
                    <w:keepLines/>
                    <w:overflowPunct w:val="0"/>
                    <w:autoSpaceDE w:val="0"/>
                    <w:autoSpaceDN w:val="0"/>
                    <w:adjustRightInd w:val="0"/>
                    <w:jc w:val="center"/>
                    <w:textAlignment w:val="baseline"/>
                    <w:rPr>
                      <w:ins w:id="178" w:author="chunxia-CMCC" w:date="2022-08-19T14:31:00Z"/>
                      <w:rFonts w:ascii="Arial" w:eastAsia="Times New Roman" w:hAnsi="Arial"/>
                      <w:sz w:val="18"/>
                      <w:lang w:eastAsia="en-GB"/>
                    </w:rPr>
                  </w:pPr>
                  <w:ins w:id="179" w:author="chunxia-CMCC" w:date="2022-08-19T14:31:00Z">
                    <w:r>
                      <w:rPr>
                        <w:rFonts w:ascii="Arial" w:eastAsia="Times New Roman" w:hAnsi="Arial"/>
                        <w:sz w:val="18"/>
                        <w:lang w:eastAsia="en-GB"/>
                      </w:rPr>
                      <w:t>-10</w:t>
                    </w:r>
                  </w:ins>
                </w:p>
              </w:tc>
              <w:tc>
                <w:tcPr>
                  <w:tcW w:w="714" w:type="pct"/>
                </w:tcPr>
                <w:p w14:paraId="15645B9E" w14:textId="77777777" w:rsidR="003B5D1D" w:rsidRDefault="003B5D1D" w:rsidP="003B5D1D">
                  <w:pPr>
                    <w:keepNext/>
                    <w:keepLines/>
                    <w:overflowPunct w:val="0"/>
                    <w:autoSpaceDE w:val="0"/>
                    <w:autoSpaceDN w:val="0"/>
                    <w:adjustRightInd w:val="0"/>
                    <w:jc w:val="center"/>
                    <w:textAlignment w:val="baseline"/>
                    <w:rPr>
                      <w:ins w:id="180" w:author="chunxia-CMCC" w:date="2022-08-19T14:31:00Z"/>
                      <w:rFonts w:ascii="Arial" w:hAnsi="Arial"/>
                      <w:sz w:val="18"/>
                    </w:rPr>
                  </w:pPr>
                  <w:ins w:id="181" w:author="chunxia-CMCC" w:date="2022-08-19T14:31:00Z">
                    <w:r>
                      <w:rPr>
                        <w:rFonts w:ascii="Arial" w:hAnsi="Arial" w:hint="eastAsia"/>
                        <w:sz w:val="18"/>
                      </w:rPr>
                      <w:t>-</w:t>
                    </w:r>
                    <w:r>
                      <w:rPr>
                        <w:rFonts w:ascii="Arial" w:hAnsi="Arial"/>
                        <w:sz w:val="18"/>
                      </w:rPr>
                      <w:t>10</w:t>
                    </w:r>
                  </w:ins>
                </w:p>
              </w:tc>
              <w:tc>
                <w:tcPr>
                  <w:tcW w:w="714" w:type="pct"/>
                </w:tcPr>
                <w:p w14:paraId="461B68C2" w14:textId="77777777" w:rsidR="003B5D1D" w:rsidRDefault="003B5D1D" w:rsidP="003B5D1D">
                  <w:pPr>
                    <w:keepNext/>
                    <w:keepLines/>
                    <w:overflowPunct w:val="0"/>
                    <w:autoSpaceDE w:val="0"/>
                    <w:autoSpaceDN w:val="0"/>
                    <w:adjustRightInd w:val="0"/>
                    <w:jc w:val="center"/>
                    <w:textAlignment w:val="baseline"/>
                    <w:rPr>
                      <w:ins w:id="182" w:author="chunxia-CMCC" w:date="2022-08-19T14:31:00Z"/>
                      <w:rFonts w:ascii="Arial" w:eastAsia="Times New Roman" w:hAnsi="Arial"/>
                      <w:sz w:val="18"/>
                      <w:lang w:eastAsia="en-GB"/>
                    </w:rPr>
                  </w:pPr>
                  <w:ins w:id="183" w:author="chunxia-CMCC" w:date="2022-08-19T14:31:00Z">
                    <w:r>
                      <w:rPr>
                        <w:rFonts w:ascii="Arial" w:eastAsia="Times New Roman" w:hAnsi="Arial"/>
                        <w:sz w:val="18"/>
                        <w:lang w:eastAsia="en-GB"/>
                      </w:rPr>
                      <w:t>-10</w:t>
                    </w:r>
                  </w:ins>
                </w:p>
              </w:tc>
              <w:tc>
                <w:tcPr>
                  <w:tcW w:w="714" w:type="pct"/>
                </w:tcPr>
                <w:p w14:paraId="248EA256" w14:textId="77777777" w:rsidR="003B5D1D" w:rsidRDefault="003B5D1D" w:rsidP="003B5D1D">
                  <w:pPr>
                    <w:keepNext/>
                    <w:keepLines/>
                    <w:overflowPunct w:val="0"/>
                    <w:autoSpaceDE w:val="0"/>
                    <w:autoSpaceDN w:val="0"/>
                    <w:adjustRightInd w:val="0"/>
                    <w:jc w:val="center"/>
                    <w:textAlignment w:val="baseline"/>
                    <w:rPr>
                      <w:ins w:id="184" w:author="chunxia-CMCC" w:date="2022-08-19T14:31:00Z"/>
                      <w:rFonts w:ascii="Arial" w:eastAsia="Times New Roman" w:hAnsi="Arial"/>
                      <w:sz w:val="18"/>
                      <w:lang w:eastAsia="en-GB"/>
                    </w:rPr>
                  </w:pPr>
                  <w:ins w:id="185" w:author="chunxia-CMCC" w:date="2022-08-19T14:31:00Z">
                    <w:r>
                      <w:rPr>
                        <w:rFonts w:ascii="Arial" w:eastAsia="Times New Roman" w:hAnsi="Arial"/>
                        <w:sz w:val="18"/>
                        <w:lang w:eastAsia="en-GB"/>
                      </w:rPr>
                      <w:t>-10</w:t>
                    </w:r>
                  </w:ins>
                </w:p>
              </w:tc>
              <w:tc>
                <w:tcPr>
                  <w:tcW w:w="714" w:type="pct"/>
                </w:tcPr>
                <w:p w14:paraId="0EF67824" w14:textId="77777777" w:rsidR="003B5D1D" w:rsidRDefault="003B5D1D" w:rsidP="003B5D1D">
                  <w:pPr>
                    <w:keepNext/>
                    <w:keepLines/>
                    <w:overflowPunct w:val="0"/>
                    <w:autoSpaceDE w:val="0"/>
                    <w:autoSpaceDN w:val="0"/>
                    <w:adjustRightInd w:val="0"/>
                    <w:jc w:val="center"/>
                    <w:textAlignment w:val="baseline"/>
                    <w:rPr>
                      <w:ins w:id="186" w:author="chunxia-CMCC" w:date="2022-08-19T14:31:00Z"/>
                      <w:rFonts w:ascii="Arial" w:eastAsia="Times New Roman" w:hAnsi="Arial"/>
                      <w:sz w:val="18"/>
                      <w:lang w:eastAsia="en-GB"/>
                    </w:rPr>
                  </w:pPr>
                  <w:ins w:id="187" w:author="chunxia-CMCC" w:date="2022-08-19T14:31:00Z">
                    <w:r>
                      <w:rPr>
                        <w:rFonts w:ascii="Arial" w:eastAsia="Times New Roman" w:hAnsi="Arial"/>
                        <w:sz w:val="18"/>
                        <w:lang w:eastAsia="en-GB"/>
                      </w:rPr>
                      <w:t>-10</w:t>
                    </w:r>
                  </w:ins>
                </w:p>
              </w:tc>
              <w:tc>
                <w:tcPr>
                  <w:tcW w:w="714" w:type="pct"/>
                </w:tcPr>
                <w:p w14:paraId="206BA7B7" w14:textId="77777777" w:rsidR="003B5D1D" w:rsidRDefault="003B5D1D" w:rsidP="003B5D1D">
                  <w:pPr>
                    <w:keepNext/>
                    <w:keepLines/>
                    <w:overflowPunct w:val="0"/>
                    <w:autoSpaceDE w:val="0"/>
                    <w:autoSpaceDN w:val="0"/>
                    <w:adjustRightInd w:val="0"/>
                    <w:jc w:val="center"/>
                    <w:textAlignment w:val="baseline"/>
                    <w:rPr>
                      <w:ins w:id="188" w:author="chunxia-CMCC" w:date="2022-08-19T14:31:00Z"/>
                      <w:rFonts w:ascii="Arial" w:eastAsia="Times New Roman" w:hAnsi="Arial"/>
                      <w:sz w:val="18"/>
                      <w:lang w:eastAsia="en-GB"/>
                    </w:rPr>
                  </w:pPr>
                  <w:ins w:id="189" w:author="chunxia-CMCC" w:date="2022-08-19T14:31:00Z">
                    <w:r>
                      <w:rPr>
                        <w:rFonts w:ascii="Arial" w:eastAsia="Times New Roman" w:hAnsi="Arial"/>
                        <w:sz w:val="18"/>
                        <w:lang w:eastAsia="en-GB"/>
                      </w:rPr>
                      <w:t>1 MHz</w:t>
                    </w:r>
                  </w:ins>
                </w:p>
              </w:tc>
            </w:tr>
            <w:tr w:rsidR="003B5D1D" w14:paraId="26C875C2" w14:textId="77777777" w:rsidTr="003B5D1D">
              <w:trPr>
                <w:jc w:val="center"/>
                <w:ins w:id="190" w:author="chunxia-CMCC" w:date="2022-08-19T14:31:00Z"/>
              </w:trPr>
              <w:tc>
                <w:tcPr>
                  <w:tcW w:w="714" w:type="pct"/>
                </w:tcPr>
                <w:p w14:paraId="77383344" w14:textId="77777777" w:rsidR="003B5D1D" w:rsidRDefault="003B5D1D" w:rsidP="003B5D1D">
                  <w:pPr>
                    <w:keepNext/>
                    <w:keepLines/>
                    <w:overflowPunct w:val="0"/>
                    <w:autoSpaceDE w:val="0"/>
                    <w:autoSpaceDN w:val="0"/>
                    <w:adjustRightInd w:val="0"/>
                    <w:jc w:val="center"/>
                    <w:textAlignment w:val="baseline"/>
                    <w:rPr>
                      <w:ins w:id="191" w:author="chunxia-CMCC" w:date="2022-08-19T14:31:00Z"/>
                      <w:rFonts w:ascii="Arial" w:eastAsia="Times New Roman" w:hAnsi="Arial"/>
                      <w:sz w:val="18"/>
                      <w:lang w:eastAsia="en-GB"/>
                    </w:rPr>
                  </w:pPr>
                  <w:ins w:id="192" w:author="chunxia-CMCC" w:date="2022-08-19T14:31:00Z">
                    <w:r>
                      <w:rPr>
                        <w:rFonts w:ascii="Arial" w:eastAsia="Times New Roman" w:hAnsi="Arial"/>
                        <w:sz w:val="18"/>
                        <w:lang w:eastAsia="en-GB"/>
                      </w:rPr>
                      <w:sym w:font="Symbol" w:char="F0B1"/>
                    </w:r>
                    <w:r>
                      <w:rPr>
                        <w:rFonts w:ascii="Arial" w:eastAsia="Times New Roman" w:hAnsi="Arial"/>
                        <w:sz w:val="18"/>
                        <w:lang w:eastAsia="en-GB"/>
                      </w:rPr>
                      <w:t xml:space="preserve"> 5-</w:t>
                    </w:r>
                    <w:r>
                      <w:rPr>
                        <w:rFonts w:ascii="Arial" w:eastAsia="Times New Roman" w:hAnsi="Arial" w:hint="eastAsia"/>
                        <w:sz w:val="18"/>
                        <w:lang w:eastAsia="en-GB"/>
                      </w:rPr>
                      <w:t>9.8</w:t>
                    </w:r>
                  </w:ins>
                </w:p>
              </w:tc>
              <w:tc>
                <w:tcPr>
                  <w:tcW w:w="714" w:type="pct"/>
                </w:tcPr>
                <w:p w14:paraId="4213A673" w14:textId="77777777" w:rsidR="003B5D1D" w:rsidRDefault="003B5D1D" w:rsidP="003B5D1D">
                  <w:pPr>
                    <w:keepNext/>
                    <w:keepLines/>
                    <w:overflowPunct w:val="0"/>
                    <w:autoSpaceDE w:val="0"/>
                    <w:autoSpaceDN w:val="0"/>
                    <w:adjustRightInd w:val="0"/>
                    <w:jc w:val="center"/>
                    <w:textAlignment w:val="baseline"/>
                    <w:rPr>
                      <w:ins w:id="193" w:author="chunxia-CMCC" w:date="2022-08-19T14:31:00Z"/>
                      <w:rFonts w:ascii="Arial" w:eastAsia="Times New Roman" w:hAnsi="Arial"/>
                      <w:sz w:val="18"/>
                      <w:lang w:eastAsia="en-GB"/>
                    </w:rPr>
                  </w:pPr>
                  <w:ins w:id="194" w:author="chunxia-CMCC" w:date="2022-08-19T14:31:00Z">
                    <w:r>
                      <w:rPr>
                        <w:rFonts w:ascii="Arial" w:eastAsia="Times New Roman" w:hAnsi="Arial"/>
                        <w:sz w:val="18"/>
                        <w:lang w:eastAsia="en-GB"/>
                      </w:rPr>
                      <w:t>-13</w:t>
                    </w:r>
                  </w:ins>
                </w:p>
              </w:tc>
              <w:tc>
                <w:tcPr>
                  <w:tcW w:w="714" w:type="pct"/>
                </w:tcPr>
                <w:p w14:paraId="06E54F3D" w14:textId="77777777" w:rsidR="003B5D1D" w:rsidRDefault="003B5D1D" w:rsidP="003B5D1D">
                  <w:pPr>
                    <w:keepNext/>
                    <w:keepLines/>
                    <w:overflowPunct w:val="0"/>
                    <w:autoSpaceDE w:val="0"/>
                    <w:autoSpaceDN w:val="0"/>
                    <w:adjustRightInd w:val="0"/>
                    <w:jc w:val="center"/>
                    <w:textAlignment w:val="baseline"/>
                    <w:rPr>
                      <w:ins w:id="195" w:author="chunxia-CMCC" w:date="2022-08-19T14:31:00Z"/>
                      <w:rFonts w:ascii="Arial" w:hAnsi="Arial"/>
                      <w:sz w:val="18"/>
                    </w:rPr>
                  </w:pPr>
                  <w:ins w:id="196" w:author="chunxia-CMCC" w:date="2022-08-19T14:31:00Z">
                    <w:r>
                      <w:rPr>
                        <w:rFonts w:ascii="Arial" w:hAnsi="Arial" w:hint="eastAsia"/>
                        <w:sz w:val="18"/>
                      </w:rPr>
                      <w:t>-</w:t>
                    </w:r>
                    <w:r>
                      <w:rPr>
                        <w:rFonts w:ascii="Arial" w:hAnsi="Arial"/>
                        <w:sz w:val="18"/>
                      </w:rPr>
                      <w:t>13</w:t>
                    </w:r>
                  </w:ins>
                </w:p>
              </w:tc>
              <w:tc>
                <w:tcPr>
                  <w:tcW w:w="714" w:type="pct"/>
                </w:tcPr>
                <w:p w14:paraId="261D9940" w14:textId="77777777" w:rsidR="003B5D1D" w:rsidRDefault="003B5D1D" w:rsidP="003B5D1D">
                  <w:pPr>
                    <w:keepNext/>
                    <w:keepLines/>
                    <w:overflowPunct w:val="0"/>
                    <w:autoSpaceDE w:val="0"/>
                    <w:autoSpaceDN w:val="0"/>
                    <w:adjustRightInd w:val="0"/>
                    <w:jc w:val="center"/>
                    <w:textAlignment w:val="baseline"/>
                    <w:rPr>
                      <w:ins w:id="197" w:author="chunxia-CMCC" w:date="2022-08-19T14:31:00Z"/>
                      <w:rFonts w:ascii="Arial" w:eastAsia="Times New Roman" w:hAnsi="Arial"/>
                      <w:sz w:val="18"/>
                      <w:lang w:eastAsia="en-GB"/>
                    </w:rPr>
                  </w:pPr>
                  <w:ins w:id="198" w:author="chunxia-CMCC" w:date="2022-08-19T14:31:00Z">
                    <w:r>
                      <w:rPr>
                        <w:rFonts w:ascii="Arial" w:eastAsia="Times New Roman" w:hAnsi="Arial"/>
                        <w:sz w:val="18"/>
                        <w:lang w:eastAsia="en-GB"/>
                      </w:rPr>
                      <w:t>-13</w:t>
                    </w:r>
                  </w:ins>
                </w:p>
              </w:tc>
              <w:tc>
                <w:tcPr>
                  <w:tcW w:w="714" w:type="pct"/>
                </w:tcPr>
                <w:p w14:paraId="588CE7AB" w14:textId="77777777" w:rsidR="003B5D1D" w:rsidRDefault="003B5D1D" w:rsidP="003B5D1D">
                  <w:pPr>
                    <w:keepNext/>
                    <w:keepLines/>
                    <w:overflowPunct w:val="0"/>
                    <w:autoSpaceDE w:val="0"/>
                    <w:autoSpaceDN w:val="0"/>
                    <w:adjustRightInd w:val="0"/>
                    <w:jc w:val="center"/>
                    <w:textAlignment w:val="baseline"/>
                    <w:rPr>
                      <w:ins w:id="199" w:author="chunxia-CMCC" w:date="2022-08-19T14:31:00Z"/>
                      <w:rFonts w:ascii="Arial" w:eastAsia="Times New Roman" w:hAnsi="Arial"/>
                      <w:sz w:val="18"/>
                      <w:lang w:eastAsia="en-GB"/>
                    </w:rPr>
                  </w:pPr>
                  <w:ins w:id="200" w:author="chunxia-CMCC" w:date="2022-08-19T14:31:00Z">
                    <w:r>
                      <w:rPr>
                        <w:rFonts w:ascii="Arial" w:eastAsia="Times New Roman" w:hAnsi="Arial"/>
                        <w:sz w:val="18"/>
                        <w:lang w:eastAsia="en-GB"/>
                      </w:rPr>
                      <w:t>-13</w:t>
                    </w:r>
                  </w:ins>
                </w:p>
              </w:tc>
              <w:tc>
                <w:tcPr>
                  <w:tcW w:w="714" w:type="pct"/>
                </w:tcPr>
                <w:p w14:paraId="30A06689" w14:textId="77777777" w:rsidR="003B5D1D" w:rsidRDefault="003B5D1D" w:rsidP="003B5D1D">
                  <w:pPr>
                    <w:keepNext/>
                    <w:keepLines/>
                    <w:overflowPunct w:val="0"/>
                    <w:autoSpaceDE w:val="0"/>
                    <w:autoSpaceDN w:val="0"/>
                    <w:adjustRightInd w:val="0"/>
                    <w:jc w:val="center"/>
                    <w:textAlignment w:val="baseline"/>
                    <w:rPr>
                      <w:ins w:id="201" w:author="chunxia-CMCC" w:date="2022-08-19T14:31:00Z"/>
                      <w:rFonts w:ascii="Arial" w:eastAsia="Times New Roman" w:hAnsi="Arial"/>
                      <w:sz w:val="18"/>
                      <w:lang w:eastAsia="en-GB"/>
                    </w:rPr>
                  </w:pPr>
                  <w:ins w:id="202" w:author="chunxia-CMCC" w:date="2022-08-19T14:31:00Z">
                    <w:r>
                      <w:rPr>
                        <w:rFonts w:ascii="Arial" w:eastAsia="Times New Roman" w:hAnsi="Arial"/>
                        <w:sz w:val="18"/>
                        <w:lang w:eastAsia="en-GB"/>
                      </w:rPr>
                      <w:t>-13</w:t>
                    </w:r>
                  </w:ins>
                </w:p>
              </w:tc>
              <w:tc>
                <w:tcPr>
                  <w:tcW w:w="714" w:type="pct"/>
                </w:tcPr>
                <w:p w14:paraId="148A6053" w14:textId="77777777" w:rsidR="003B5D1D" w:rsidRDefault="003B5D1D" w:rsidP="003B5D1D">
                  <w:pPr>
                    <w:keepNext/>
                    <w:keepLines/>
                    <w:overflowPunct w:val="0"/>
                    <w:autoSpaceDE w:val="0"/>
                    <w:autoSpaceDN w:val="0"/>
                    <w:adjustRightInd w:val="0"/>
                    <w:jc w:val="center"/>
                    <w:textAlignment w:val="baseline"/>
                    <w:rPr>
                      <w:ins w:id="203" w:author="chunxia-CMCC" w:date="2022-08-19T14:31:00Z"/>
                      <w:rFonts w:ascii="Arial" w:eastAsia="Times New Roman" w:hAnsi="Arial"/>
                      <w:sz w:val="18"/>
                      <w:lang w:eastAsia="en-GB"/>
                    </w:rPr>
                  </w:pPr>
                  <w:ins w:id="204" w:author="chunxia-CMCC" w:date="2022-08-19T14:31:00Z">
                    <w:r>
                      <w:rPr>
                        <w:rFonts w:ascii="Arial" w:eastAsia="Times New Roman" w:hAnsi="Arial"/>
                        <w:sz w:val="18"/>
                        <w:lang w:eastAsia="en-GB"/>
                      </w:rPr>
                      <w:t>1 MHz</w:t>
                    </w:r>
                  </w:ins>
                </w:p>
              </w:tc>
            </w:tr>
            <w:tr w:rsidR="003B5D1D" w14:paraId="118882DE" w14:textId="77777777" w:rsidTr="003B5D1D">
              <w:trPr>
                <w:jc w:val="center"/>
                <w:ins w:id="205" w:author="chunxia-CMCC" w:date="2022-08-19T14:31:00Z"/>
              </w:trPr>
              <w:tc>
                <w:tcPr>
                  <w:tcW w:w="714" w:type="pct"/>
                </w:tcPr>
                <w:p w14:paraId="1C33F8AA" w14:textId="77777777" w:rsidR="003B5D1D" w:rsidRDefault="003B5D1D" w:rsidP="003B5D1D">
                  <w:pPr>
                    <w:keepNext/>
                    <w:keepLines/>
                    <w:overflowPunct w:val="0"/>
                    <w:autoSpaceDE w:val="0"/>
                    <w:autoSpaceDN w:val="0"/>
                    <w:adjustRightInd w:val="0"/>
                    <w:jc w:val="center"/>
                    <w:textAlignment w:val="baseline"/>
                    <w:rPr>
                      <w:ins w:id="206" w:author="chunxia-CMCC" w:date="2022-08-19T14:31:00Z"/>
                      <w:rFonts w:ascii="Arial" w:eastAsia="Times New Roman" w:hAnsi="Arial"/>
                      <w:sz w:val="18"/>
                      <w:lang w:eastAsia="en-GB"/>
                    </w:rPr>
                  </w:pPr>
                  <w:ins w:id="207" w:author="chunxia-CMCC" w:date="2022-08-19T14:31:00Z">
                    <w:r>
                      <w:rPr>
                        <w:rFonts w:ascii="Arial" w:eastAsia="Times New Roman" w:hAnsi="Arial"/>
                        <w:sz w:val="18"/>
                        <w:lang w:eastAsia="en-GB"/>
                      </w:rPr>
                      <w:sym w:font="Symbol" w:char="F0B1"/>
                    </w:r>
                    <w:r>
                      <w:rPr>
                        <w:rFonts w:ascii="Arial" w:eastAsia="Times New Roman" w:hAnsi="Arial"/>
                        <w:sz w:val="18"/>
                        <w:lang w:eastAsia="en-GB"/>
                      </w:rPr>
                      <w:t xml:space="preserve"> 9.8-12.85</w:t>
                    </w:r>
                  </w:ins>
                </w:p>
              </w:tc>
              <w:tc>
                <w:tcPr>
                  <w:tcW w:w="714" w:type="pct"/>
                </w:tcPr>
                <w:p w14:paraId="10D76049" w14:textId="77777777" w:rsidR="003B5D1D" w:rsidRDefault="003B5D1D" w:rsidP="003B5D1D">
                  <w:pPr>
                    <w:keepNext/>
                    <w:keepLines/>
                    <w:overflowPunct w:val="0"/>
                    <w:autoSpaceDE w:val="0"/>
                    <w:autoSpaceDN w:val="0"/>
                    <w:adjustRightInd w:val="0"/>
                    <w:jc w:val="center"/>
                    <w:textAlignment w:val="baseline"/>
                    <w:rPr>
                      <w:ins w:id="208" w:author="chunxia-CMCC" w:date="2022-08-19T14:31:00Z"/>
                      <w:rFonts w:ascii="Arial" w:eastAsia="Times New Roman" w:hAnsi="Arial"/>
                      <w:sz w:val="18"/>
                      <w:lang w:eastAsia="en-GB"/>
                    </w:rPr>
                  </w:pPr>
                  <w:ins w:id="209" w:author="chunxia-CMCC" w:date="2022-08-19T14:31:00Z">
                    <w:r>
                      <w:rPr>
                        <w:rFonts w:ascii="Arial" w:hAnsi="Arial" w:hint="eastAsia"/>
                        <w:sz w:val="18"/>
                      </w:rPr>
                      <w:t>-</w:t>
                    </w:r>
                    <w:r>
                      <w:rPr>
                        <w:rFonts w:ascii="Arial" w:hAnsi="Arial"/>
                        <w:sz w:val="18"/>
                      </w:rPr>
                      <w:t>25</w:t>
                    </w:r>
                  </w:ins>
                </w:p>
              </w:tc>
              <w:tc>
                <w:tcPr>
                  <w:tcW w:w="714" w:type="pct"/>
                </w:tcPr>
                <w:p w14:paraId="319591C9" w14:textId="77777777" w:rsidR="003B5D1D" w:rsidRDefault="003B5D1D" w:rsidP="003B5D1D">
                  <w:pPr>
                    <w:keepNext/>
                    <w:keepLines/>
                    <w:overflowPunct w:val="0"/>
                    <w:autoSpaceDE w:val="0"/>
                    <w:autoSpaceDN w:val="0"/>
                    <w:adjustRightInd w:val="0"/>
                    <w:jc w:val="center"/>
                    <w:textAlignment w:val="baseline"/>
                    <w:rPr>
                      <w:ins w:id="210" w:author="chunxia-CMCC" w:date="2022-08-19T14:31:00Z"/>
                      <w:rFonts w:ascii="Arial" w:hAnsi="Arial"/>
                      <w:sz w:val="18"/>
                    </w:rPr>
                  </w:pPr>
                  <w:ins w:id="211" w:author="chunxia-CMCC" w:date="2022-08-19T14:31:00Z">
                    <w:r>
                      <w:rPr>
                        <w:rFonts w:ascii="Arial" w:hAnsi="Arial" w:hint="eastAsia"/>
                        <w:sz w:val="18"/>
                      </w:rPr>
                      <w:t>-</w:t>
                    </w:r>
                    <w:r>
                      <w:rPr>
                        <w:rFonts w:ascii="Arial" w:hAnsi="Arial"/>
                        <w:sz w:val="18"/>
                      </w:rPr>
                      <w:t>13</w:t>
                    </w:r>
                  </w:ins>
                </w:p>
              </w:tc>
              <w:tc>
                <w:tcPr>
                  <w:tcW w:w="714" w:type="pct"/>
                </w:tcPr>
                <w:p w14:paraId="52068783" w14:textId="77777777" w:rsidR="003B5D1D" w:rsidRDefault="003B5D1D" w:rsidP="003B5D1D">
                  <w:pPr>
                    <w:keepNext/>
                    <w:keepLines/>
                    <w:overflowPunct w:val="0"/>
                    <w:autoSpaceDE w:val="0"/>
                    <w:autoSpaceDN w:val="0"/>
                    <w:adjustRightInd w:val="0"/>
                    <w:jc w:val="center"/>
                    <w:textAlignment w:val="baseline"/>
                    <w:rPr>
                      <w:ins w:id="212" w:author="chunxia-CMCC" w:date="2022-08-19T14:31:00Z"/>
                      <w:rFonts w:ascii="Arial" w:eastAsia="Times New Roman" w:hAnsi="Arial"/>
                      <w:sz w:val="18"/>
                      <w:lang w:eastAsia="en-GB"/>
                    </w:rPr>
                  </w:pPr>
                  <w:ins w:id="213" w:author="chunxia-CMCC" w:date="2022-08-19T14:31:00Z">
                    <w:r>
                      <w:rPr>
                        <w:rFonts w:ascii="Arial" w:eastAsia="Times New Roman" w:hAnsi="Arial"/>
                        <w:sz w:val="18"/>
                        <w:lang w:eastAsia="en-GB"/>
                      </w:rPr>
                      <w:t>-13</w:t>
                    </w:r>
                  </w:ins>
                </w:p>
              </w:tc>
              <w:tc>
                <w:tcPr>
                  <w:tcW w:w="714" w:type="pct"/>
                </w:tcPr>
                <w:p w14:paraId="5F898EF8" w14:textId="77777777" w:rsidR="003B5D1D" w:rsidRDefault="003B5D1D" w:rsidP="003B5D1D">
                  <w:pPr>
                    <w:keepNext/>
                    <w:keepLines/>
                    <w:overflowPunct w:val="0"/>
                    <w:autoSpaceDE w:val="0"/>
                    <w:autoSpaceDN w:val="0"/>
                    <w:adjustRightInd w:val="0"/>
                    <w:jc w:val="center"/>
                    <w:textAlignment w:val="baseline"/>
                    <w:rPr>
                      <w:ins w:id="214" w:author="chunxia-CMCC" w:date="2022-08-19T14:31:00Z"/>
                      <w:rFonts w:ascii="Arial" w:eastAsia="Times New Roman" w:hAnsi="Arial"/>
                      <w:sz w:val="18"/>
                      <w:lang w:eastAsia="en-GB"/>
                    </w:rPr>
                  </w:pPr>
                  <w:ins w:id="215" w:author="chunxia-CMCC" w:date="2022-08-19T14:31:00Z">
                    <w:r>
                      <w:rPr>
                        <w:rFonts w:ascii="Arial" w:eastAsia="Times New Roman" w:hAnsi="Arial"/>
                        <w:sz w:val="18"/>
                        <w:lang w:eastAsia="en-GB"/>
                      </w:rPr>
                      <w:t>-13</w:t>
                    </w:r>
                  </w:ins>
                </w:p>
              </w:tc>
              <w:tc>
                <w:tcPr>
                  <w:tcW w:w="714" w:type="pct"/>
                </w:tcPr>
                <w:p w14:paraId="3B3EACE4" w14:textId="77777777" w:rsidR="003B5D1D" w:rsidRDefault="003B5D1D" w:rsidP="003B5D1D">
                  <w:pPr>
                    <w:keepNext/>
                    <w:keepLines/>
                    <w:overflowPunct w:val="0"/>
                    <w:autoSpaceDE w:val="0"/>
                    <w:autoSpaceDN w:val="0"/>
                    <w:adjustRightInd w:val="0"/>
                    <w:jc w:val="center"/>
                    <w:textAlignment w:val="baseline"/>
                    <w:rPr>
                      <w:ins w:id="216" w:author="chunxia-CMCC" w:date="2022-08-19T14:31:00Z"/>
                      <w:rFonts w:ascii="Arial" w:eastAsia="Times New Roman" w:hAnsi="Arial"/>
                      <w:sz w:val="18"/>
                      <w:lang w:eastAsia="en-GB"/>
                    </w:rPr>
                  </w:pPr>
                  <w:ins w:id="217" w:author="chunxia-CMCC" w:date="2022-08-19T14:31:00Z">
                    <w:r>
                      <w:rPr>
                        <w:rFonts w:ascii="Arial" w:eastAsia="Times New Roman" w:hAnsi="Arial"/>
                        <w:sz w:val="18"/>
                        <w:lang w:eastAsia="en-GB"/>
                      </w:rPr>
                      <w:t>-13</w:t>
                    </w:r>
                  </w:ins>
                </w:p>
              </w:tc>
              <w:tc>
                <w:tcPr>
                  <w:tcW w:w="714" w:type="pct"/>
                </w:tcPr>
                <w:p w14:paraId="6E7B76C6" w14:textId="77777777" w:rsidR="003B5D1D" w:rsidRDefault="003B5D1D" w:rsidP="003B5D1D">
                  <w:pPr>
                    <w:keepNext/>
                    <w:keepLines/>
                    <w:overflowPunct w:val="0"/>
                    <w:autoSpaceDE w:val="0"/>
                    <w:autoSpaceDN w:val="0"/>
                    <w:adjustRightInd w:val="0"/>
                    <w:jc w:val="center"/>
                    <w:textAlignment w:val="baseline"/>
                    <w:rPr>
                      <w:ins w:id="218" w:author="chunxia-CMCC" w:date="2022-08-19T14:31:00Z"/>
                      <w:rFonts w:ascii="Arial" w:eastAsia="Times New Roman" w:hAnsi="Arial"/>
                      <w:sz w:val="18"/>
                      <w:lang w:eastAsia="en-GB"/>
                    </w:rPr>
                  </w:pPr>
                  <w:ins w:id="219" w:author="chunxia-CMCC" w:date="2022-08-19T14:31:00Z">
                    <w:r>
                      <w:rPr>
                        <w:rFonts w:ascii="Arial" w:eastAsia="Times New Roman" w:hAnsi="Arial"/>
                        <w:sz w:val="18"/>
                        <w:lang w:eastAsia="en-GB"/>
                      </w:rPr>
                      <w:t>1 MHz</w:t>
                    </w:r>
                  </w:ins>
                </w:p>
              </w:tc>
            </w:tr>
            <w:tr w:rsidR="003B5D1D" w14:paraId="2834B245" w14:textId="77777777" w:rsidTr="003B5D1D">
              <w:trPr>
                <w:jc w:val="center"/>
                <w:ins w:id="220" w:author="chunxia-CMCC" w:date="2022-08-19T14:31:00Z"/>
              </w:trPr>
              <w:tc>
                <w:tcPr>
                  <w:tcW w:w="714" w:type="pct"/>
                </w:tcPr>
                <w:p w14:paraId="3D1138B8" w14:textId="77777777" w:rsidR="003B5D1D" w:rsidRDefault="003B5D1D" w:rsidP="003B5D1D">
                  <w:pPr>
                    <w:keepNext/>
                    <w:keepLines/>
                    <w:overflowPunct w:val="0"/>
                    <w:autoSpaceDE w:val="0"/>
                    <w:autoSpaceDN w:val="0"/>
                    <w:adjustRightInd w:val="0"/>
                    <w:jc w:val="center"/>
                    <w:textAlignment w:val="baseline"/>
                    <w:rPr>
                      <w:ins w:id="221" w:author="chunxia-CMCC" w:date="2022-08-19T14:31:00Z"/>
                      <w:rFonts w:ascii="Arial" w:eastAsia="Times New Roman" w:hAnsi="Arial"/>
                      <w:sz w:val="18"/>
                      <w:lang w:eastAsia="en-GB"/>
                    </w:rPr>
                  </w:pPr>
                  <w:ins w:id="222" w:author="chunxia-CMCC" w:date="2022-08-19T14:31:00Z">
                    <w:r>
                      <w:rPr>
                        <w:rFonts w:ascii="Arial" w:eastAsia="Times New Roman" w:hAnsi="Arial"/>
                        <w:sz w:val="18"/>
                        <w:lang w:eastAsia="en-GB"/>
                      </w:rPr>
                      <w:sym w:font="Symbol" w:char="F0B1"/>
                    </w:r>
                    <w:r>
                      <w:rPr>
                        <w:rFonts w:ascii="Arial" w:eastAsia="Times New Roman" w:hAnsi="Arial"/>
                        <w:sz w:val="18"/>
                        <w:lang w:eastAsia="en-GB"/>
                      </w:rPr>
                      <w:t xml:space="preserve"> 12.85-</w:t>
                    </w:r>
                    <w:r>
                      <w:rPr>
                        <w:rFonts w:ascii="Arial" w:eastAsia="Times New Roman" w:hAnsi="Arial" w:hint="eastAsia"/>
                        <w:sz w:val="18"/>
                        <w:lang w:eastAsia="en-GB"/>
                      </w:rPr>
                      <w:t>14.8</w:t>
                    </w:r>
                  </w:ins>
                </w:p>
              </w:tc>
              <w:tc>
                <w:tcPr>
                  <w:tcW w:w="714" w:type="pct"/>
                </w:tcPr>
                <w:p w14:paraId="58B9BBEA" w14:textId="77777777" w:rsidR="003B5D1D" w:rsidRDefault="003B5D1D" w:rsidP="003B5D1D">
                  <w:pPr>
                    <w:keepNext/>
                    <w:keepLines/>
                    <w:overflowPunct w:val="0"/>
                    <w:autoSpaceDE w:val="0"/>
                    <w:autoSpaceDN w:val="0"/>
                    <w:adjustRightInd w:val="0"/>
                    <w:jc w:val="center"/>
                    <w:textAlignment w:val="baseline"/>
                    <w:rPr>
                      <w:ins w:id="223" w:author="chunxia-CMCC" w:date="2022-08-19T14:31:00Z"/>
                      <w:rFonts w:ascii="Arial" w:hAnsi="Arial"/>
                      <w:sz w:val="18"/>
                    </w:rPr>
                  </w:pPr>
                  <w:ins w:id="224" w:author="chunxia-CMCC" w:date="2022-08-19T14:31:00Z">
                    <w:r>
                      <w:rPr>
                        <w:rFonts w:ascii="Arial" w:hAnsi="Arial" w:hint="eastAsia"/>
                        <w:sz w:val="18"/>
                      </w:rPr>
                      <w:t>-25</w:t>
                    </w:r>
                  </w:ins>
                </w:p>
              </w:tc>
              <w:tc>
                <w:tcPr>
                  <w:tcW w:w="714" w:type="pct"/>
                </w:tcPr>
                <w:p w14:paraId="686AEE60" w14:textId="77777777" w:rsidR="003B5D1D" w:rsidRDefault="003B5D1D" w:rsidP="003B5D1D">
                  <w:pPr>
                    <w:keepNext/>
                    <w:keepLines/>
                    <w:overflowPunct w:val="0"/>
                    <w:autoSpaceDE w:val="0"/>
                    <w:autoSpaceDN w:val="0"/>
                    <w:adjustRightInd w:val="0"/>
                    <w:jc w:val="center"/>
                    <w:textAlignment w:val="baseline"/>
                    <w:rPr>
                      <w:ins w:id="225" w:author="chunxia-CMCC" w:date="2022-08-19T14:31:00Z"/>
                      <w:rFonts w:ascii="Arial" w:hAnsi="Arial"/>
                      <w:sz w:val="18"/>
                    </w:rPr>
                  </w:pPr>
                  <w:ins w:id="226" w:author="chunxia-CMCC" w:date="2022-08-19T14:31:00Z">
                    <w:r>
                      <w:rPr>
                        <w:rFonts w:ascii="Arial" w:hAnsi="Arial" w:hint="eastAsia"/>
                        <w:sz w:val="18"/>
                      </w:rPr>
                      <w:t>-</w:t>
                    </w:r>
                    <w:r>
                      <w:rPr>
                        <w:rFonts w:ascii="Arial" w:hAnsi="Arial"/>
                        <w:sz w:val="18"/>
                      </w:rPr>
                      <w:t>25</w:t>
                    </w:r>
                  </w:ins>
                </w:p>
              </w:tc>
              <w:tc>
                <w:tcPr>
                  <w:tcW w:w="714" w:type="pct"/>
                </w:tcPr>
                <w:p w14:paraId="6947C811" w14:textId="77777777" w:rsidR="003B5D1D" w:rsidRDefault="003B5D1D" w:rsidP="003B5D1D">
                  <w:pPr>
                    <w:keepNext/>
                    <w:keepLines/>
                    <w:overflowPunct w:val="0"/>
                    <w:autoSpaceDE w:val="0"/>
                    <w:autoSpaceDN w:val="0"/>
                    <w:adjustRightInd w:val="0"/>
                    <w:jc w:val="center"/>
                    <w:textAlignment w:val="baseline"/>
                    <w:rPr>
                      <w:ins w:id="227" w:author="chunxia-CMCC" w:date="2022-08-19T14:31:00Z"/>
                      <w:rFonts w:ascii="Arial" w:eastAsia="Times New Roman" w:hAnsi="Arial"/>
                      <w:sz w:val="18"/>
                      <w:lang w:eastAsia="en-GB"/>
                    </w:rPr>
                  </w:pPr>
                  <w:ins w:id="228" w:author="chunxia-CMCC" w:date="2022-08-19T14:31:00Z">
                    <w:r>
                      <w:rPr>
                        <w:rFonts w:ascii="Arial" w:eastAsia="Times New Roman" w:hAnsi="Arial"/>
                        <w:sz w:val="18"/>
                        <w:lang w:eastAsia="en-GB"/>
                      </w:rPr>
                      <w:t>-13</w:t>
                    </w:r>
                  </w:ins>
                </w:p>
              </w:tc>
              <w:tc>
                <w:tcPr>
                  <w:tcW w:w="714" w:type="pct"/>
                </w:tcPr>
                <w:p w14:paraId="01D3234C" w14:textId="77777777" w:rsidR="003B5D1D" w:rsidRDefault="003B5D1D" w:rsidP="003B5D1D">
                  <w:pPr>
                    <w:keepNext/>
                    <w:keepLines/>
                    <w:overflowPunct w:val="0"/>
                    <w:autoSpaceDE w:val="0"/>
                    <w:autoSpaceDN w:val="0"/>
                    <w:adjustRightInd w:val="0"/>
                    <w:jc w:val="center"/>
                    <w:textAlignment w:val="baseline"/>
                    <w:rPr>
                      <w:ins w:id="229" w:author="chunxia-CMCC" w:date="2022-08-19T14:31:00Z"/>
                      <w:rFonts w:ascii="Arial" w:eastAsia="Times New Roman" w:hAnsi="Arial"/>
                      <w:sz w:val="18"/>
                      <w:lang w:eastAsia="en-GB"/>
                    </w:rPr>
                  </w:pPr>
                  <w:ins w:id="230" w:author="chunxia-CMCC" w:date="2022-08-19T14:31:00Z">
                    <w:r>
                      <w:rPr>
                        <w:rFonts w:ascii="Arial" w:eastAsia="Times New Roman" w:hAnsi="Arial"/>
                        <w:sz w:val="18"/>
                        <w:lang w:eastAsia="en-GB"/>
                      </w:rPr>
                      <w:t>-13</w:t>
                    </w:r>
                  </w:ins>
                </w:p>
              </w:tc>
              <w:tc>
                <w:tcPr>
                  <w:tcW w:w="714" w:type="pct"/>
                </w:tcPr>
                <w:p w14:paraId="1BFDDC66" w14:textId="77777777" w:rsidR="003B5D1D" w:rsidRDefault="003B5D1D" w:rsidP="003B5D1D">
                  <w:pPr>
                    <w:keepNext/>
                    <w:keepLines/>
                    <w:overflowPunct w:val="0"/>
                    <w:autoSpaceDE w:val="0"/>
                    <w:autoSpaceDN w:val="0"/>
                    <w:adjustRightInd w:val="0"/>
                    <w:jc w:val="center"/>
                    <w:textAlignment w:val="baseline"/>
                    <w:rPr>
                      <w:ins w:id="231" w:author="chunxia-CMCC" w:date="2022-08-19T14:31:00Z"/>
                      <w:rFonts w:ascii="Arial" w:eastAsia="Times New Roman" w:hAnsi="Arial"/>
                      <w:sz w:val="18"/>
                      <w:lang w:eastAsia="en-GB"/>
                    </w:rPr>
                  </w:pPr>
                  <w:ins w:id="232" w:author="chunxia-CMCC" w:date="2022-08-19T14:31:00Z">
                    <w:r>
                      <w:rPr>
                        <w:rFonts w:ascii="Arial" w:eastAsia="Times New Roman" w:hAnsi="Arial"/>
                        <w:sz w:val="18"/>
                        <w:lang w:eastAsia="en-GB"/>
                      </w:rPr>
                      <w:t>-13</w:t>
                    </w:r>
                  </w:ins>
                </w:p>
              </w:tc>
              <w:tc>
                <w:tcPr>
                  <w:tcW w:w="714" w:type="pct"/>
                </w:tcPr>
                <w:p w14:paraId="74FCFAF6" w14:textId="77777777" w:rsidR="003B5D1D" w:rsidRDefault="003B5D1D" w:rsidP="003B5D1D">
                  <w:pPr>
                    <w:keepNext/>
                    <w:keepLines/>
                    <w:overflowPunct w:val="0"/>
                    <w:autoSpaceDE w:val="0"/>
                    <w:autoSpaceDN w:val="0"/>
                    <w:adjustRightInd w:val="0"/>
                    <w:jc w:val="center"/>
                    <w:textAlignment w:val="baseline"/>
                    <w:rPr>
                      <w:ins w:id="233" w:author="chunxia-CMCC" w:date="2022-08-19T14:31:00Z"/>
                      <w:rFonts w:ascii="Arial" w:eastAsia="Times New Roman" w:hAnsi="Arial"/>
                      <w:sz w:val="18"/>
                      <w:lang w:eastAsia="en-GB"/>
                    </w:rPr>
                  </w:pPr>
                  <w:ins w:id="234" w:author="chunxia-CMCC" w:date="2022-08-19T14:31:00Z">
                    <w:r>
                      <w:rPr>
                        <w:rFonts w:ascii="Arial" w:eastAsia="Times New Roman" w:hAnsi="Arial"/>
                        <w:sz w:val="18"/>
                        <w:lang w:eastAsia="en-GB"/>
                      </w:rPr>
                      <w:t>1 MHz</w:t>
                    </w:r>
                  </w:ins>
                </w:p>
              </w:tc>
            </w:tr>
            <w:tr w:rsidR="003B5D1D" w14:paraId="1EA4D530" w14:textId="77777777" w:rsidTr="003B5D1D">
              <w:trPr>
                <w:jc w:val="center"/>
                <w:ins w:id="235" w:author="chunxia-CMCC" w:date="2022-08-19T14:31:00Z"/>
              </w:trPr>
              <w:tc>
                <w:tcPr>
                  <w:tcW w:w="714" w:type="pct"/>
                </w:tcPr>
                <w:p w14:paraId="08A7C122" w14:textId="77777777" w:rsidR="003B5D1D" w:rsidRDefault="003B5D1D" w:rsidP="003B5D1D">
                  <w:pPr>
                    <w:keepNext/>
                    <w:keepLines/>
                    <w:overflowPunct w:val="0"/>
                    <w:autoSpaceDE w:val="0"/>
                    <w:autoSpaceDN w:val="0"/>
                    <w:adjustRightInd w:val="0"/>
                    <w:jc w:val="center"/>
                    <w:textAlignment w:val="baseline"/>
                    <w:rPr>
                      <w:ins w:id="236" w:author="chunxia-CMCC" w:date="2022-08-19T14:31:00Z"/>
                      <w:rFonts w:ascii="Arial" w:eastAsia="Times New Roman" w:hAnsi="Arial"/>
                      <w:sz w:val="18"/>
                      <w:lang w:eastAsia="en-GB"/>
                    </w:rPr>
                  </w:pPr>
                  <w:ins w:id="237" w:author="chunxia-CMCC" w:date="2022-08-19T14:31:00Z">
                    <w:r>
                      <w:rPr>
                        <w:rFonts w:ascii="Arial" w:eastAsia="Times New Roman" w:hAnsi="Arial"/>
                        <w:sz w:val="18"/>
                        <w:lang w:eastAsia="en-GB"/>
                      </w:rPr>
                      <w:sym w:font="Symbol" w:char="F0B1"/>
                    </w:r>
                    <w:r>
                      <w:rPr>
                        <w:rFonts w:ascii="Arial" w:eastAsia="Times New Roman" w:hAnsi="Arial"/>
                        <w:sz w:val="18"/>
                        <w:lang w:eastAsia="en-GB"/>
                      </w:rPr>
                      <w:t xml:space="preserve"> 14.8-</w:t>
                    </w:r>
                    <w:r>
                      <w:rPr>
                        <w:rFonts w:ascii="Arial" w:eastAsia="Times New Roman" w:hAnsi="Arial" w:hint="eastAsia"/>
                        <w:sz w:val="18"/>
                        <w:lang w:eastAsia="en-GB"/>
                      </w:rPr>
                      <w:t>14.95</w:t>
                    </w:r>
                  </w:ins>
                </w:p>
              </w:tc>
              <w:tc>
                <w:tcPr>
                  <w:tcW w:w="714" w:type="pct"/>
                </w:tcPr>
                <w:p w14:paraId="26A8F471" w14:textId="77777777" w:rsidR="003B5D1D" w:rsidRDefault="003B5D1D" w:rsidP="003B5D1D">
                  <w:pPr>
                    <w:keepNext/>
                    <w:keepLines/>
                    <w:overflowPunct w:val="0"/>
                    <w:autoSpaceDE w:val="0"/>
                    <w:autoSpaceDN w:val="0"/>
                    <w:adjustRightInd w:val="0"/>
                    <w:jc w:val="center"/>
                    <w:textAlignment w:val="baseline"/>
                    <w:rPr>
                      <w:ins w:id="238" w:author="chunxia-CMCC" w:date="2022-08-19T14:31:00Z"/>
                      <w:rFonts w:ascii="Arial" w:eastAsia="Times New Roman" w:hAnsi="Arial"/>
                      <w:sz w:val="18"/>
                      <w:lang w:eastAsia="en-GB"/>
                    </w:rPr>
                  </w:pPr>
                </w:p>
              </w:tc>
              <w:tc>
                <w:tcPr>
                  <w:tcW w:w="714" w:type="pct"/>
                </w:tcPr>
                <w:p w14:paraId="3AB66AA5" w14:textId="77777777" w:rsidR="003B5D1D" w:rsidRDefault="003B5D1D" w:rsidP="003B5D1D">
                  <w:pPr>
                    <w:keepNext/>
                    <w:keepLines/>
                    <w:overflowPunct w:val="0"/>
                    <w:autoSpaceDE w:val="0"/>
                    <w:autoSpaceDN w:val="0"/>
                    <w:adjustRightInd w:val="0"/>
                    <w:jc w:val="center"/>
                    <w:textAlignment w:val="baseline"/>
                    <w:rPr>
                      <w:ins w:id="239" w:author="chunxia-CMCC" w:date="2022-08-19T14:31:00Z"/>
                      <w:rFonts w:ascii="Arial" w:hAnsi="Arial"/>
                      <w:sz w:val="18"/>
                    </w:rPr>
                  </w:pPr>
                  <w:ins w:id="240" w:author="chunxia-CMCC" w:date="2022-08-19T14:31:00Z">
                    <w:r>
                      <w:rPr>
                        <w:rFonts w:ascii="Arial" w:hAnsi="Arial" w:hint="eastAsia"/>
                        <w:sz w:val="18"/>
                      </w:rPr>
                      <w:t>-</w:t>
                    </w:r>
                    <w:r>
                      <w:rPr>
                        <w:rFonts w:ascii="Arial" w:hAnsi="Arial"/>
                        <w:sz w:val="18"/>
                      </w:rPr>
                      <w:t>25</w:t>
                    </w:r>
                  </w:ins>
                </w:p>
              </w:tc>
              <w:tc>
                <w:tcPr>
                  <w:tcW w:w="714" w:type="pct"/>
                </w:tcPr>
                <w:p w14:paraId="0325FC62" w14:textId="77777777" w:rsidR="003B5D1D" w:rsidRDefault="003B5D1D" w:rsidP="003B5D1D">
                  <w:pPr>
                    <w:keepNext/>
                    <w:keepLines/>
                    <w:overflowPunct w:val="0"/>
                    <w:autoSpaceDE w:val="0"/>
                    <w:autoSpaceDN w:val="0"/>
                    <w:adjustRightInd w:val="0"/>
                    <w:jc w:val="center"/>
                    <w:textAlignment w:val="baseline"/>
                    <w:rPr>
                      <w:ins w:id="241" w:author="chunxia-CMCC" w:date="2022-08-19T14:31:00Z"/>
                      <w:rFonts w:ascii="Arial" w:eastAsia="Times New Roman" w:hAnsi="Arial"/>
                      <w:sz w:val="18"/>
                      <w:lang w:eastAsia="en-GB"/>
                    </w:rPr>
                  </w:pPr>
                  <w:ins w:id="242" w:author="chunxia-CMCC" w:date="2022-08-19T14:31:00Z">
                    <w:r>
                      <w:rPr>
                        <w:rFonts w:ascii="Arial" w:eastAsia="Times New Roman" w:hAnsi="Arial"/>
                        <w:sz w:val="18"/>
                        <w:lang w:eastAsia="en-GB"/>
                      </w:rPr>
                      <w:t>-13</w:t>
                    </w:r>
                  </w:ins>
                </w:p>
              </w:tc>
              <w:tc>
                <w:tcPr>
                  <w:tcW w:w="714" w:type="pct"/>
                </w:tcPr>
                <w:p w14:paraId="634FF72B" w14:textId="77777777" w:rsidR="003B5D1D" w:rsidRDefault="003B5D1D" w:rsidP="003B5D1D">
                  <w:pPr>
                    <w:keepNext/>
                    <w:keepLines/>
                    <w:overflowPunct w:val="0"/>
                    <w:autoSpaceDE w:val="0"/>
                    <w:autoSpaceDN w:val="0"/>
                    <w:adjustRightInd w:val="0"/>
                    <w:jc w:val="center"/>
                    <w:textAlignment w:val="baseline"/>
                    <w:rPr>
                      <w:ins w:id="243" w:author="chunxia-CMCC" w:date="2022-08-19T14:31:00Z"/>
                      <w:rFonts w:ascii="Arial" w:eastAsia="Times New Roman" w:hAnsi="Arial"/>
                      <w:sz w:val="18"/>
                      <w:lang w:eastAsia="en-GB"/>
                    </w:rPr>
                  </w:pPr>
                  <w:ins w:id="244" w:author="chunxia-CMCC" w:date="2022-08-19T14:31:00Z">
                    <w:r>
                      <w:rPr>
                        <w:rFonts w:ascii="Arial" w:eastAsia="Times New Roman" w:hAnsi="Arial"/>
                        <w:sz w:val="18"/>
                        <w:lang w:eastAsia="en-GB"/>
                      </w:rPr>
                      <w:t>-13</w:t>
                    </w:r>
                  </w:ins>
                </w:p>
              </w:tc>
              <w:tc>
                <w:tcPr>
                  <w:tcW w:w="714" w:type="pct"/>
                </w:tcPr>
                <w:p w14:paraId="0DCA15FA" w14:textId="77777777" w:rsidR="003B5D1D" w:rsidRDefault="003B5D1D" w:rsidP="003B5D1D">
                  <w:pPr>
                    <w:keepNext/>
                    <w:keepLines/>
                    <w:overflowPunct w:val="0"/>
                    <w:autoSpaceDE w:val="0"/>
                    <w:autoSpaceDN w:val="0"/>
                    <w:adjustRightInd w:val="0"/>
                    <w:jc w:val="center"/>
                    <w:textAlignment w:val="baseline"/>
                    <w:rPr>
                      <w:ins w:id="245" w:author="chunxia-CMCC" w:date="2022-08-19T14:31:00Z"/>
                      <w:rFonts w:ascii="Arial" w:eastAsia="Times New Roman" w:hAnsi="Arial"/>
                      <w:sz w:val="18"/>
                      <w:lang w:eastAsia="en-GB"/>
                    </w:rPr>
                  </w:pPr>
                  <w:ins w:id="246" w:author="chunxia-CMCC" w:date="2022-08-19T14:31:00Z">
                    <w:r>
                      <w:rPr>
                        <w:rFonts w:ascii="Arial" w:eastAsia="Times New Roman" w:hAnsi="Arial"/>
                        <w:sz w:val="18"/>
                        <w:lang w:eastAsia="en-GB"/>
                      </w:rPr>
                      <w:t>-13</w:t>
                    </w:r>
                  </w:ins>
                </w:p>
              </w:tc>
              <w:tc>
                <w:tcPr>
                  <w:tcW w:w="714" w:type="pct"/>
                </w:tcPr>
                <w:p w14:paraId="1CB9CAC6" w14:textId="77777777" w:rsidR="003B5D1D" w:rsidRDefault="003B5D1D" w:rsidP="003B5D1D">
                  <w:pPr>
                    <w:keepNext/>
                    <w:keepLines/>
                    <w:overflowPunct w:val="0"/>
                    <w:autoSpaceDE w:val="0"/>
                    <w:autoSpaceDN w:val="0"/>
                    <w:adjustRightInd w:val="0"/>
                    <w:jc w:val="center"/>
                    <w:textAlignment w:val="baseline"/>
                    <w:rPr>
                      <w:ins w:id="247" w:author="chunxia-CMCC" w:date="2022-08-19T14:31:00Z"/>
                      <w:rFonts w:ascii="Arial" w:eastAsia="Times New Roman" w:hAnsi="Arial"/>
                      <w:sz w:val="18"/>
                      <w:lang w:eastAsia="en-GB"/>
                    </w:rPr>
                  </w:pPr>
                  <w:ins w:id="248" w:author="chunxia-CMCC" w:date="2022-08-19T14:31:00Z">
                    <w:r>
                      <w:rPr>
                        <w:rFonts w:ascii="Arial" w:eastAsia="Times New Roman" w:hAnsi="Arial"/>
                        <w:sz w:val="18"/>
                        <w:lang w:eastAsia="en-GB"/>
                      </w:rPr>
                      <w:t>1 MHz</w:t>
                    </w:r>
                  </w:ins>
                </w:p>
              </w:tc>
            </w:tr>
            <w:tr w:rsidR="003B5D1D" w14:paraId="2BCD2175" w14:textId="77777777" w:rsidTr="003B5D1D">
              <w:trPr>
                <w:jc w:val="center"/>
                <w:ins w:id="249" w:author="chunxia-CMCC" w:date="2022-08-19T14:31:00Z"/>
              </w:trPr>
              <w:tc>
                <w:tcPr>
                  <w:tcW w:w="714" w:type="pct"/>
                </w:tcPr>
                <w:p w14:paraId="34936250" w14:textId="77777777" w:rsidR="003B5D1D" w:rsidRDefault="003B5D1D" w:rsidP="003B5D1D">
                  <w:pPr>
                    <w:keepNext/>
                    <w:keepLines/>
                    <w:overflowPunct w:val="0"/>
                    <w:autoSpaceDE w:val="0"/>
                    <w:autoSpaceDN w:val="0"/>
                    <w:adjustRightInd w:val="0"/>
                    <w:jc w:val="center"/>
                    <w:textAlignment w:val="baseline"/>
                    <w:rPr>
                      <w:ins w:id="250" w:author="chunxia-CMCC" w:date="2022-08-19T14:31:00Z"/>
                      <w:rFonts w:ascii="Arial" w:eastAsia="Times New Roman" w:hAnsi="Arial"/>
                      <w:sz w:val="18"/>
                      <w:lang w:val="fi-FI" w:eastAsia="en-GB"/>
                    </w:rPr>
                  </w:pPr>
                  <w:ins w:id="251" w:author="chunxia-CMCC" w:date="2022-08-19T14:31:00Z">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14.95</w:t>
                    </w:r>
                    <w:r>
                      <w:rPr>
                        <w:rFonts w:ascii="Arial" w:eastAsia="Times New Roman" w:hAnsi="Arial"/>
                        <w:sz w:val="18"/>
                        <w:lang w:eastAsia="en-GB"/>
                      </w:rPr>
                      <w:t>-</w:t>
                    </w:r>
                    <w:r>
                      <w:rPr>
                        <w:rFonts w:ascii="Arial" w:eastAsia="Times New Roman" w:hAnsi="Arial"/>
                        <w:sz w:val="18"/>
                        <w:lang w:val="fi-FI" w:eastAsia="en-GB"/>
                      </w:rPr>
                      <w:t>1</w:t>
                    </w:r>
                    <w:r>
                      <w:rPr>
                        <w:rFonts w:ascii="Arial" w:eastAsia="Times New Roman" w:hAnsi="Arial"/>
                        <w:sz w:val="18"/>
                        <w:lang w:eastAsia="en-GB"/>
                      </w:rPr>
                      <w:t>7.85</w:t>
                    </w:r>
                  </w:ins>
                </w:p>
              </w:tc>
              <w:tc>
                <w:tcPr>
                  <w:tcW w:w="714" w:type="pct"/>
                </w:tcPr>
                <w:p w14:paraId="152F62AB" w14:textId="77777777" w:rsidR="003B5D1D" w:rsidRDefault="003B5D1D" w:rsidP="003B5D1D">
                  <w:pPr>
                    <w:keepNext/>
                    <w:keepLines/>
                    <w:overflowPunct w:val="0"/>
                    <w:autoSpaceDE w:val="0"/>
                    <w:autoSpaceDN w:val="0"/>
                    <w:adjustRightInd w:val="0"/>
                    <w:jc w:val="center"/>
                    <w:textAlignment w:val="baseline"/>
                    <w:rPr>
                      <w:ins w:id="252" w:author="chunxia-CMCC" w:date="2022-08-19T14:31:00Z"/>
                      <w:rFonts w:ascii="Arial" w:eastAsia="Times New Roman" w:hAnsi="Arial"/>
                      <w:sz w:val="18"/>
                      <w:lang w:eastAsia="en-GB"/>
                    </w:rPr>
                  </w:pPr>
                </w:p>
              </w:tc>
              <w:tc>
                <w:tcPr>
                  <w:tcW w:w="714" w:type="pct"/>
                </w:tcPr>
                <w:p w14:paraId="55E8F829" w14:textId="77777777" w:rsidR="003B5D1D" w:rsidRDefault="003B5D1D" w:rsidP="003B5D1D">
                  <w:pPr>
                    <w:keepNext/>
                    <w:keepLines/>
                    <w:overflowPunct w:val="0"/>
                    <w:autoSpaceDE w:val="0"/>
                    <w:autoSpaceDN w:val="0"/>
                    <w:adjustRightInd w:val="0"/>
                    <w:jc w:val="center"/>
                    <w:textAlignment w:val="baseline"/>
                    <w:rPr>
                      <w:ins w:id="253" w:author="chunxia-CMCC" w:date="2022-08-19T14:31:00Z"/>
                      <w:rFonts w:ascii="Arial" w:hAnsi="Arial"/>
                      <w:sz w:val="18"/>
                    </w:rPr>
                  </w:pPr>
                  <w:ins w:id="254" w:author="chunxia-CMCC" w:date="2022-08-19T14:31:00Z">
                    <w:r>
                      <w:rPr>
                        <w:rFonts w:ascii="Arial" w:hAnsi="Arial" w:hint="eastAsia"/>
                        <w:sz w:val="18"/>
                      </w:rPr>
                      <w:t>-</w:t>
                    </w:r>
                    <w:r>
                      <w:rPr>
                        <w:rFonts w:ascii="Arial" w:hAnsi="Arial"/>
                        <w:sz w:val="18"/>
                      </w:rPr>
                      <w:t>25</w:t>
                    </w:r>
                  </w:ins>
                </w:p>
              </w:tc>
              <w:tc>
                <w:tcPr>
                  <w:tcW w:w="714" w:type="pct"/>
                </w:tcPr>
                <w:p w14:paraId="65852604" w14:textId="77777777" w:rsidR="003B5D1D" w:rsidRDefault="003B5D1D" w:rsidP="003B5D1D">
                  <w:pPr>
                    <w:keepNext/>
                    <w:keepLines/>
                    <w:overflowPunct w:val="0"/>
                    <w:autoSpaceDE w:val="0"/>
                    <w:autoSpaceDN w:val="0"/>
                    <w:adjustRightInd w:val="0"/>
                    <w:jc w:val="center"/>
                    <w:textAlignment w:val="baseline"/>
                    <w:rPr>
                      <w:ins w:id="255" w:author="chunxia-CMCC" w:date="2022-08-19T14:31:00Z"/>
                      <w:rFonts w:ascii="Arial" w:eastAsia="Times New Roman" w:hAnsi="Arial"/>
                      <w:sz w:val="18"/>
                      <w:lang w:eastAsia="en-GB"/>
                    </w:rPr>
                  </w:pPr>
                  <w:ins w:id="256" w:author="chunxia-CMCC" w:date="2022-08-19T14:31:00Z">
                    <w:r>
                      <w:rPr>
                        <w:rFonts w:ascii="Arial" w:eastAsia="Times New Roman" w:hAnsi="Arial"/>
                        <w:sz w:val="18"/>
                        <w:lang w:eastAsia="en-GB"/>
                      </w:rPr>
                      <w:t>-</w:t>
                    </w:r>
                    <w:r>
                      <w:rPr>
                        <w:rFonts w:ascii="Arial" w:eastAsia="Times New Roman" w:hAnsi="Arial" w:hint="eastAsia"/>
                        <w:sz w:val="18"/>
                        <w:lang w:eastAsia="en-GB"/>
                      </w:rPr>
                      <w:t>25</w:t>
                    </w:r>
                  </w:ins>
                </w:p>
              </w:tc>
              <w:tc>
                <w:tcPr>
                  <w:tcW w:w="714" w:type="pct"/>
                </w:tcPr>
                <w:p w14:paraId="40106196" w14:textId="77777777" w:rsidR="003B5D1D" w:rsidRDefault="003B5D1D" w:rsidP="003B5D1D">
                  <w:pPr>
                    <w:keepNext/>
                    <w:keepLines/>
                    <w:overflowPunct w:val="0"/>
                    <w:autoSpaceDE w:val="0"/>
                    <w:autoSpaceDN w:val="0"/>
                    <w:adjustRightInd w:val="0"/>
                    <w:jc w:val="center"/>
                    <w:textAlignment w:val="baseline"/>
                    <w:rPr>
                      <w:ins w:id="257" w:author="chunxia-CMCC" w:date="2022-08-19T14:31:00Z"/>
                      <w:rFonts w:ascii="Arial" w:eastAsia="Times New Roman" w:hAnsi="Arial"/>
                      <w:sz w:val="18"/>
                      <w:lang w:eastAsia="en-GB"/>
                    </w:rPr>
                  </w:pPr>
                  <w:ins w:id="258" w:author="chunxia-CMCC" w:date="2022-08-19T14:31:00Z">
                    <w:r>
                      <w:rPr>
                        <w:rFonts w:ascii="Arial" w:eastAsia="Times New Roman" w:hAnsi="Arial"/>
                        <w:sz w:val="18"/>
                        <w:lang w:eastAsia="en-GB"/>
                      </w:rPr>
                      <w:t>-13</w:t>
                    </w:r>
                  </w:ins>
                </w:p>
              </w:tc>
              <w:tc>
                <w:tcPr>
                  <w:tcW w:w="714" w:type="pct"/>
                </w:tcPr>
                <w:p w14:paraId="4F7C942E" w14:textId="77777777" w:rsidR="003B5D1D" w:rsidRDefault="003B5D1D" w:rsidP="003B5D1D">
                  <w:pPr>
                    <w:keepNext/>
                    <w:keepLines/>
                    <w:overflowPunct w:val="0"/>
                    <w:autoSpaceDE w:val="0"/>
                    <w:autoSpaceDN w:val="0"/>
                    <w:adjustRightInd w:val="0"/>
                    <w:jc w:val="center"/>
                    <w:textAlignment w:val="baseline"/>
                    <w:rPr>
                      <w:ins w:id="259" w:author="chunxia-CMCC" w:date="2022-08-19T14:31:00Z"/>
                      <w:rFonts w:ascii="Arial" w:eastAsia="Times New Roman" w:hAnsi="Arial"/>
                      <w:sz w:val="18"/>
                      <w:lang w:eastAsia="en-GB"/>
                    </w:rPr>
                  </w:pPr>
                  <w:ins w:id="260" w:author="chunxia-CMCC" w:date="2022-08-19T14:31:00Z">
                    <w:r>
                      <w:rPr>
                        <w:rFonts w:ascii="Arial" w:eastAsia="Times New Roman" w:hAnsi="Arial"/>
                        <w:sz w:val="18"/>
                        <w:lang w:eastAsia="en-GB"/>
                      </w:rPr>
                      <w:t>-13</w:t>
                    </w:r>
                  </w:ins>
                </w:p>
              </w:tc>
              <w:tc>
                <w:tcPr>
                  <w:tcW w:w="714" w:type="pct"/>
                </w:tcPr>
                <w:p w14:paraId="794D76A2" w14:textId="77777777" w:rsidR="003B5D1D" w:rsidRDefault="003B5D1D" w:rsidP="003B5D1D">
                  <w:pPr>
                    <w:keepNext/>
                    <w:keepLines/>
                    <w:overflowPunct w:val="0"/>
                    <w:autoSpaceDE w:val="0"/>
                    <w:autoSpaceDN w:val="0"/>
                    <w:adjustRightInd w:val="0"/>
                    <w:jc w:val="center"/>
                    <w:textAlignment w:val="baseline"/>
                    <w:rPr>
                      <w:ins w:id="261" w:author="chunxia-CMCC" w:date="2022-08-19T14:31:00Z"/>
                      <w:rFonts w:ascii="Arial" w:eastAsia="Times New Roman" w:hAnsi="Arial"/>
                      <w:sz w:val="18"/>
                      <w:lang w:eastAsia="en-GB"/>
                    </w:rPr>
                  </w:pPr>
                  <w:ins w:id="262" w:author="chunxia-CMCC" w:date="2022-08-19T14:31:00Z">
                    <w:r>
                      <w:rPr>
                        <w:rFonts w:ascii="Arial" w:eastAsia="Times New Roman" w:hAnsi="Arial"/>
                        <w:sz w:val="18"/>
                        <w:lang w:eastAsia="en-GB"/>
                      </w:rPr>
                      <w:t>1 MHz</w:t>
                    </w:r>
                  </w:ins>
                </w:p>
              </w:tc>
            </w:tr>
            <w:tr w:rsidR="003B5D1D" w14:paraId="798F263D" w14:textId="77777777" w:rsidTr="003B5D1D">
              <w:trPr>
                <w:jc w:val="center"/>
                <w:ins w:id="263" w:author="chunxia-CMCC" w:date="2022-08-19T14:31:00Z"/>
              </w:trPr>
              <w:tc>
                <w:tcPr>
                  <w:tcW w:w="714" w:type="pct"/>
                </w:tcPr>
                <w:p w14:paraId="7789620A" w14:textId="77777777" w:rsidR="003B5D1D" w:rsidRDefault="003B5D1D" w:rsidP="003B5D1D">
                  <w:pPr>
                    <w:keepNext/>
                    <w:keepLines/>
                    <w:overflowPunct w:val="0"/>
                    <w:autoSpaceDE w:val="0"/>
                    <w:autoSpaceDN w:val="0"/>
                    <w:adjustRightInd w:val="0"/>
                    <w:jc w:val="center"/>
                    <w:textAlignment w:val="baseline"/>
                    <w:rPr>
                      <w:ins w:id="264" w:author="chunxia-CMCC" w:date="2022-08-19T14:31:00Z"/>
                      <w:rFonts w:ascii="Arial" w:eastAsia="Times New Roman" w:hAnsi="Arial"/>
                      <w:sz w:val="18"/>
                      <w:lang w:eastAsia="en-GB"/>
                    </w:rPr>
                  </w:pPr>
                  <w:ins w:id="265" w:author="chunxia-CMCC" w:date="2022-08-19T14:31:00Z">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w:t>
                    </w:r>
                    <w:r>
                      <w:rPr>
                        <w:rFonts w:ascii="Arial" w:eastAsia="Times New Roman" w:hAnsi="Arial"/>
                        <w:sz w:val="18"/>
                        <w:lang w:eastAsia="en-GB"/>
                      </w:rPr>
                      <w:t>7.85-</w:t>
                    </w:r>
                    <w:r>
                      <w:rPr>
                        <w:rFonts w:ascii="Arial" w:eastAsia="Times New Roman" w:hAnsi="Arial" w:hint="eastAsia"/>
                        <w:sz w:val="18"/>
                        <w:lang w:eastAsia="en-GB"/>
                      </w:rPr>
                      <w:t>19.</w:t>
                    </w:r>
                    <w:r>
                      <w:rPr>
                        <w:rFonts w:ascii="Arial" w:eastAsia="Times New Roman" w:hAnsi="Arial"/>
                        <w:sz w:val="18"/>
                        <w:lang w:val="fi-FI" w:eastAsia="en-GB"/>
                      </w:rPr>
                      <w:t>80</w:t>
                    </w:r>
                  </w:ins>
                </w:p>
              </w:tc>
              <w:tc>
                <w:tcPr>
                  <w:tcW w:w="714" w:type="pct"/>
                </w:tcPr>
                <w:p w14:paraId="6C82FFFC" w14:textId="77777777" w:rsidR="003B5D1D" w:rsidRDefault="003B5D1D" w:rsidP="003B5D1D">
                  <w:pPr>
                    <w:keepNext/>
                    <w:keepLines/>
                    <w:overflowPunct w:val="0"/>
                    <w:autoSpaceDE w:val="0"/>
                    <w:autoSpaceDN w:val="0"/>
                    <w:adjustRightInd w:val="0"/>
                    <w:jc w:val="center"/>
                    <w:textAlignment w:val="baseline"/>
                    <w:rPr>
                      <w:ins w:id="266" w:author="chunxia-CMCC" w:date="2022-08-19T14:31:00Z"/>
                      <w:rFonts w:ascii="Arial" w:eastAsia="Times New Roman" w:hAnsi="Arial"/>
                      <w:sz w:val="18"/>
                      <w:lang w:eastAsia="en-GB"/>
                    </w:rPr>
                  </w:pPr>
                </w:p>
              </w:tc>
              <w:tc>
                <w:tcPr>
                  <w:tcW w:w="714" w:type="pct"/>
                </w:tcPr>
                <w:p w14:paraId="78A3452E" w14:textId="77777777" w:rsidR="003B5D1D" w:rsidRDefault="003B5D1D" w:rsidP="003B5D1D">
                  <w:pPr>
                    <w:keepNext/>
                    <w:keepLines/>
                    <w:overflowPunct w:val="0"/>
                    <w:autoSpaceDE w:val="0"/>
                    <w:autoSpaceDN w:val="0"/>
                    <w:adjustRightInd w:val="0"/>
                    <w:jc w:val="center"/>
                    <w:textAlignment w:val="baseline"/>
                    <w:rPr>
                      <w:ins w:id="267" w:author="chunxia-CMCC" w:date="2022-08-19T14:31:00Z"/>
                      <w:rFonts w:ascii="Arial" w:eastAsia="Times New Roman" w:hAnsi="Arial"/>
                      <w:sz w:val="18"/>
                      <w:lang w:eastAsia="en-GB"/>
                    </w:rPr>
                  </w:pPr>
                </w:p>
              </w:tc>
              <w:tc>
                <w:tcPr>
                  <w:tcW w:w="714" w:type="pct"/>
                </w:tcPr>
                <w:p w14:paraId="2AA1DF70" w14:textId="77777777" w:rsidR="003B5D1D" w:rsidRDefault="003B5D1D" w:rsidP="003B5D1D">
                  <w:pPr>
                    <w:keepNext/>
                    <w:keepLines/>
                    <w:overflowPunct w:val="0"/>
                    <w:autoSpaceDE w:val="0"/>
                    <w:autoSpaceDN w:val="0"/>
                    <w:adjustRightInd w:val="0"/>
                    <w:jc w:val="center"/>
                    <w:textAlignment w:val="baseline"/>
                    <w:rPr>
                      <w:ins w:id="268" w:author="chunxia-CMCC" w:date="2022-08-19T14:31:00Z"/>
                      <w:rFonts w:ascii="Arial" w:hAnsi="Arial"/>
                      <w:sz w:val="18"/>
                    </w:rPr>
                  </w:pPr>
                  <w:ins w:id="269" w:author="chunxia-CMCC" w:date="2022-08-19T14:31:00Z">
                    <w:r>
                      <w:rPr>
                        <w:rFonts w:ascii="Arial" w:hAnsi="Arial" w:hint="eastAsia"/>
                        <w:sz w:val="18"/>
                      </w:rPr>
                      <w:t>-</w:t>
                    </w:r>
                    <w:r>
                      <w:rPr>
                        <w:rFonts w:ascii="Arial" w:hAnsi="Arial"/>
                        <w:sz w:val="18"/>
                      </w:rPr>
                      <w:t>25</w:t>
                    </w:r>
                  </w:ins>
                </w:p>
              </w:tc>
              <w:tc>
                <w:tcPr>
                  <w:tcW w:w="714" w:type="pct"/>
                </w:tcPr>
                <w:p w14:paraId="1F058A8E" w14:textId="77777777" w:rsidR="003B5D1D" w:rsidRDefault="003B5D1D" w:rsidP="003B5D1D">
                  <w:pPr>
                    <w:keepNext/>
                    <w:keepLines/>
                    <w:overflowPunct w:val="0"/>
                    <w:autoSpaceDE w:val="0"/>
                    <w:autoSpaceDN w:val="0"/>
                    <w:adjustRightInd w:val="0"/>
                    <w:jc w:val="center"/>
                    <w:textAlignment w:val="baseline"/>
                    <w:rPr>
                      <w:ins w:id="270" w:author="chunxia-CMCC" w:date="2022-08-19T14:31:00Z"/>
                      <w:rFonts w:ascii="Arial" w:hAnsi="Arial"/>
                      <w:sz w:val="18"/>
                    </w:rPr>
                  </w:pPr>
                  <w:ins w:id="271" w:author="chunxia-CMCC" w:date="2022-08-19T14:31:00Z">
                    <w:r>
                      <w:rPr>
                        <w:rFonts w:ascii="Arial" w:hAnsi="Arial" w:hint="eastAsia"/>
                        <w:sz w:val="18"/>
                      </w:rPr>
                      <w:t>-</w:t>
                    </w:r>
                    <w:r>
                      <w:rPr>
                        <w:rFonts w:ascii="Arial" w:hAnsi="Arial"/>
                        <w:sz w:val="18"/>
                      </w:rPr>
                      <w:t>13</w:t>
                    </w:r>
                  </w:ins>
                </w:p>
              </w:tc>
              <w:tc>
                <w:tcPr>
                  <w:tcW w:w="714" w:type="pct"/>
                </w:tcPr>
                <w:p w14:paraId="32A12C46" w14:textId="77777777" w:rsidR="003B5D1D" w:rsidRDefault="003B5D1D" w:rsidP="003B5D1D">
                  <w:pPr>
                    <w:keepNext/>
                    <w:keepLines/>
                    <w:overflowPunct w:val="0"/>
                    <w:autoSpaceDE w:val="0"/>
                    <w:autoSpaceDN w:val="0"/>
                    <w:adjustRightInd w:val="0"/>
                    <w:jc w:val="center"/>
                    <w:textAlignment w:val="baseline"/>
                    <w:rPr>
                      <w:ins w:id="272" w:author="chunxia-CMCC" w:date="2022-08-19T14:31:00Z"/>
                      <w:rFonts w:ascii="Arial" w:hAnsi="Arial"/>
                      <w:sz w:val="18"/>
                    </w:rPr>
                  </w:pPr>
                  <w:ins w:id="273" w:author="chunxia-CMCC" w:date="2022-08-19T14:31:00Z">
                    <w:r>
                      <w:rPr>
                        <w:rFonts w:ascii="Arial" w:hAnsi="Arial" w:hint="eastAsia"/>
                        <w:sz w:val="18"/>
                      </w:rPr>
                      <w:t>-</w:t>
                    </w:r>
                    <w:r>
                      <w:rPr>
                        <w:rFonts w:ascii="Arial" w:hAnsi="Arial"/>
                        <w:sz w:val="18"/>
                      </w:rPr>
                      <w:t>13</w:t>
                    </w:r>
                  </w:ins>
                </w:p>
              </w:tc>
              <w:tc>
                <w:tcPr>
                  <w:tcW w:w="714" w:type="pct"/>
                </w:tcPr>
                <w:p w14:paraId="6C2C463B" w14:textId="77777777" w:rsidR="003B5D1D" w:rsidRDefault="003B5D1D" w:rsidP="003B5D1D">
                  <w:pPr>
                    <w:keepNext/>
                    <w:keepLines/>
                    <w:overflowPunct w:val="0"/>
                    <w:autoSpaceDE w:val="0"/>
                    <w:autoSpaceDN w:val="0"/>
                    <w:adjustRightInd w:val="0"/>
                    <w:jc w:val="center"/>
                    <w:textAlignment w:val="baseline"/>
                    <w:rPr>
                      <w:ins w:id="274" w:author="chunxia-CMCC" w:date="2022-08-19T14:31:00Z"/>
                      <w:rFonts w:ascii="Arial" w:hAnsi="Arial"/>
                      <w:sz w:val="18"/>
                    </w:rPr>
                  </w:pPr>
                  <w:ins w:id="275" w:author="chunxia-CMCC" w:date="2022-08-19T14:31:00Z">
                    <w:r>
                      <w:rPr>
                        <w:rFonts w:ascii="Arial" w:hAnsi="Arial" w:hint="eastAsia"/>
                        <w:sz w:val="18"/>
                      </w:rPr>
                      <w:t>1</w:t>
                    </w:r>
                    <w:r>
                      <w:rPr>
                        <w:rFonts w:ascii="Arial" w:hAnsi="Arial"/>
                        <w:sz w:val="18"/>
                      </w:rPr>
                      <w:t xml:space="preserve"> </w:t>
                    </w:r>
                    <w:r>
                      <w:rPr>
                        <w:rFonts w:ascii="Arial" w:hAnsi="Arial" w:hint="eastAsia"/>
                        <w:sz w:val="18"/>
                      </w:rPr>
                      <w:t>MHz</w:t>
                    </w:r>
                  </w:ins>
                </w:p>
              </w:tc>
            </w:tr>
            <w:tr w:rsidR="003B5D1D" w14:paraId="519ABACD" w14:textId="77777777" w:rsidTr="003B5D1D">
              <w:trPr>
                <w:jc w:val="center"/>
                <w:ins w:id="276" w:author="chunxia-CMCC" w:date="2022-08-19T14:31:00Z"/>
              </w:trPr>
              <w:tc>
                <w:tcPr>
                  <w:tcW w:w="714" w:type="pct"/>
                </w:tcPr>
                <w:p w14:paraId="03BAE614" w14:textId="77777777" w:rsidR="003B5D1D" w:rsidRDefault="003B5D1D" w:rsidP="003B5D1D">
                  <w:pPr>
                    <w:keepNext/>
                    <w:keepLines/>
                    <w:overflowPunct w:val="0"/>
                    <w:autoSpaceDE w:val="0"/>
                    <w:autoSpaceDN w:val="0"/>
                    <w:adjustRightInd w:val="0"/>
                    <w:jc w:val="center"/>
                    <w:textAlignment w:val="baseline"/>
                    <w:rPr>
                      <w:ins w:id="277" w:author="chunxia-CMCC" w:date="2022-08-19T14:31:00Z"/>
                      <w:rFonts w:ascii="Arial" w:eastAsia="Times New Roman" w:hAnsi="Arial"/>
                      <w:sz w:val="18"/>
                      <w:lang w:eastAsia="en-GB"/>
                    </w:rPr>
                  </w:pPr>
                  <w:ins w:id="278" w:author="chunxia-CMCC" w:date="2022-08-19T14:31:00Z">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19.80</w:t>
                    </w:r>
                    <w:r>
                      <w:rPr>
                        <w:rFonts w:ascii="Arial" w:eastAsia="Times New Roman" w:hAnsi="Arial"/>
                        <w:sz w:val="18"/>
                        <w:lang w:eastAsia="en-GB"/>
                      </w:rPr>
                      <w:t>-</w:t>
                    </w:r>
                    <w:r>
                      <w:rPr>
                        <w:rFonts w:ascii="Arial" w:eastAsia="Times New Roman" w:hAnsi="Arial" w:hint="eastAsia"/>
                        <w:sz w:val="18"/>
                        <w:lang w:eastAsia="en-GB"/>
                      </w:rPr>
                      <w:t>19.</w:t>
                    </w:r>
                    <w:r>
                      <w:rPr>
                        <w:rFonts w:ascii="Arial" w:eastAsia="Times New Roman" w:hAnsi="Arial"/>
                        <w:sz w:val="18"/>
                        <w:lang w:val="fi-FI" w:eastAsia="en-GB"/>
                      </w:rPr>
                      <w:t>90</w:t>
                    </w:r>
                  </w:ins>
                </w:p>
              </w:tc>
              <w:tc>
                <w:tcPr>
                  <w:tcW w:w="714" w:type="pct"/>
                </w:tcPr>
                <w:p w14:paraId="341940BE" w14:textId="77777777" w:rsidR="003B5D1D" w:rsidRDefault="003B5D1D" w:rsidP="003B5D1D">
                  <w:pPr>
                    <w:keepNext/>
                    <w:keepLines/>
                    <w:overflowPunct w:val="0"/>
                    <w:autoSpaceDE w:val="0"/>
                    <w:autoSpaceDN w:val="0"/>
                    <w:adjustRightInd w:val="0"/>
                    <w:jc w:val="center"/>
                    <w:textAlignment w:val="baseline"/>
                    <w:rPr>
                      <w:ins w:id="279" w:author="chunxia-CMCC" w:date="2022-08-19T14:31:00Z"/>
                      <w:rFonts w:ascii="Arial" w:eastAsia="Times New Roman" w:hAnsi="Arial"/>
                      <w:sz w:val="18"/>
                      <w:lang w:eastAsia="en-GB"/>
                    </w:rPr>
                  </w:pPr>
                </w:p>
              </w:tc>
              <w:tc>
                <w:tcPr>
                  <w:tcW w:w="714" w:type="pct"/>
                </w:tcPr>
                <w:p w14:paraId="47D58AB2" w14:textId="77777777" w:rsidR="003B5D1D" w:rsidRDefault="003B5D1D" w:rsidP="003B5D1D">
                  <w:pPr>
                    <w:keepNext/>
                    <w:keepLines/>
                    <w:overflowPunct w:val="0"/>
                    <w:autoSpaceDE w:val="0"/>
                    <w:autoSpaceDN w:val="0"/>
                    <w:adjustRightInd w:val="0"/>
                    <w:jc w:val="center"/>
                    <w:textAlignment w:val="baseline"/>
                    <w:rPr>
                      <w:ins w:id="280" w:author="chunxia-CMCC" w:date="2022-08-19T14:31:00Z"/>
                      <w:rFonts w:ascii="Arial" w:eastAsia="Times New Roman" w:hAnsi="Arial"/>
                      <w:sz w:val="18"/>
                      <w:lang w:eastAsia="en-GB"/>
                    </w:rPr>
                  </w:pPr>
                </w:p>
              </w:tc>
              <w:tc>
                <w:tcPr>
                  <w:tcW w:w="714" w:type="pct"/>
                </w:tcPr>
                <w:p w14:paraId="6636A80D" w14:textId="77777777" w:rsidR="003B5D1D" w:rsidRDefault="003B5D1D" w:rsidP="003B5D1D">
                  <w:pPr>
                    <w:keepNext/>
                    <w:keepLines/>
                    <w:overflowPunct w:val="0"/>
                    <w:autoSpaceDE w:val="0"/>
                    <w:autoSpaceDN w:val="0"/>
                    <w:adjustRightInd w:val="0"/>
                    <w:jc w:val="center"/>
                    <w:textAlignment w:val="baseline"/>
                    <w:rPr>
                      <w:ins w:id="281" w:author="chunxia-CMCC" w:date="2022-08-19T14:31:00Z"/>
                      <w:rFonts w:ascii="Arial" w:eastAsia="Times New Roman" w:hAnsi="Arial"/>
                      <w:sz w:val="18"/>
                      <w:lang w:eastAsia="en-GB"/>
                    </w:rPr>
                  </w:pPr>
                  <w:ins w:id="282" w:author="chunxia-CMCC" w:date="2022-08-19T14:31:00Z">
                    <w:r>
                      <w:rPr>
                        <w:rFonts w:ascii="Arial" w:eastAsia="Times New Roman" w:hAnsi="Arial"/>
                        <w:sz w:val="18"/>
                        <w:lang w:eastAsia="en-GB"/>
                      </w:rPr>
                      <w:t>-25</w:t>
                    </w:r>
                  </w:ins>
                </w:p>
              </w:tc>
              <w:tc>
                <w:tcPr>
                  <w:tcW w:w="714" w:type="pct"/>
                </w:tcPr>
                <w:p w14:paraId="59D9EF4F" w14:textId="77777777" w:rsidR="003B5D1D" w:rsidRDefault="003B5D1D" w:rsidP="003B5D1D">
                  <w:pPr>
                    <w:keepNext/>
                    <w:keepLines/>
                    <w:overflowPunct w:val="0"/>
                    <w:autoSpaceDE w:val="0"/>
                    <w:autoSpaceDN w:val="0"/>
                    <w:adjustRightInd w:val="0"/>
                    <w:jc w:val="center"/>
                    <w:textAlignment w:val="baseline"/>
                    <w:rPr>
                      <w:ins w:id="283" w:author="chunxia-CMCC" w:date="2022-08-19T14:31:00Z"/>
                      <w:rFonts w:ascii="Arial" w:eastAsia="Times New Roman" w:hAnsi="Arial"/>
                      <w:sz w:val="18"/>
                      <w:lang w:eastAsia="en-GB"/>
                    </w:rPr>
                  </w:pPr>
                  <w:ins w:id="284" w:author="chunxia-CMCC" w:date="2022-08-19T14:31:00Z">
                    <w:r>
                      <w:rPr>
                        <w:rFonts w:ascii="Arial" w:eastAsia="Times New Roman" w:hAnsi="Arial"/>
                        <w:sz w:val="18"/>
                        <w:lang w:eastAsia="en-GB"/>
                      </w:rPr>
                      <w:t>-25</w:t>
                    </w:r>
                  </w:ins>
                </w:p>
              </w:tc>
              <w:tc>
                <w:tcPr>
                  <w:tcW w:w="714" w:type="pct"/>
                </w:tcPr>
                <w:p w14:paraId="18BE9BD1" w14:textId="77777777" w:rsidR="003B5D1D" w:rsidRDefault="003B5D1D" w:rsidP="003B5D1D">
                  <w:pPr>
                    <w:keepNext/>
                    <w:keepLines/>
                    <w:overflowPunct w:val="0"/>
                    <w:autoSpaceDE w:val="0"/>
                    <w:autoSpaceDN w:val="0"/>
                    <w:adjustRightInd w:val="0"/>
                    <w:jc w:val="center"/>
                    <w:textAlignment w:val="baseline"/>
                    <w:rPr>
                      <w:ins w:id="285" w:author="chunxia-CMCC" w:date="2022-08-19T14:31:00Z"/>
                      <w:rFonts w:ascii="Arial" w:eastAsia="Times New Roman" w:hAnsi="Arial"/>
                      <w:sz w:val="18"/>
                      <w:lang w:eastAsia="en-GB"/>
                    </w:rPr>
                  </w:pPr>
                  <w:ins w:id="286" w:author="chunxia-CMCC" w:date="2022-08-19T14:31:00Z">
                    <w:r>
                      <w:rPr>
                        <w:rFonts w:ascii="Arial" w:eastAsia="Times New Roman" w:hAnsi="Arial"/>
                        <w:sz w:val="18"/>
                        <w:lang w:eastAsia="en-GB"/>
                      </w:rPr>
                      <w:t>-13</w:t>
                    </w:r>
                  </w:ins>
                </w:p>
              </w:tc>
              <w:tc>
                <w:tcPr>
                  <w:tcW w:w="714" w:type="pct"/>
                </w:tcPr>
                <w:p w14:paraId="636C6CE7" w14:textId="77777777" w:rsidR="003B5D1D" w:rsidRDefault="003B5D1D" w:rsidP="003B5D1D">
                  <w:pPr>
                    <w:keepNext/>
                    <w:keepLines/>
                    <w:overflowPunct w:val="0"/>
                    <w:autoSpaceDE w:val="0"/>
                    <w:autoSpaceDN w:val="0"/>
                    <w:adjustRightInd w:val="0"/>
                    <w:jc w:val="center"/>
                    <w:textAlignment w:val="baseline"/>
                    <w:rPr>
                      <w:ins w:id="287" w:author="chunxia-CMCC" w:date="2022-08-19T14:31:00Z"/>
                      <w:rFonts w:ascii="Arial" w:eastAsia="Times New Roman" w:hAnsi="Arial"/>
                      <w:sz w:val="18"/>
                      <w:lang w:eastAsia="en-GB"/>
                    </w:rPr>
                  </w:pPr>
                  <w:ins w:id="288" w:author="chunxia-CMCC" w:date="2022-08-19T14:31:00Z">
                    <w:r>
                      <w:rPr>
                        <w:rFonts w:ascii="Arial" w:eastAsia="Times New Roman" w:hAnsi="Arial"/>
                        <w:sz w:val="18"/>
                        <w:lang w:eastAsia="en-GB"/>
                      </w:rPr>
                      <w:t>1 MHz</w:t>
                    </w:r>
                  </w:ins>
                </w:p>
              </w:tc>
            </w:tr>
            <w:tr w:rsidR="003B5D1D" w14:paraId="368FE26E" w14:textId="77777777" w:rsidTr="003B5D1D">
              <w:trPr>
                <w:jc w:val="center"/>
                <w:ins w:id="289" w:author="chunxia-CMCC" w:date="2022-08-19T14:31:00Z"/>
              </w:trPr>
              <w:tc>
                <w:tcPr>
                  <w:tcW w:w="714" w:type="pct"/>
                </w:tcPr>
                <w:p w14:paraId="37FD1EFE" w14:textId="77777777" w:rsidR="003B5D1D" w:rsidRDefault="003B5D1D" w:rsidP="003B5D1D">
                  <w:pPr>
                    <w:keepNext/>
                    <w:keepLines/>
                    <w:overflowPunct w:val="0"/>
                    <w:autoSpaceDE w:val="0"/>
                    <w:autoSpaceDN w:val="0"/>
                    <w:adjustRightInd w:val="0"/>
                    <w:jc w:val="center"/>
                    <w:textAlignment w:val="baseline"/>
                    <w:rPr>
                      <w:ins w:id="290" w:author="chunxia-CMCC" w:date="2022-08-19T14:31:00Z"/>
                      <w:rFonts w:ascii="Arial" w:eastAsia="Times New Roman" w:hAnsi="Arial"/>
                      <w:sz w:val="18"/>
                      <w:lang w:eastAsia="en-GB"/>
                    </w:rPr>
                  </w:pPr>
                  <w:ins w:id="291" w:author="chunxia-CMCC" w:date="2022-08-19T14:31:00Z">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w:t>
                    </w:r>
                    <w:r>
                      <w:rPr>
                        <w:rFonts w:ascii="Arial" w:eastAsia="Times New Roman" w:hAnsi="Arial"/>
                        <w:sz w:val="18"/>
                        <w:lang w:eastAsia="en-GB"/>
                      </w:rPr>
                      <w:t>9</w:t>
                    </w:r>
                    <w:r>
                      <w:rPr>
                        <w:rFonts w:ascii="Arial" w:eastAsia="Times New Roman" w:hAnsi="Arial" w:hint="eastAsia"/>
                        <w:sz w:val="18"/>
                        <w:lang w:eastAsia="en-GB"/>
                      </w:rPr>
                      <w:t>.</w:t>
                    </w:r>
                    <w:r>
                      <w:rPr>
                        <w:rFonts w:ascii="Arial" w:eastAsia="Times New Roman" w:hAnsi="Arial"/>
                        <w:sz w:val="18"/>
                        <w:lang w:val="fi-FI" w:eastAsia="en-GB"/>
                      </w:rPr>
                      <w:t>90</w:t>
                    </w:r>
                    <w:r>
                      <w:rPr>
                        <w:rFonts w:ascii="Arial" w:eastAsia="Times New Roman" w:hAnsi="Arial"/>
                        <w:sz w:val="18"/>
                        <w:lang w:eastAsia="en-GB"/>
                      </w:rPr>
                      <w:t>-</w:t>
                    </w:r>
                    <w:r>
                      <w:rPr>
                        <w:rFonts w:ascii="Arial" w:eastAsia="Times New Roman" w:hAnsi="Arial" w:hint="eastAsia"/>
                        <w:sz w:val="18"/>
                        <w:lang w:eastAsia="en-GB"/>
                      </w:rPr>
                      <w:t>19.</w:t>
                    </w:r>
                    <w:r>
                      <w:rPr>
                        <w:rFonts w:ascii="Arial" w:eastAsia="Times New Roman" w:hAnsi="Arial"/>
                        <w:sz w:val="18"/>
                        <w:lang w:eastAsia="en-GB"/>
                      </w:rPr>
                      <w:t>95</w:t>
                    </w:r>
                  </w:ins>
                </w:p>
              </w:tc>
              <w:tc>
                <w:tcPr>
                  <w:tcW w:w="714" w:type="pct"/>
                </w:tcPr>
                <w:p w14:paraId="049ACBEC" w14:textId="77777777" w:rsidR="003B5D1D" w:rsidRDefault="003B5D1D" w:rsidP="003B5D1D">
                  <w:pPr>
                    <w:keepNext/>
                    <w:keepLines/>
                    <w:overflowPunct w:val="0"/>
                    <w:autoSpaceDE w:val="0"/>
                    <w:autoSpaceDN w:val="0"/>
                    <w:adjustRightInd w:val="0"/>
                    <w:jc w:val="center"/>
                    <w:textAlignment w:val="baseline"/>
                    <w:rPr>
                      <w:ins w:id="292" w:author="chunxia-CMCC" w:date="2022-08-19T14:31:00Z"/>
                      <w:rFonts w:ascii="Arial" w:eastAsia="Times New Roman" w:hAnsi="Arial"/>
                      <w:sz w:val="18"/>
                      <w:lang w:eastAsia="en-GB"/>
                    </w:rPr>
                  </w:pPr>
                </w:p>
              </w:tc>
              <w:tc>
                <w:tcPr>
                  <w:tcW w:w="714" w:type="pct"/>
                </w:tcPr>
                <w:p w14:paraId="418DC173" w14:textId="77777777" w:rsidR="003B5D1D" w:rsidRDefault="003B5D1D" w:rsidP="003B5D1D">
                  <w:pPr>
                    <w:keepNext/>
                    <w:keepLines/>
                    <w:overflowPunct w:val="0"/>
                    <w:autoSpaceDE w:val="0"/>
                    <w:autoSpaceDN w:val="0"/>
                    <w:adjustRightInd w:val="0"/>
                    <w:jc w:val="center"/>
                    <w:textAlignment w:val="baseline"/>
                    <w:rPr>
                      <w:ins w:id="293" w:author="chunxia-CMCC" w:date="2022-08-19T14:31:00Z"/>
                      <w:rFonts w:ascii="Arial" w:eastAsia="Times New Roman" w:hAnsi="Arial"/>
                      <w:sz w:val="18"/>
                      <w:lang w:eastAsia="en-GB"/>
                    </w:rPr>
                  </w:pPr>
                </w:p>
              </w:tc>
              <w:tc>
                <w:tcPr>
                  <w:tcW w:w="714" w:type="pct"/>
                </w:tcPr>
                <w:p w14:paraId="764332C3" w14:textId="77777777" w:rsidR="003B5D1D" w:rsidRDefault="003B5D1D" w:rsidP="003B5D1D">
                  <w:pPr>
                    <w:keepNext/>
                    <w:keepLines/>
                    <w:overflowPunct w:val="0"/>
                    <w:autoSpaceDE w:val="0"/>
                    <w:autoSpaceDN w:val="0"/>
                    <w:adjustRightInd w:val="0"/>
                    <w:jc w:val="center"/>
                    <w:textAlignment w:val="baseline"/>
                    <w:rPr>
                      <w:ins w:id="294" w:author="chunxia-CMCC" w:date="2022-08-19T14:31:00Z"/>
                      <w:rFonts w:ascii="Arial" w:eastAsia="Times New Roman" w:hAnsi="Arial"/>
                      <w:sz w:val="18"/>
                      <w:lang w:eastAsia="en-GB"/>
                    </w:rPr>
                  </w:pPr>
                  <w:ins w:id="295" w:author="chunxia-CMCC" w:date="2022-08-19T14:31:00Z">
                    <w:r>
                      <w:rPr>
                        <w:rFonts w:ascii="Arial" w:eastAsia="Times New Roman" w:hAnsi="Arial"/>
                        <w:sz w:val="18"/>
                        <w:lang w:eastAsia="en-GB"/>
                      </w:rPr>
                      <w:t>-</w:t>
                    </w:r>
                    <w:r>
                      <w:rPr>
                        <w:rFonts w:ascii="Arial" w:eastAsia="Times New Roman" w:hAnsi="Arial" w:hint="eastAsia"/>
                        <w:sz w:val="18"/>
                        <w:lang w:eastAsia="en-GB"/>
                      </w:rPr>
                      <w:t>25</w:t>
                    </w:r>
                  </w:ins>
                </w:p>
              </w:tc>
              <w:tc>
                <w:tcPr>
                  <w:tcW w:w="714" w:type="pct"/>
                </w:tcPr>
                <w:p w14:paraId="0AFF68D1" w14:textId="77777777" w:rsidR="003B5D1D" w:rsidRDefault="003B5D1D" w:rsidP="003B5D1D">
                  <w:pPr>
                    <w:keepNext/>
                    <w:keepLines/>
                    <w:overflowPunct w:val="0"/>
                    <w:autoSpaceDE w:val="0"/>
                    <w:autoSpaceDN w:val="0"/>
                    <w:adjustRightInd w:val="0"/>
                    <w:jc w:val="center"/>
                    <w:textAlignment w:val="baseline"/>
                    <w:rPr>
                      <w:ins w:id="296" w:author="chunxia-CMCC" w:date="2022-08-19T14:31:00Z"/>
                      <w:rFonts w:ascii="Arial" w:eastAsia="Times New Roman" w:hAnsi="Arial"/>
                      <w:sz w:val="18"/>
                      <w:lang w:eastAsia="en-GB"/>
                    </w:rPr>
                  </w:pPr>
                  <w:ins w:id="297" w:author="chunxia-CMCC" w:date="2022-08-19T14:31:00Z">
                    <w:r>
                      <w:rPr>
                        <w:rFonts w:ascii="Arial" w:eastAsia="Times New Roman" w:hAnsi="Arial"/>
                        <w:sz w:val="18"/>
                        <w:lang w:eastAsia="en-GB"/>
                      </w:rPr>
                      <w:t>-25</w:t>
                    </w:r>
                  </w:ins>
                </w:p>
              </w:tc>
              <w:tc>
                <w:tcPr>
                  <w:tcW w:w="714" w:type="pct"/>
                </w:tcPr>
                <w:p w14:paraId="0364C4B7" w14:textId="77777777" w:rsidR="003B5D1D" w:rsidRDefault="003B5D1D" w:rsidP="003B5D1D">
                  <w:pPr>
                    <w:keepNext/>
                    <w:keepLines/>
                    <w:overflowPunct w:val="0"/>
                    <w:autoSpaceDE w:val="0"/>
                    <w:autoSpaceDN w:val="0"/>
                    <w:adjustRightInd w:val="0"/>
                    <w:jc w:val="center"/>
                    <w:textAlignment w:val="baseline"/>
                    <w:rPr>
                      <w:ins w:id="298" w:author="chunxia-CMCC" w:date="2022-08-19T14:31:00Z"/>
                      <w:rFonts w:ascii="Arial" w:eastAsia="Times New Roman" w:hAnsi="Arial"/>
                      <w:sz w:val="18"/>
                      <w:lang w:val="fi-FI" w:eastAsia="en-GB"/>
                    </w:rPr>
                  </w:pPr>
                  <w:ins w:id="299" w:author="chunxia-CMCC" w:date="2022-08-19T14:31:00Z">
                    <w:r>
                      <w:rPr>
                        <w:rFonts w:ascii="Arial" w:eastAsia="Times New Roman" w:hAnsi="Arial"/>
                        <w:sz w:val="18"/>
                        <w:lang w:eastAsia="en-GB"/>
                      </w:rPr>
                      <w:t>-</w:t>
                    </w:r>
                    <w:r>
                      <w:rPr>
                        <w:rFonts w:ascii="Arial" w:eastAsia="Times New Roman" w:hAnsi="Arial"/>
                        <w:sz w:val="18"/>
                        <w:lang w:val="fi-FI" w:eastAsia="en-GB"/>
                      </w:rPr>
                      <w:t>25</w:t>
                    </w:r>
                  </w:ins>
                </w:p>
              </w:tc>
              <w:tc>
                <w:tcPr>
                  <w:tcW w:w="714" w:type="pct"/>
                </w:tcPr>
                <w:p w14:paraId="4BDB4917" w14:textId="77777777" w:rsidR="003B5D1D" w:rsidRDefault="003B5D1D" w:rsidP="003B5D1D">
                  <w:pPr>
                    <w:keepNext/>
                    <w:keepLines/>
                    <w:overflowPunct w:val="0"/>
                    <w:autoSpaceDE w:val="0"/>
                    <w:autoSpaceDN w:val="0"/>
                    <w:adjustRightInd w:val="0"/>
                    <w:jc w:val="center"/>
                    <w:textAlignment w:val="baseline"/>
                    <w:rPr>
                      <w:ins w:id="300" w:author="chunxia-CMCC" w:date="2022-08-19T14:31:00Z"/>
                      <w:rFonts w:ascii="Arial" w:eastAsia="Times New Roman" w:hAnsi="Arial"/>
                      <w:sz w:val="18"/>
                      <w:lang w:eastAsia="en-GB"/>
                    </w:rPr>
                  </w:pPr>
                  <w:ins w:id="301" w:author="chunxia-CMCC" w:date="2022-08-19T14:31:00Z">
                    <w:r>
                      <w:rPr>
                        <w:rFonts w:ascii="Arial" w:eastAsia="Times New Roman" w:hAnsi="Arial" w:hint="eastAsia"/>
                        <w:sz w:val="18"/>
                        <w:lang w:eastAsia="en-GB"/>
                      </w:rPr>
                      <w:t>1 MHz</w:t>
                    </w:r>
                  </w:ins>
                </w:p>
              </w:tc>
            </w:tr>
            <w:tr w:rsidR="003B5D1D" w14:paraId="41AF4313" w14:textId="77777777" w:rsidTr="003B5D1D">
              <w:trPr>
                <w:jc w:val="center"/>
                <w:ins w:id="302" w:author="chunxia-CMCC" w:date="2022-08-19T14:31:00Z"/>
              </w:trPr>
              <w:tc>
                <w:tcPr>
                  <w:tcW w:w="714" w:type="pct"/>
                </w:tcPr>
                <w:p w14:paraId="48EE5F17" w14:textId="77777777" w:rsidR="003B5D1D" w:rsidRDefault="003B5D1D" w:rsidP="003B5D1D">
                  <w:pPr>
                    <w:keepNext/>
                    <w:keepLines/>
                    <w:overflowPunct w:val="0"/>
                    <w:autoSpaceDE w:val="0"/>
                    <w:autoSpaceDN w:val="0"/>
                    <w:adjustRightInd w:val="0"/>
                    <w:jc w:val="center"/>
                    <w:textAlignment w:val="baseline"/>
                    <w:rPr>
                      <w:ins w:id="303" w:author="chunxia-CMCC" w:date="2022-08-19T14:31:00Z"/>
                      <w:rFonts w:ascii="Arial" w:eastAsia="Times New Roman" w:hAnsi="Arial"/>
                      <w:sz w:val="18"/>
                      <w:lang w:eastAsia="en-GB"/>
                    </w:rPr>
                  </w:pPr>
                  <w:ins w:id="304" w:author="chunxia-CMCC" w:date="2022-08-19T14:31:00Z">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19.</w:t>
                    </w:r>
                    <w:r>
                      <w:rPr>
                        <w:rFonts w:ascii="Arial" w:eastAsia="Times New Roman" w:hAnsi="Arial"/>
                        <w:sz w:val="18"/>
                        <w:lang w:val="fi-FI" w:eastAsia="en-GB"/>
                      </w:rPr>
                      <w:t>9</w:t>
                    </w:r>
                    <w:r>
                      <w:rPr>
                        <w:rFonts w:ascii="Arial" w:eastAsia="Times New Roman" w:hAnsi="Arial" w:hint="eastAsia"/>
                        <w:sz w:val="18"/>
                        <w:lang w:eastAsia="en-GB"/>
                      </w:rPr>
                      <w:t>5-</w:t>
                    </w:r>
                    <w:r>
                      <w:rPr>
                        <w:rFonts w:ascii="Arial" w:eastAsia="Times New Roman" w:hAnsi="Arial"/>
                        <w:sz w:val="18"/>
                        <w:lang w:val="fi-FI" w:eastAsia="en-GB"/>
                      </w:rPr>
                      <w:t>24.80</w:t>
                    </w:r>
                  </w:ins>
                </w:p>
              </w:tc>
              <w:tc>
                <w:tcPr>
                  <w:tcW w:w="714" w:type="pct"/>
                </w:tcPr>
                <w:p w14:paraId="7BC2D9FB" w14:textId="77777777" w:rsidR="003B5D1D" w:rsidRDefault="003B5D1D" w:rsidP="003B5D1D">
                  <w:pPr>
                    <w:keepNext/>
                    <w:keepLines/>
                    <w:overflowPunct w:val="0"/>
                    <w:autoSpaceDE w:val="0"/>
                    <w:autoSpaceDN w:val="0"/>
                    <w:adjustRightInd w:val="0"/>
                    <w:jc w:val="center"/>
                    <w:textAlignment w:val="baseline"/>
                    <w:rPr>
                      <w:ins w:id="305" w:author="chunxia-CMCC" w:date="2022-08-19T14:31:00Z"/>
                      <w:rFonts w:ascii="Arial" w:eastAsia="Times New Roman" w:hAnsi="Arial"/>
                      <w:sz w:val="18"/>
                      <w:lang w:eastAsia="en-GB"/>
                    </w:rPr>
                  </w:pPr>
                </w:p>
              </w:tc>
              <w:tc>
                <w:tcPr>
                  <w:tcW w:w="714" w:type="pct"/>
                </w:tcPr>
                <w:p w14:paraId="7D317036" w14:textId="77777777" w:rsidR="003B5D1D" w:rsidRDefault="003B5D1D" w:rsidP="003B5D1D">
                  <w:pPr>
                    <w:keepNext/>
                    <w:keepLines/>
                    <w:overflowPunct w:val="0"/>
                    <w:autoSpaceDE w:val="0"/>
                    <w:autoSpaceDN w:val="0"/>
                    <w:adjustRightInd w:val="0"/>
                    <w:jc w:val="center"/>
                    <w:textAlignment w:val="baseline"/>
                    <w:rPr>
                      <w:ins w:id="306" w:author="chunxia-CMCC" w:date="2022-08-19T14:31:00Z"/>
                      <w:rFonts w:ascii="Arial" w:eastAsia="Times New Roman" w:hAnsi="Arial"/>
                      <w:sz w:val="18"/>
                      <w:lang w:eastAsia="en-GB"/>
                    </w:rPr>
                  </w:pPr>
                </w:p>
              </w:tc>
              <w:tc>
                <w:tcPr>
                  <w:tcW w:w="714" w:type="pct"/>
                </w:tcPr>
                <w:p w14:paraId="6CAAB589" w14:textId="77777777" w:rsidR="003B5D1D" w:rsidRDefault="003B5D1D" w:rsidP="003B5D1D">
                  <w:pPr>
                    <w:keepNext/>
                    <w:keepLines/>
                    <w:overflowPunct w:val="0"/>
                    <w:autoSpaceDE w:val="0"/>
                    <w:autoSpaceDN w:val="0"/>
                    <w:adjustRightInd w:val="0"/>
                    <w:jc w:val="center"/>
                    <w:textAlignment w:val="baseline"/>
                    <w:rPr>
                      <w:ins w:id="307" w:author="chunxia-CMCC" w:date="2022-08-19T14:31:00Z"/>
                      <w:rFonts w:ascii="Arial" w:eastAsia="Times New Roman" w:hAnsi="Arial"/>
                      <w:sz w:val="18"/>
                      <w:lang w:eastAsia="en-GB"/>
                    </w:rPr>
                  </w:pPr>
                </w:p>
              </w:tc>
              <w:tc>
                <w:tcPr>
                  <w:tcW w:w="714" w:type="pct"/>
                </w:tcPr>
                <w:p w14:paraId="6C033497" w14:textId="77777777" w:rsidR="003B5D1D" w:rsidRDefault="003B5D1D" w:rsidP="003B5D1D">
                  <w:pPr>
                    <w:keepNext/>
                    <w:keepLines/>
                    <w:overflowPunct w:val="0"/>
                    <w:autoSpaceDE w:val="0"/>
                    <w:autoSpaceDN w:val="0"/>
                    <w:adjustRightInd w:val="0"/>
                    <w:jc w:val="center"/>
                    <w:textAlignment w:val="baseline"/>
                    <w:rPr>
                      <w:ins w:id="308" w:author="chunxia-CMCC" w:date="2022-08-19T14:31:00Z"/>
                      <w:rFonts w:ascii="Arial" w:eastAsia="Times New Roman" w:hAnsi="Arial"/>
                      <w:sz w:val="18"/>
                      <w:lang w:eastAsia="en-GB"/>
                    </w:rPr>
                  </w:pPr>
                  <w:ins w:id="309" w:author="chunxia-CMCC" w:date="2022-08-19T14:31:00Z">
                    <w:r>
                      <w:rPr>
                        <w:rFonts w:ascii="Arial" w:eastAsia="Times New Roman" w:hAnsi="Arial"/>
                        <w:sz w:val="18"/>
                        <w:lang w:eastAsia="en-GB"/>
                      </w:rPr>
                      <w:t>-25</w:t>
                    </w:r>
                  </w:ins>
                </w:p>
              </w:tc>
              <w:tc>
                <w:tcPr>
                  <w:tcW w:w="714" w:type="pct"/>
                </w:tcPr>
                <w:p w14:paraId="52056D61" w14:textId="77777777" w:rsidR="003B5D1D" w:rsidRDefault="003B5D1D" w:rsidP="003B5D1D">
                  <w:pPr>
                    <w:keepNext/>
                    <w:keepLines/>
                    <w:overflowPunct w:val="0"/>
                    <w:autoSpaceDE w:val="0"/>
                    <w:autoSpaceDN w:val="0"/>
                    <w:adjustRightInd w:val="0"/>
                    <w:jc w:val="center"/>
                    <w:textAlignment w:val="baseline"/>
                    <w:rPr>
                      <w:ins w:id="310" w:author="chunxia-CMCC" w:date="2022-08-19T14:31:00Z"/>
                      <w:rFonts w:ascii="Arial" w:eastAsia="Times New Roman" w:hAnsi="Arial"/>
                      <w:sz w:val="18"/>
                      <w:lang w:eastAsia="en-GB"/>
                    </w:rPr>
                  </w:pPr>
                  <w:ins w:id="311" w:author="chunxia-CMCC" w:date="2022-08-19T14:31:00Z">
                    <w:r>
                      <w:rPr>
                        <w:rFonts w:ascii="Arial" w:eastAsia="Times New Roman" w:hAnsi="Arial"/>
                        <w:sz w:val="18"/>
                        <w:lang w:eastAsia="en-GB"/>
                      </w:rPr>
                      <w:t>-25</w:t>
                    </w:r>
                  </w:ins>
                </w:p>
              </w:tc>
              <w:tc>
                <w:tcPr>
                  <w:tcW w:w="714" w:type="pct"/>
                </w:tcPr>
                <w:p w14:paraId="35420B10" w14:textId="77777777" w:rsidR="003B5D1D" w:rsidRDefault="003B5D1D" w:rsidP="003B5D1D">
                  <w:pPr>
                    <w:keepNext/>
                    <w:keepLines/>
                    <w:overflowPunct w:val="0"/>
                    <w:autoSpaceDE w:val="0"/>
                    <w:autoSpaceDN w:val="0"/>
                    <w:adjustRightInd w:val="0"/>
                    <w:jc w:val="center"/>
                    <w:textAlignment w:val="baseline"/>
                    <w:rPr>
                      <w:ins w:id="312" w:author="chunxia-CMCC" w:date="2022-08-19T14:31:00Z"/>
                      <w:rFonts w:ascii="Arial" w:eastAsia="Times New Roman" w:hAnsi="Arial"/>
                      <w:sz w:val="18"/>
                      <w:lang w:eastAsia="en-GB"/>
                    </w:rPr>
                  </w:pPr>
                  <w:ins w:id="313" w:author="chunxia-CMCC" w:date="2022-08-19T14:31:00Z">
                    <w:r>
                      <w:rPr>
                        <w:rFonts w:ascii="Arial" w:eastAsia="Times New Roman" w:hAnsi="Arial"/>
                        <w:sz w:val="18"/>
                        <w:lang w:eastAsia="en-GB"/>
                      </w:rPr>
                      <w:t>1 MHz</w:t>
                    </w:r>
                  </w:ins>
                </w:p>
              </w:tc>
            </w:tr>
            <w:tr w:rsidR="003B5D1D" w14:paraId="38960999" w14:textId="77777777" w:rsidTr="003B5D1D">
              <w:trPr>
                <w:jc w:val="center"/>
                <w:ins w:id="314" w:author="chunxia-CMCC" w:date="2022-08-19T14:31:00Z"/>
              </w:trPr>
              <w:tc>
                <w:tcPr>
                  <w:tcW w:w="714" w:type="pct"/>
                </w:tcPr>
                <w:p w14:paraId="7BACF6B5" w14:textId="77777777" w:rsidR="003B5D1D" w:rsidRDefault="003B5D1D" w:rsidP="003B5D1D">
                  <w:pPr>
                    <w:keepNext/>
                    <w:keepLines/>
                    <w:overflowPunct w:val="0"/>
                    <w:autoSpaceDE w:val="0"/>
                    <w:autoSpaceDN w:val="0"/>
                    <w:adjustRightInd w:val="0"/>
                    <w:jc w:val="center"/>
                    <w:textAlignment w:val="baseline"/>
                    <w:rPr>
                      <w:ins w:id="315" w:author="chunxia-CMCC" w:date="2022-08-19T14:31:00Z"/>
                      <w:rFonts w:ascii="Arial" w:eastAsia="Times New Roman" w:hAnsi="Arial"/>
                      <w:sz w:val="18"/>
                      <w:lang w:val="fi-FI" w:eastAsia="en-GB"/>
                    </w:rPr>
                  </w:pPr>
                  <w:ins w:id="316" w:author="chunxia-CMCC" w:date="2022-08-19T14:31:00Z">
                    <w:r>
                      <w:rPr>
                        <w:rFonts w:ascii="Arial" w:eastAsia="Times New Roman" w:hAnsi="Arial"/>
                        <w:sz w:val="18"/>
                        <w:lang w:eastAsia="en-GB"/>
                      </w:rPr>
                      <w:sym w:font="Symbol" w:char="F0B1"/>
                    </w:r>
                    <w:r>
                      <w:rPr>
                        <w:rFonts w:ascii="Arial" w:eastAsia="Times New Roman" w:hAnsi="Arial"/>
                        <w:sz w:val="18"/>
                        <w:lang w:eastAsia="en-GB"/>
                      </w:rPr>
                      <w:t xml:space="preserve"> 24.80</w:t>
                    </w:r>
                    <w:r>
                      <w:rPr>
                        <w:rFonts w:ascii="Arial" w:eastAsia="Times New Roman" w:hAnsi="Arial" w:hint="eastAsia"/>
                        <w:sz w:val="18"/>
                        <w:lang w:eastAsia="en-GB"/>
                      </w:rPr>
                      <w:t>-</w:t>
                    </w:r>
                    <w:r>
                      <w:rPr>
                        <w:rFonts w:ascii="Arial" w:eastAsia="Times New Roman" w:hAnsi="Arial"/>
                        <w:sz w:val="18"/>
                        <w:lang w:val="fi-FI" w:eastAsia="en-GB"/>
                      </w:rPr>
                      <w:t>24.90</w:t>
                    </w:r>
                  </w:ins>
                </w:p>
              </w:tc>
              <w:tc>
                <w:tcPr>
                  <w:tcW w:w="714" w:type="pct"/>
                </w:tcPr>
                <w:p w14:paraId="3581708C" w14:textId="77777777" w:rsidR="003B5D1D" w:rsidRDefault="003B5D1D" w:rsidP="003B5D1D">
                  <w:pPr>
                    <w:keepNext/>
                    <w:keepLines/>
                    <w:overflowPunct w:val="0"/>
                    <w:autoSpaceDE w:val="0"/>
                    <w:autoSpaceDN w:val="0"/>
                    <w:adjustRightInd w:val="0"/>
                    <w:jc w:val="center"/>
                    <w:textAlignment w:val="baseline"/>
                    <w:rPr>
                      <w:ins w:id="317" w:author="chunxia-CMCC" w:date="2022-08-19T14:31:00Z"/>
                      <w:rFonts w:ascii="Arial" w:eastAsia="Times New Roman" w:hAnsi="Arial"/>
                      <w:sz w:val="18"/>
                      <w:lang w:eastAsia="en-GB"/>
                    </w:rPr>
                  </w:pPr>
                </w:p>
              </w:tc>
              <w:tc>
                <w:tcPr>
                  <w:tcW w:w="714" w:type="pct"/>
                </w:tcPr>
                <w:p w14:paraId="41C768D3" w14:textId="77777777" w:rsidR="003B5D1D" w:rsidRDefault="003B5D1D" w:rsidP="003B5D1D">
                  <w:pPr>
                    <w:keepNext/>
                    <w:keepLines/>
                    <w:overflowPunct w:val="0"/>
                    <w:autoSpaceDE w:val="0"/>
                    <w:autoSpaceDN w:val="0"/>
                    <w:adjustRightInd w:val="0"/>
                    <w:jc w:val="center"/>
                    <w:textAlignment w:val="baseline"/>
                    <w:rPr>
                      <w:ins w:id="318" w:author="chunxia-CMCC" w:date="2022-08-19T14:31:00Z"/>
                      <w:rFonts w:ascii="Arial" w:eastAsia="Times New Roman" w:hAnsi="Arial"/>
                      <w:sz w:val="18"/>
                      <w:lang w:eastAsia="en-GB"/>
                    </w:rPr>
                  </w:pPr>
                </w:p>
              </w:tc>
              <w:tc>
                <w:tcPr>
                  <w:tcW w:w="714" w:type="pct"/>
                </w:tcPr>
                <w:p w14:paraId="1A0D48D0" w14:textId="77777777" w:rsidR="003B5D1D" w:rsidRDefault="003B5D1D" w:rsidP="003B5D1D">
                  <w:pPr>
                    <w:keepNext/>
                    <w:keepLines/>
                    <w:overflowPunct w:val="0"/>
                    <w:autoSpaceDE w:val="0"/>
                    <w:autoSpaceDN w:val="0"/>
                    <w:adjustRightInd w:val="0"/>
                    <w:jc w:val="center"/>
                    <w:textAlignment w:val="baseline"/>
                    <w:rPr>
                      <w:ins w:id="319" w:author="chunxia-CMCC" w:date="2022-08-19T14:31:00Z"/>
                      <w:rFonts w:ascii="Arial" w:eastAsia="Times New Roman" w:hAnsi="Arial"/>
                      <w:sz w:val="18"/>
                      <w:lang w:eastAsia="en-GB"/>
                    </w:rPr>
                  </w:pPr>
                </w:p>
              </w:tc>
              <w:tc>
                <w:tcPr>
                  <w:tcW w:w="714" w:type="pct"/>
                </w:tcPr>
                <w:p w14:paraId="0AAF0518" w14:textId="77777777" w:rsidR="003B5D1D" w:rsidRDefault="003B5D1D" w:rsidP="003B5D1D">
                  <w:pPr>
                    <w:keepNext/>
                    <w:keepLines/>
                    <w:overflowPunct w:val="0"/>
                    <w:autoSpaceDE w:val="0"/>
                    <w:autoSpaceDN w:val="0"/>
                    <w:adjustRightInd w:val="0"/>
                    <w:jc w:val="center"/>
                    <w:textAlignment w:val="baseline"/>
                    <w:rPr>
                      <w:ins w:id="320" w:author="chunxia-CMCC" w:date="2022-08-19T14:31:00Z"/>
                      <w:rFonts w:ascii="Arial" w:eastAsia="Times New Roman" w:hAnsi="Arial"/>
                      <w:sz w:val="18"/>
                      <w:lang w:eastAsia="en-GB"/>
                    </w:rPr>
                  </w:pPr>
                </w:p>
              </w:tc>
              <w:tc>
                <w:tcPr>
                  <w:tcW w:w="714" w:type="pct"/>
                </w:tcPr>
                <w:p w14:paraId="77631FAA" w14:textId="77777777" w:rsidR="003B5D1D" w:rsidRDefault="003B5D1D" w:rsidP="003B5D1D">
                  <w:pPr>
                    <w:keepNext/>
                    <w:keepLines/>
                    <w:overflowPunct w:val="0"/>
                    <w:autoSpaceDE w:val="0"/>
                    <w:autoSpaceDN w:val="0"/>
                    <w:adjustRightInd w:val="0"/>
                    <w:jc w:val="center"/>
                    <w:textAlignment w:val="baseline"/>
                    <w:rPr>
                      <w:ins w:id="321" w:author="chunxia-CMCC" w:date="2022-08-19T14:31:00Z"/>
                      <w:rFonts w:ascii="Arial" w:eastAsia="Times New Roman" w:hAnsi="Arial"/>
                      <w:sz w:val="18"/>
                      <w:lang w:val="fi-FI" w:eastAsia="en-GB"/>
                    </w:rPr>
                  </w:pPr>
                  <w:ins w:id="322" w:author="chunxia-CMCC" w:date="2022-08-19T14:31:00Z">
                    <w:r>
                      <w:rPr>
                        <w:rFonts w:ascii="Arial" w:eastAsia="Times New Roman" w:hAnsi="Arial"/>
                        <w:sz w:val="18"/>
                        <w:lang w:eastAsia="en-GB"/>
                      </w:rPr>
                      <w:t>-</w:t>
                    </w:r>
                    <w:r>
                      <w:rPr>
                        <w:rFonts w:ascii="Arial" w:eastAsia="Times New Roman" w:hAnsi="Arial"/>
                        <w:sz w:val="18"/>
                        <w:lang w:val="fi-FI" w:eastAsia="en-GB"/>
                      </w:rPr>
                      <w:t>25</w:t>
                    </w:r>
                  </w:ins>
                </w:p>
              </w:tc>
              <w:tc>
                <w:tcPr>
                  <w:tcW w:w="714" w:type="pct"/>
                </w:tcPr>
                <w:p w14:paraId="30C2B492" w14:textId="77777777" w:rsidR="003B5D1D" w:rsidRDefault="003B5D1D" w:rsidP="003B5D1D">
                  <w:pPr>
                    <w:keepNext/>
                    <w:keepLines/>
                    <w:overflowPunct w:val="0"/>
                    <w:autoSpaceDE w:val="0"/>
                    <w:autoSpaceDN w:val="0"/>
                    <w:adjustRightInd w:val="0"/>
                    <w:jc w:val="center"/>
                    <w:textAlignment w:val="baseline"/>
                    <w:rPr>
                      <w:ins w:id="323" w:author="chunxia-CMCC" w:date="2022-08-19T14:31:00Z"/>
                      <w:rFonts w:ascii="Arial" w:eastAsia="Times New Roman" w:hAnsi="Arial"/>
                      <w:sz w:val="18"/>
                      <w:lang w:eastAsia="en-GB"/>
                    </w:rPr>
                  </w:pPr>
                  <w:ins w:id="324" w:author="chunxia-CMCC" w:date="2022-08-19T14:31:00Z">
                    <w:r>
                      <w:rPr>
                        <w:rFonts w:ascii="Arial" w:eastAsia="Times New Roman" w:hAnsi="Arial"/>
                        <w:sz w:val="18"/>
                        <w:lang w:eastAsia="en-GB"/>
                      </w:rPr>
                      <w:t>1 MHz</w:t>
                    </w:r>
                  </w:ins>
                </w:p>
              </w:tc>
            </w:tr>
          </w:tbl>
          <w:p w14:paraId="5DD1D720" w14:textId="22301F8C" w:rsidR="00CB61F5" w:rsidRDefault="00CB61F5" w:rsidP="00CB61F5">
            <w:pPr>
              <w:rPr>
                <w:rFonts w:eastAsiaTheme="minorEastAsia"/>
                <w:color w:val="0070C0"/>
                <w:lang w:val="en-US" w:eastAsia="zh-CN"/>
              </w:rPr>
            </w:pPr>
          </w:p>
        </w:tc>
      </w:tr>
      <w:tr w:rsidR="005B1862" w14:paraId="311DC895" w14:textId="77777777" w:rsidTr="003B5D1D">
        <w:tc>
          <w:tcPr>
            <w:tcW w:w="1135" w:type="dxa"/>
            <w:tcPrChange w:id="325" w:author="chunxia-CMCC" w:date="2022-08-19T14:33:00Z">
              <w:tcPr>
                <w:tcW w:w="1225" w:type="dxa"/>
              </w:tcPr>
            </w:tcPrChange>
          </w:tcPr>
          <w:p w14:paraId="0E8ADB02" w14:textId="69CDA1A0" w:rsidR="005B1862" w:rsidRDefault="008B60D6">
            <w:pPr>
              <w:rPr>
                <w:rFonts w:eastAsiaTheme="minorEastAsia"/>
                <w:color w:val="0070C0"/>
                <w:lang w:val="en-US" w:eastAsia="zh-CN"/>
              </w:rPr>
            </w:pPr>
            <w:r>
              <w:rPr>
                <w:rFonts w:eastAsiaTheme="minorEastAsia"/>
                <w:color w:val="0070C0"/>
                <w:lang w:val="en-US" w:eastAsia="zh-CN"/>
              </w:rPr>
              <w:t>Sub-topic #1-3</w:t>
            </w:r>
            <w:ins w:id="326" w:author="chunxia-CMCC" w:date="2022-08-19T14:33:00Z">
              <w:r w:rsidR="003B5D1D">
                <w:rPr>
                  <w:rFonts w:eastAsiaTheme="minorEastAsia"/>
                  <w:color w:val="0070C0"/>
                  <w:lang w:val="en-US" w:eastAsia="zh-CN"/>
                </w:rPr>
                <w:t xml:space="preserve"> UL </w:t>
              </w:r>
              <w:r w:rsidR="003B5D1D">
                <w:rPr>
                  <w:rFonts w:eastAsiaTheme="minorEastAsia" w:hint="eastAsia"/>
                  <w:color w:val="0070C0"/>
                  <w:lang w:val="en-US" w:eastAsia="zh-CN"/>
                </w:rPr>
                <w:t>confi</w:t>
              </w:r>
              <w:r w:rsidR="003B5D1D">
                <w:rPr>
                  <w:rFonts w:eastAsiaTheme="minorEastAsia"/>
                  <w:color w:val="0070C0"/>
                  <w:lang w:val="en-US" w:eastAsia="zh-CN"/>
                </w:rPr>
                <w:t>guration for REFSENSE</w:t>
              </w:r>
            </w:ins>
          </w:p>
        </w:tc>
        <w:tc>
          <w:tcPr>
            <w:tcW w:w="8785" w:type="dxa"/>
            <w:tcPrChange w:id="327" w:author="chunxia-CMCC" w:date="2022-08-19T14:33:00Z">
              <w:tcPr>
                <w:tcW w:w="8406" w:type="dxa"/>
              </w:tcPr>
            </w:tcPrChange>
          </w:tcPr>
          <w:p w14:paraId="0BB936AE" w14:textId="77777777" w:rsidR="00967B22" w:rsidRDefault="00967B22" w:rsidP="00967B22">
            <w:pPr>
              <w:rPr>
                <w:ins w:id="328" w:author="chunxia-CMCC" w:date="2022-08-19T14:33:00Z"/>
                <w:rFonts w:eastAsiaTheme="minorEastAsia"/>
                <w:color w:val="0070C0"/>
                <w:lang w:val="en-US" w:eastAsia="zh-CN"/>
              </w:rPr>
            </w:pPr>
            <w:ins w:id="329" w:author="chunxia-CMCC" w:date="2022-08-19T14:33:00Z">
              <w:r>
                <w:rPr>
                  <w:rFonts w:eastAsiaTheme="minorEastAsia"/>
                  <w:color w:val="0070C0"/>
                  <w:lang w:val="en-US" w:eastAsia="zh-CN"/>
                </w:rPr>
                <w:t>All companies support option 1.</w:t>
              </w:r>
            </w:ins>
          </w:p>
          <w:p w14:paraId="5B7369C8" w14:textId="77777777" w:rsidR="00967B22" w:rsidRPr="006633B2" w:rsidRDefault="00967B22" w:rsidP="00967B22">
            <w:pPr>
              <w:rPr>
                <w:ins w:id="330" w:author="chunxia-CMCC" w:date="2022-08-19T14:33:00Z"/>
                <w:rFonts w:eastAsiaTheme="minorEastAsia"/>
                <w:b/>
                <w:bCs/>
                <w:color w:val="0070C0"/>
                <w:u w:val="single"/>
                <w:lang w:val="en-US" w:eastAsia="zh-CN"/>
              </w:rPr>
            </w:pPr>
            <w:ins w:id="331" w:author="chunxia-CMCC" w:date="2022-08-19T14:33:00Z">
              <w:r w:rsidRPr="006633B2">
                <w:rPr>
                  <w:rFonts w:eastAsiaTheme="minorEastAsia"/>
                  <w:b/>
                  <w:bCs/>
                  <w:color w:val="0070C0"/>
                  <w:u w:val="single"/>
                  <w:lang w:val="en-US" w:eastAsia="zh-CN"/>
                </w:rPr>
                <w:t>Tentative agreement:</w:t>
              </w:r>
            </w:ins>
          </w:p>
          <w:p w14:paraId="00009341" w14:textId="6571F822" w:rsidR="005B1862" w:rsidRPr="009950E0" w:rsidRDefault="009950E0">
            <w:pPr>
              <w:rPr>
                <w:rFonts w:eastAsiaTheme="minorEastAsia"/>
                <w:color w:val="0070C0"/>
                <w:lang w:val="en-US" w:eastAsia="zh-CN"/>
              </w:rPr>
            </w:pPr>
            <w:ins w:id="332" w:author="chunxia-CMCC" w:date="2022-08-19T14:34:00Z">
              <w:r w:rsidRPr="009950E0">
                <w:rPr>
                  <w:rFonts w:eastAsiaTheme="minorEastAsia"/>
                  <w:color w:val="0070C0"/>
                  <w:lang w:val="en-US" w:eastAsia="zh-CN"/>
                </w:rPr>
                <w:t>only UL PCC is configured with 25 PRB for reference sensitivity</w:t>
              </w:r>
            </w:ins>
          </w:p>
        </w:tc>
      </w:tr>
      <w:tr w:rsidR="005B1862" w:rsidDel="003B5D1D" w14:paraId="22E57A48" w14:textId="3BC1EE41" w:rsidTr="003B5D1D">
        <w:trPr>
          <w:del w:id="333" w:author="chunxia-CMCC" w:date="2022-08-19T14:33:00Z"/>
        </w:trPr>
        <w:tc>
          <w:tcPr>
            <w:tcW w:w="1135" w:type="dxa"/>
            <w:tcPrChange w:id="334" w:author="chunxia-CMCC" w:date="2022-08-19T14:33:00Z">
              <w:tcPr>
                <w:tcW w:w="1225" w:type="dxa"/>
              </w:tcPr>
            </w:tcPrChange>
          </w:tcPr>
          <w:p w14:paraId="5EA4B6CC" w14:textId="40E0F3F8" w:rsidR="005B1862" w:rsidDel="003B5D1D" w:rsidRDefault="008B60D6">
            <w:pPr>
              <w:rPr>
                <w:del w:id="335" w:author="chunxia-CMCC" w:date="2022-08-19T14:33:00Z"/>
                <w:rFonts w:eastAsiaTheme="minorEastAsia"/>
                <w:color w:val="0070C0"/>
                <w:lang w:val="en-US" w:eastAsia="zh-CN"/>
              </w:rPr>
            </w:pPr>
            <w:del w:id="336" w:author="chunxia-CMCC" w:date="2022-08-19T14:33:00Z">
              <w:r w:rsidDel="003B5D1D">
                <w:rPr>
                  <w:rFonts w:eastAsiaTheme="minorEastAsia"/>
                  <w:color w:val="0070C0"/>
                  <w:lang w:val="en-US" w:eastAsia="zh-CN"/>
                </w:rPr>
                <w:delText>Sub-topic #1-4</w:delText>
              </w:r>
            </w:del>
          </w:p>
        </w:tc>
        <w:tc>
          <w:tcPr>
            <w:tcW w:w="8785" w:type="dxa"/>
            <w:tcPrChange w:id="337" w:author="chunxia-CMCC" w:date="2022-08-19T14:33:00Z">
              <w:tcPr>
                <w:tcW w:w="8406" w:type="dxa"/>
              </w:tcPr>
            </w:tcPrChange>
          </w:tcPr>
          <w:p w14:paraId="7005A059" w14:textId="10FC57D3" w:rsidR="005B1862" w:rsidDel="003B5D1D" w:rsidRDefault="005B1862">
            <w:pPr>
              <w:rPr>
                <w:del w:id="338" w:author="chunxia-CMCC" w:date="2022-08-19T14:33:00Z"/>
                <w:rFonts w:eastAsiaTheme="minorEastAsia"/>
                <w:color w:val="0070C0"/>
                <w:lang w:val="en-US" w:eastAsia="zh-CN"/>
              </w:rPr>
            </w:pPr>
          </w:p>
        </w:tc>
      </w:tr>
    </w:tbl>
    <w:p w14:paraId="5890F10D" w14:textId="77777777" w:rsidR="005B1862" w:rsidRDefault="005B1862">
      <w:pPr>
        <w:rPr>
          <w:lang w:val="sv-SE" w:eastAsia="zh-CN"/>
        </w:rPr>
      </w:pPr>
    </w:p>
    <w:p w14:paraId="4B7C51D8" w14:textId="77777777" w:rsidR="005B1862" w:rsidRDefault="008B60D6">
      <w:pPr>
        <w:pStyle w:val="Heading3"/>
        <w:rPr>
          <w:sz w:val="24"/>
          <w:szCs w:val="16"/>
        </w:rPr>
      </w:pPr>
      <w:r>
        <w:rPr>
          <w:sz w:val="24"/>
          <w:szCs w:val="16"/>
        </w:rPr>
        <w:t>CRs/TPs</w:t>
      </w:r>
    </w:p>
    <w:p w14:paraId="7B5CA84D" w14:textId="77777777" w:rsidR="005B1862" w:rsidRDefault="008B60D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CB19433" w14:textId="77777777" w:rsidR="005B1862" w:rsidRDefault="008B60D6">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B1862" w14:paraId="3C8887BC" w14:textId="77777777">
        <w:tc>
          <w:tcPr>
            <w:tcW w:w="1242" w:type="dxa"/>
          </w:tcPr>
          <w:p w14:paraId="338F36AE" w14:textId="77777777" w:rsidR="005B1862" w:rsidRDefault="008B60D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3175FF" w14:textId="77777777" w:rsidR="005B1862" w:rsidRDefault="008B60D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1862" w14:paraId="294CA8A0" w14:textId="77777777">
        <w:tc>
          <w:tcPr>
            <w:tcW w:w="1242" w:type="dxa"/>
          </w:tcPr>
          <w:p w14:paraId="5CCC17CE" w14:textId="77777777" w:rsidR="005B1862" w:rsidRDefault="008B60D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BA11E1" w14:textId="77777777" w:rsidR="005B1862" w:rsidRDefault="008B60D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EDCB54" w14:textId="77777777" w:rsidR="005B1862" w:rsidRDefault="005B1862">
      <w:pPr>
        <w:rPr>
          <w:color w:val="0070C0"/>
          <w:lang w:val="en-US" w:eastAsia="zh-CN"/>
        </w:rPr>
      </w:pPr>
    </w:p>
    <w:p w14:paraId="499E411D" w14:textId="77777777" w:rsidR="005B1862" w:rsidRDefault="008B60D6">
      <w:pPr>
        <w:pStyle w:val="Heading2"/>
        <w:rPr>
          <w:lang w:val="en-US"/>
        </w:rPr>
      </w:pPr>
      <w:r>
        <w:rPr>
          <w:rFonts w:hint="eastAsia"/>
          <w:lang w:val="en-US"/>
        </w:rPr>
        <w:t>Discussion on 2nd round</w:t>
      </w:r>
      <w:r>
        <w:rPr>
          <w:lang w:val="en-US"/>
        </w:rPr>
        <w:t xml:space="preserve"> (if applicable)</w:t>
      </w:r>
    </w:p>
    <w:p w14:paraId="5734C914" w14:textId="77777777" w:rsidR="005B1862" w:rsidRDefault="005B1862">
      <w:pPr>
        <w:rPr>
          <w:lang w:eastAsia="zh-CN"/>
        </w:rPr>
      </w:pPr>
    </w:p>
    <w:p w14:paraId="1F12F26A" w14:textId="77777777" w:rsidR="005B1862" w:rsidRDefault="008B60D6">
      <w:pPr>
        <w:pStyle w:val="Heading1"/>
        <w:rPr>
          <w:lang w:val="en-US" w:eastAsia="ja-JP"/>
        </w:rPr>
      </w:pPr>
      <w:r>
        <w:rPr>
          <w:lang w:val="en-US" w:eastAsia="ja-JP"/>
        </w:rPr>
        <w:t>Recommendations for Tdocs</w:t>
      </w:r>
    </w:p>
    <w:p w14:paraId="34EA806F" w14:textId="77777777" w:rsidR="005B1862" w:rsidRDefault="008B60D6">
      <w:pPr>
        <w:pStyle w:val="Heading2"/>
      </w:pPr>
      <w:r>
        <w:rPr>
          <w:rFonts w:hint="eastAsia"/>
        </w:rPr>
        <w:t>1st</w:t>
      </w:r>
      <w:r>
        <w:t xml:space="preserve"> </w:t>
      </w:r>
      <w:r>
        <w:rPr>
          <w:rFonts w:hint="eastAsia"/>
        </w:rPr>
        <w:t xml:space="preserve">round </w:t>
      </w:r>
    </w:p>
    <w:p w14:paraId="234DF772" w14:textId="77777777" w:rsidR="005B1862" w:rsidRDefault="008B60D6">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5B1862" w14:paraId="10DC54D0" w14:textId="77777777">
        <w:tc>
          <w:tcPr>
            <w:tcW w:w="696" w:type="pct"/>
          </w:tcPr>
          <w:p w14:paraId="011A9115" w14:textId="77777777" w:rsidR="005B1862" w:rsidRDefault="008B60D6">
            <w:pPr>
              <w:spacing w:after="120" w:line="240" w:lineRule="auto"/>
              <w:rPr>
                <w:rFonts w:eastAsia="等线"/>
                <w:b/>
                <w:bCs/>
                <w:color w:val="0070C0"/>
                <w:lang w:val="en-US" w:eastAsia="zh-CN"/>
              </w:rPr>
            </w:pPr>
            <w:r>
              <w:rPr>
                <w:rFonts w:eastAsia="等线" w:hint="eastAsia"/>
                <w:b/>
                <w:bCs/>
                <w:color w:val="0070C0"/>
                <w:lang w:val="en-US" w:eastAsia="zh-CN"/>
              </w:rPr>
              <w:t>Ne</w:t>
            </w:r>
            <w:r>
              <w:rPr>
                <w:rFonts w:eastAsia="等线"/>
                <w:b/>
                <w:bCs/>
                <w:color w:val="0070C0"/>
                <w:lang w:val="en-US" w:eastAsia="zh-CN"/>
              </w:rPr>
              <w:t>w Tdoc number</w:t>
            </w:r>
          </w:p>
        </w:tc>
        <w:tc>
          <w:tcPr>
            <w:tcW w:w="2130" w:type="pct"/>
          </w:tcPr>
          <w:p w14:paraId="733C7CBC" w14:textId="77777777" w:rsidR="005B1862" w:rsidRDefault="008B60D6">
            <w:pPr>
              <w:spacing w:after="120" w:line="240" w:lineRule="auto"/>
              <w:rPr>
                <w:b/>
                <w:bCs/>
                <w:color w:val="0070C0"/>
                <w:lang w:val="en-US" w:eastAsia="zh-CN"/>
              </w:rPr>
            </w:pPr>
            <w:r>
              <w:rPr>
                <w:b/>
                <w:bCs/>
                <w:color w:val="0070C0"/>
                <w:lang w:val="en-US" w:eastAsia="zh-CN"/>
              </w:rPr>
              <w:t>Title</w:t>
            </w:r>
          </w:p>
        </w:tc>
        <w:tc>
          <w:tcPr>
            <w:tcW w:w="807" w:type="pct"/>
          </w:tcPr>
          <w:p w14:paraId="728A3BA5" w14:textId="77777777" w:rsidR="005B1862" w:rsidRDefault="008B60D6">
            <w:pPr>
              <w:spacing w:after="120" w:line="240" w:lineRule="auto"/>
              <w:rPr>
                <w:b/>
                <w:bCs/>
                <w:color w:val="0070C0"/>
                <w:lang w:val="en-US" w:eastAsia="zh-CN"/>
              </w:rPr>
            </w:pPr>
            <w:r>
              <w:rPr>
                <w:b/>
                <w:bCs/>
                <w:color w:val="0070C0"/>
                <w:lang w:val="en-US" w:eastAsia="zh-CN"/>
              </w:rPr>
              <w:t>Source</w:t>
            </w:r>
          </w:p>
        </w:tc>
        <w:tc>
          <w:tcPr>
            <w:tcW w:w="1366" w:type="pct"/>
          </w:tcPr>
          <w:p w14:paraId="3C1F1E5B" w14:textId="77777777" w:rsidR="005B1862" w:rsidRDefault="008B60D6">
            <w:pPr>
              <w:spacing w:after="120" w:line="240" w:lineRule="auto"/>
              <w:rPr>
                <w:b/>
                <w:bCs/>
                <w:color w:val="0070C0"/>
                <w:lang w:val="en-US" w:eastAsia="zh-CN"/>
              </w:rPr>
            </w:pPr>
            <w:r>
              <w:rPr>
                <w:b/>
                <w:bCs/>
                <w:color w:val="0070C0"/>
                <w:lang w:val="en-US" w:eastAsia="zh-CN"/>
              </w:rPr>
              <w:t>Comments</w:t>
            </w:r>
          </w:p>
        </w:tc>
      </w:tr>
      <w:tr w:rsidR="005B1862" w14:paraId="3385B36A" w14:textId="77777777">
        <w:tc>
          <w:tcPr>
            <w:tcW w:w="696" w:type="pct"/>
          </w:tcPr>
          <w:p w14:paraId="6FAE7B8A" w14:textId="77777777" w:rsidR="005B1862" w:rsidRDefault="005B1862">
            <w:pPr>
              <w:spacing w:after="120" w:line="240" w:lineRule="auto"/>
              <w:rPr>
                <w:rFonts w:eastAsia="等线"/>
                <w:color w:val="0070C0"/>
                <w:lang w:val="en-US" w:eastAsia="zh-CN"/>
              </w:rPr>
            </w:pPr>
          </w:p>
        </w:tc>
        <w:tc>
          <w:tcPr>
            <w:tcW w:w="2130" w:type="pct"/>
          </w:tcPr>
          <w:p w14:paraId="13C63E05" w14:textId="77777777" w:rsidR="005B1862" w:rsidRDefault="008B60D6">
            <w:pPr>
              <w:spacing w:after="120" w:line="240" w:lineRule="auto"/>
              <w:rPr>
                <w:rFonts w:eastAsia="等线"/>
                <w:color w:val="0070C0"/>
                <w:lang w:val="en-US" w:eastAsia="zh-CN"/>
              </w:rPr>
            </w:pPr>
            <w:r>
              <w:rPr>
                <w:rFonts w:eastAsia="等线"/>
                <w:color w:val="0070C0"/>
                <w:lang w:val="en-US" w:eastAsia="zh-CN"/>
              </w:rPr>
              <w:t>WF on …</w:t>
            </w:r>
          </w:p>
        </w:tc>
        <w:tc>
          <w:tcPr>
            <w:tcW w:w="807" w:type="pct"/>
          </w:tcPr>
          <w:p w14:paraId="3745F40C" w14:textId="77777777" w:rsidR="005B1862" w:rsidRDefault="008B60D6">
            <w:pPr>
              <w:spacing w:after="120" w:line="240" w:lineRule="auto"/>
              <w:rPr>
                <w:rFonts w:eastAsia="等线"/>
                <w:color w:val="0070C0"/>
                <w:lang w:val="en-US" w:eastAsia="zh-CN"/>
              </w:rPr>
            </w:pPr>
            <w:r>
              <w:rPr>
                <w:rFonts w:eastAsia="等线"/>
                <w:color w:val="0070C0"/>
                <w:lang w:val="en-US" w:eastAsia="zh-CN"/>
              </w:rPr>
              <w:t>YYY</w:t>
            </w:r>
          </w:p>
        </w:tc>
        <w:tc>
          <w:tcPr>
            <w:tcW w:w="1366" w:type="pct"/>
          </w:tcPr>
          <w:p w14:paraId="11B04CF9" w14:textId="77777777" w:rsidR="005B1862" w:rsidRDefault="005B1862">
            <w:pPr>
              <w:spacing w:after="120" w:line="240" w:lineRule="auto"/>
              <w:rPr>
                <w:rFonts w:eastAsia="等线"/>
                <w:color w:val="0070C0"/>
                <w:lang w:val="en-US" w:eastAsia="zh-CN"/>
              </w:rPr>
            </w:pPr>
          </w:p>
        </w:tc>
      </w:tr>
      <w:tr w:rsidR="005B1862" w14:paraId="1CD27CF2" w14:textId="77777777">
        <w:tc>
          <w:tcPr>
            <w:tcW w:w="696" w:type="pct"/>
          </w:tcPr>
          <w:p w14:paraId="2B40C3DF" w14:textId="77777777" w:rsidR="005B1862" w:rsidRDefault="005B1862">
            <w:pPr>
              <w:spacing w:after="120" w:line="240" w:lineRule="auto"/>
              <w:rPr>
                <w:rFonts w:eastAsia="等线"/>
                <w:color w:val="0070C0"/>
                <w:lang w:val="en-US" w:eastAsia="zh-CN"/>
              </w:rPr>
            </w:pPr>
          </w:p>
        </w:tc>
        <w:tc>
          <w:tcPr>
            <w:tcW w:w="2130" w:type="pct"/>
          </w:tcPr>
          <w:p w14:paraId="6EA71E19" w14:textId="77777777" w:rsidR="005B1862" w:rsidRDefault="008B60D6">
            <w:pPr>
              <w:spacing w:after="120" w:line="240" w:lineRule="auto"/>
              <w:rPr>
                <w:rFonts w:eastAsia="等线"/>
                <w:color w:val="0070C0"/>
                <w:lang w:val="en-US" w:eastAsia="zh-CN"/>
              </w:rPr>
            </w:pPr>
            <w:r>
              <w:rPr>
                <w:rFonts w:eastAsia="等线"/>
                <w:color w:val="0070C0"/>
                <w:lang w:val="en-US" w:eastAsia="zh-CN"/>
              </w:rPr>
              <w:t>LS on …</w:t>
            </w:r>
          </w:p>
        </w:tc>
        <w:tc>
          <w:tcPr>
            <w:tcW w:w="807" w:type="pct"/>
          </w:tcPr>
          <w:p w14:paraId="1C3A87FD" w14:textId="77777777" w:rsidR="005B1862" w:rsidRDefault="008B60D6">
            <w:pPr>
              <w:spacing w:after="120" w:line="240" w:lineRule="auto"/>
              <w:rPr>
                <w:rFonts w:eastAsia="等线"/>
                <w:color w:val="0070C0"/>
                <w:lang w:val="en-US" w:eastAsia="zh-CN"/>
              </w:rPr>
            </w:pPr>
            <w:r>
              <w:rPr>
                <w:rFonts w:eastAsia="等线"/>
                <w:color w:val="0070C0"/>
                <w:lang w:val="en-US" w:eastAsia="zh-CN"/>
              </w:rPr>
              <w:t>ZZZ</w:t>
            </w:r>
          </w:p>
        </w:tc>
        <w:tc>
          <w:tcPr>
            <w:tcW w:w="1366" w:type="pct"/>
          </w:tcPr>
          <w:p w14:paraId="0C7FC5C3" w14:textId="77777777" w:rsidR="005B1862" w:rsidRDefault="008B60D6">
            <w:pPr>
              <w:spacing w:after="120" w:line="240" w:lineRule="auto"/>
              <w:rPr>
                <w:rFonts w:eastAsia="等线"/>
                <w:color w:val="0070C0"/>
                <w:lang w:val="en-US" w:eastAsia="zh-CN"/>
              </w:rPr>
            </w:pPr>
            <w:r>
              <w:rPr>
                <w:rFonts w:eastAsia="等线"/>
                <w:color w:val="0070C0"/>
                <w:lang w:val="en-US" w:eastAsia="zh-CN"/>
              </w:rPr>
              <w:t>To: RAN_X; Cc: RAN_Y</w:t>
            </w:r>
          </w:p>
        </w:tc>
      </w:tr>
      <w:tr w:rsidR="005B1862" w14:paraId="74502675" w14:textId="77777777">
        <w:tc>
          <w:tcPr>
            <w:tcW w:w="696" w:type="pct"/>
          </w:tcPr>
          <w:p w14:paraId="520FFEBE" w14:textId="77777777" w:rsidR="005B1862" w:rsidRDefault="005B1862">
            <w:pPr>
              <w:spacing w:after="120" w:line="240" w:lineRule="auto"/>
              <w:rPr>
                <w:rFonts w:eastAsia="等线"/>
                <w:i/>
                <w:color w:val="0070C0"/>
                <w:lang w:val="en-US" w:eastAsia="zh-CN"/>
              </w:rPr>
            </w:pPr>
          </w:p>
        </w:tc>
        <w:tc>
          <w:tcPr>
            <w:tcW w:w="2130" w:type="pct"/>
          </w:tcPr>
          <w:p w14:paraId="4AACAD05" w14:textId="77777777" w:rsidR="005B1862" w:rsidRDefault="005B1862">
            <w:pPr>
              <w:spacing w:after="120" w:line="240" w:lineRule="auto"/>
              <w:rPr>
                <w:rFonts w:eastAsia="等线"/>
                <w:i/>
                <w:color w:val="0070C0"/>
                <w:lang w:val="en-US" w:eastAsia="zh-CN"/>
              </w:rPr>
            </w:pPr>
          </w:p>
        </w:tc>
        <w:tc>
          <w:tcPr>
            <w:tcW w:w="807" w:type="pct"/>
          </w:tcPr>
          <w:p w14:paraId="5D76652B" w14:textId="77777777" w:rsidR="005B1862" w:rsidRDefault="005B1862">
            <w:pPr>
              <w:spacing w:after="120" w:line="240" w:lineRule="auto"/>
              <w:rPr>
                <w:rFonts w:eastAsia="等线"/>
                <w:i/>
                <w:color w:val="0070C0"/>
                <w:lang w:val="en-US" w:eastAsia="zh-CN"/>
              </w:rPr>
            </w:pPr>
          </w:p>
        </w:tc>
        <w:tc>
          <w:tcPr>
            <w:tcW w:w="1366" w:type="pct"/>
          </w:tcPr>
          <w:p w14:paraId="2213FFFC" w14:textId="77777777" w:rsidR="005B1862" w:rsidRDefault="005B1862">
            <w:pPr>
              <w:spacing w:after="120" w:line="240" w:lineRule="auto"/>
              <w:rPr>
                <w:rFonts w:eastAsia="等线"/>
                <w:i/>
                <w:color w:val="0070C0"/>
                <w:lang w:val="en-US" w:eastAsia="zh-CN"/>
              </w:rPr>
            </w:pPr>
          </w:p>
        </w:tc>
      </w:tr>
    </w:tbl>
    <w:p w14:paraId="41E05462" w14:textId="77777777" w:rsidR="005B1862" w:rsidRDefault="005B1862">
      <w:pPr>
        <w:rPr>
          <w:lang w:eastAsia="ja-JP"/>
        </w:rPr>
      </w:pPr>
    </w:p>
    <w:p w14:paraId="5612136F" w14:textId="77777777" w:rsidR="005B1862" w:rsidRDefault="008B60D6">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5B1862" w14:paraId="41F73086" w14:textId="77777777">
        <w:tc>
          <w:tcPr>
            <w:tcW w:w="1560" w:type="dxa"/>
          </w:tcPr>
          <w:p w14:paraId="0E806F61" w14:textId="77777777" w:rsidR="005B1862" w:rsidRDefault="008B60D6">
            <w:pPr>
              <w:spacing w:after="120" w:line="240" w:lineRule="auto"/>
              <w:rPr>
                <w:rFonts w:eastAsia="等线"/>
                <w:b/>
                <w:bCs/>
                <w:color w:val="0070C0"/>
                <w:lang w:val="en-US" w:eastAsia="zh-CN"/>
              </w:rPr>
            </w:pPr>
            <w:r>
              <w:rPr>
                <w:rFonts w:eastAsia="等线"/>
                <w:b/>
                <w:bCs/>
                <w:color w:val="0070C0"/>
                <w:lang w:val="en-US" w:eastAsia="zh-CN"/>
              </w:rPr>
              <w:t>Tdoc number</w:t>
            </w:r>
          </w:p>
        </w:tc>
        <w:tc>
          <w:tcPr>
            <w:tcW w:w="1276" w:type="dxa"/>
          </w:tcPr>
          <w:p w14:paraId="703D9ED9" w14:textId="77777777" w:rsidR="005B1862" w:rsidRDefault="008B60D6">
            <w:pPr>
              <w:spacing w:after="120" w:line="240" w:lineRule="auto"/>
              <w:rPr>
                <w:rFonts w:eastAsia="等线"/>
                <w:b/>
                <w:bCs/>
                <w:color w:val="0070C0"/>
                <w:lang w:val="en-US" w:eastAsia="zh-CN"/>
              </w:rPr>
            </w:pPr>
            <w:r>
              <w:rPr>
                <w:rFonts w:eastAsia="等线" w:hint="eastAsia"/>
                <w:b/>
                <w:bCs/>
                <w:color w:val="0070C0"/>
                <w:lang w:val="en-US" w:eastAsia="zh-CN"/>
              </w:rPr>
              <w:t>R</w:t>
            </w:r>
            <w:r>
              <w:rPr>
                <w:rFonts w:eastAsia="等线"/>
                <w:b/>
                <w:bCs/>
                <w:color w:val="0070C0"/>
                <w:lang w:val="en-US" w:eastAsia="zh-CN"/>
              </w:rPr>
              <w:t>evised to</w:t>
            </w:r>
          </w:p>
        </w:tc>
        <w:tc>
          <w:tcPr>
            <w:tcW w:w="2714" w:type="dxa"/>
          </w:tcPr>
          <w:p w14:paraId="0703D708" w14:textId="77777777" w:rsidR="005B1862" w:rsidRDefault="008B60D6">
            <w:pPr>
              <w:spacing w:after="120" w:line="240" w:lineRule="auto"/>
              <w:rPr>
                <w:b/>
                <w:bCs/>
                <w:color w:val="0070C0"/>
                <w:lang w:val="en-US" w:eastAsia="zh-CN"/>
              </w:rPr>
            </w:pPr>
            <w:r>
              <w:rPr>
                <w:b/>
                <w:bCs/>
                <w:color w:val="0070C0"/>
                <w:lang w:val="en-US" w:eastAsia="zh-CN"/>
              </w:rPr>
              <w:t>Title</w:t>
            </w:r>
          </w:p>
        </w:tc>
        <w:tc>
          <w:tcPr>
            <w:tcW w:w="1178" w:type="dxa"/>
          </w:tcPr>
          <w:p w14:paraId="395D0C79" w14:textId="77777777" w:rsidR="005B1862" w:rsidRDefault="008B60D6">
            <w:pPr>
              <w:spacing w:after="120" w:line="240" w:lineRule="auto"/>
              <w:rPr>
                <w:b/>
                <w:bCs/>
                <w:color w:val="0070C0"/>
                <w:lang w:val="en-US" w:eastAsia="zh-CN"/>
              </w:rPr>
            </w:pPr>
            <w:r>
              <w:rPr>
                <w:b/>
                <w:bCs/>
                <w:color w:val="0070C0"/>
                <w:lang w:val="en-US" w:eastAsia="zh-CN"/>
              </w:rPr>
              <w:t>Source</w:t>
            </w:r>
          </w:p>
        </w:tc>
        <w:tc>
          <w:tcPr>
            <w:tcW w:w="2628" w:type="dxa"/>
          </w:tcPr>
          <w:p w14:paraId="41B44B22" w14:textId="77777777" w:rsidR="005B1862" w:rsidRDefault="008B60D6">
            <w:pPr>
              <w:spacing w:after="120" w:line="240" w:lineRule="auto"/>
              <w:rPr>
                <w:rFonts w:eastAsia="MS Mincho"/>
                <w:b/>
                <w:bCs/>
                <w:color w:val="0070C0"/>
                <w:lang w:val="en-US" w:eastAsia="zh-CN"/>
              </w:rPr>
            </w:pPr>
            <w:r>
              <w:rPr>
                <w:b/>
                <w:bCs/>
                <w:color w:val="0070C0"/>
                <w:lang w:val="en-US" w:eastAsia="zh-CN"/>
              </w:rPr>
              <w:t>R</w:t>
            </w:r>
            <w:r>
              <w:rPr>
                <w:rFonts w:eastAsia="等线" w:hint="eastAsia"/>
                <w:b/>
                <w:bCs/>
                <w:color w:val="0070C0"/>
                <w:lang w:val="en-US" w:eastAsia="zh-CN"/>
              </w:rPr>
              <w:t>ecommendation</w:t>
            </w:r>
            <w:r>
              <w:rPr>
                <w:rFonts w:eastAsia="等线"/>
                <w:b/>
                <w:bCs/>
                <w:color w:val="0070C0"/>
                <w:lang w:val="en-US" w:eastAsia="zh-CN"/>
              </w:rPr>
              <w:t xml:space="preserve">  </w:t>
            </w:r>
          </w:p>
        </w:tc>
        <w:tc>
          <w:tcPr>
            <w:tcW w:w="1843" w:type="dxa"/>
          </w:tcPr>
          <w:p w14:paraId="3CB334A3" w14:textId="77777777" w:rsidR="005B1862" w:rsidRDefault="008B60D6">
            <w:pPr>
              <w:spacing w:after="120" w:line="240" w:lineRule="auto"/>
              <w:rPr>
                <w:b/>
                <w:bCs/>
                <w:color w:val="0070C0"/>
                <w:lang w:val="en-US" w:eastAsia="zh-CN"/>
              </w:rPr>
            </w:pPr>
            <w:r>
              <w:rPr>
                <w:b/>
                <w:bCs/>
                <w:color w:val="0070C0"/>
                <w:lang w:val="en-US" w:eastAsia="zh-CN"/>
              </w:rPr>
              <w:t>Comments</w:t>
            </w:r>
          </w:p>
        </w:tc>
      </w:tr>
      <w:tr w:rsidR="005B1862" w14:paraId="3944A725" w14:textId="77777777">
        <w:tc>
          <w:tcPr>
            <w:tcW w:w="1560" w:type="dxa"/>
          </w:tcPr>
          <w:p w14:paraId="430D6051" w14:textId="77777777" w:rsidR="005B1862" w:rsidRDefault="008B60D6">
            <w:pPr>
              <w:spacing w:after="120" w:line="240" w:lineRule="auto"/>
              <w:rPr>
                <w:rFonts w:eastAsia="等线"/>
                <w:color w:val="0070C0"/>
                <w:lang w:val="en-US" w:eastAsia="zh-CN"/>
              </w:rPr>
            </w:pPr>
            <w:r>
              <w:rPr>
                <w:rFonts w:eastAsia="等线"/>
                <w:color w:val="0070C0"/>
                <w:lang w:val="en-US" w:eastAsia="zh-CN"/>
              </w:rPr>
              <w:t>R4-22xxxxx</w:t>
            </w:r>
          </w:p>
        </w:tc>
        <w:tc>
          <w:tcPr>
            <w:tcW w:w="1276" w:type="dxa"/>
          </w:tcPr>
          <w:p w14:paraId="7334E2E2" w14:textId="77777777" w:rsidR="005B1862" w:rsidRDefault="005B1862">
            <w:pPr>
              <w:spacing w:after="120" w:line="240" w:lineRule="auto"/>
              <w:rPr>
                <w:rFonts w:eastAsia="等线"/>
                <w:color w:val="0070C0"/>
                <w:lang w:val="en-US" w:eastAsia="zh-CN"/>
              </w:rPr>
            </w:pPr>
          </w:p>
        </w:tc>
        <w:tc>
          <w:tcPr>
            <w:tcW w:w="2714" w:type="dxa"/>
          </w:tcPr>
          <w:p w14:paraId="4EF0E1AD" w14:textId="77777777" w:rsidR="005B1862" w:rsidRDefault="008B60D6">
            <w:pPr>
              <w:spacing w:after="120" w:line="240" w:lineRule="auto"/>
              <w:rPr>
                <w:rFonts w:eastAsia="等线"/>
                <w:color w:val="0070C0"/>
                <w:lang w:val="en-US" w:eastAsia="zh-CN"/>
              </w:rPr>
            </w:pPr>
            <w:r>
              <w:rPr>
                <w:rFonts w:eastAsia="等线"/>
                <w:color w:val="0070C0"/>
                <w:lang w:val="en-US" w:eastAsia="zh-CN"/>
              </w:rPr>
              <w:t>CR on …</w:t>
            </w:r>
          </w:p>
        </w:tc>
        <w:tc>
          <w:tcPr>
            <w:tcW w:w="1178" w:type="dxa"/>
          </w:tcPr>
          <w:p w14:paraId="0A0E8125" w14:textId="77777777" w:rsidR="005B1862" w:rsidRDefault="008B60D6">
            <w:pPr>
              <w:spacing w:after="120" w:line="240" w:lineRule="auto"/>
              <w:rPr>
                <w:rFonts w:eastAsia="等线"/>
                <w:color w:val="0070C0"/>
                <w:lang w:val="en-US" w:eastAsia="zh-CN"/>
              </w:rPr>
            </w:pPr>
            <w:r>
              <w:rPr>
                <w:rFonts w:eastAsia="等线"/>
                <w:color w:val="0070C0"/>
                <w:lang w:val="en-US" w:eastAsia="zh-CN"/>
              </w:rPr>
              <w:t>XXX</w:t>
            </w:r>
          </w:p>
        </w:tc>
        <w:tc>
          <w:tcPr>
            <w:tcW w:w="2628" w:type="dxa"/>
          </w:tcPr>
          <w:p w14:paraId="697D0D01" w14:textId="77777777" w:rsidR="005B1862" w:rsidRDefault="008B60D6">
            <w:pPr>
              <w:spacing w:after="120" w:line="240" w:lineRule="auto"/>
              <w:rPr>
                <w:rFonts w:eastAsia="等线"/>
                <w:color w:val="0070C0"/>
                <w:lang w:val="en-US" w:eastAsia="zh-CN"/>
              </w:rPr>
            </w:pPr>
            <w:r>
              <w:rPr>
                <w:rFonts w:eastAsia="等线"/>
                <w:color w:val="0070C0"/>
                <w:lang w:val="en-US" w:eastAsia="zh-CN"/>
              </w:rPr>
              <w:t>Agreeable, Revised, Merged, Postponed, Not Pursued</w:t>
            </w:r>
          </w:p>
        </w:tc>
        <w:tc>
          <w:tcPr>
            <w:tcW w:w="1843" w:type="dxa"/>
          </w:tcPr>
          <w:p w14:paraId="7D68D1C6" w14:textId="77777777" w:rsidR="005B1862" w:rsidRDefault="005B1862">
            <w:pPr>
              <w:spacing w:after="120" w:line="240" w:lineRule="auto"/>
              <w:rPr>
                <w:rFonts w:eastAsia="等线"/>
                <w:color w:val="0070C0"/>
                <w:lang w:val="en-US" w:eastAsia="zh-CN"/>
              </w:rPr>
            </w:pPr>
          </w:p>
        </w:tc>
      </w:tr>
      <w:tr w:rsidR="005B1862" w14:paraId="056F0C21" w14:textId="77777777">
        <w:tc>
          <w:tcPr>
            <w:tcW w:w="1560" w:type="dxa"/>
          </w:tcPr>
          <w:p w14:paraId="19CD06FE" w14:textId="77777777" w:rsidR="005B1862" w:rsidRDefault="00000000">
            <w:pPr>
              <w:spacing w:after="120" w:line="240" w:lineRule="auto"/>
              <w:rPr>
                <w:rFonts w:eastAsia="等线"/>
                <w:color w:val="0070C0"/>
                <w:lang w:val="en-US" w:eastAsia="zh-CN"/>
              </w:rPr>
            </w:pPr>
            <w:hyperlink r:id="rId15" w:history="1">
              <w:r w:rsidR="008B60D6">
                <w:rPr>
                  <w:rStyle w:val="Hyperlink"/>
                  <w:rFonts w:ascii="Arial" w:hAnsi="Arial" w:cs="Arial"/>
                  <w:b/>
                  <w:bCs/>
                  <w:sz w:val="16"/>
                  <w:szCs w:val="16"/>
                </w:rPr>
                <w:t>R4-2212304</w:t>
              </w:r>
            </w:hyperlink>
          </w:p>
        </w:tc>
        <w:tc>
          <w:tcPr>
            <w:tcW w:w="1276" w:type="dxa"/>
          </w:tcPr>
          <w:p w14:paraId="6991FBDD" w14:textId="77777777" w:rsidR="005B1862" w:rsidRDefault="005B1862">
            <w:pPr>
              <w:spacing w:after="120" w:line="240" w:lineRule="auto"/>
              <w:rPr>
                <w:rFonts w:eastAsia="等线"/>
                <w:color w:val="0070C0"/>
                <w:lang w:val="en-US" w:eastAsia="zh-CN"/>
              </w:rPr>
            </w:pPr>
          </w:p>
        </w:tc>
        <w:tc>
          <w:tcPr>
            <w:tcW w:w="2714" w:type="dxa"/>
          </w:tcPr>
          <w:p w14:paraId="207832F7" w14:textId="77777777" w:rsidR="005B1862" w:rsidRDefault="008B60D6">
            <w:pPr>
              <w:spacing w:after="120" w:line="240" w:lineRule="auto"/>
              <w:rPr>
                <w:rFonts w:eastAsia="等线"/>
                <w:color w:val="0070C0"/>
                <w:lang w:val="en-US" w:eastAsia="zh-CN"/>
              </w:rPr>
            </w:pPr>
            <w:r>
              <w:rPr>
                <w:rFonts w:ascii="Arial" w:hAnsi="Arial" w:cs="Arial"/>
                <w:sz w:val="16"/>
                <w:szCs w:val="16"/>
              </w:rPr>
              <w:t>Draft CR for 36.101: UE RF requirements for band 8 intra-band contiguous CA</w:t>
            </w:r>
          </w:p>
        </w:tc>
        <w:tc>
          <w:tcPr>
            <w:tcW w:w="1178" w:type="dxa"/>
          </w:tcPr>
          <w:p w14:paraId="3E47F3DD" w14:textId="77777777" w:rsidR="005B1862" w:rsidRDefault="008B60D6">
            <w:pPr>
              <w:spacing w:after="120" w:line="240" w:lineRule="auto"/>
              <w:rPr>
                <w:rFonts w:eastAsia="等线"/>
                <w:color w:val="0070C0"/>
                <w:lang w:val="en-US" w:eastAsia="zh-CN"/>
              </w:rPr>
            </w:pPr>
            <w:r>
              <w:rPr>
                <w:rFonts w:ascii="Arial" w:hAnsi="Arial" w:cs="Arial"/>
                <w:sz w:val="16"/>
                <w:szCs w:val="16"/>
              </w:rPr>
              <w:t>CMCC</w:t>
            </w:r>
          </w:p>
        </w:tc>
        <w:tc>
          <w:tcPr>
            <w:tcW w:w="2628" w:type="dxa"/>
          </w:tcPr>
          <w:p w14:paraId="69633FB9" w14:textId="7BB03AAF" w:rsidR="005B1862" w:rsidRDefault="00047F93">
            <w:pPr>
              <w:spacing w:after="120" w:line="240" w:lineRule="auto"/>
              <w:rPr>
                <w:rFonts w:eastAsia="等线"/>
                <w:color w:val="0070C0"/>
                <w:lang w:val="en-US" w:eastAsia="zh-CN"/>
              </w:rPr>
            </w:pPr>
            <w:ins w:id="339" w:author="chunxia-CMCC" w:date="2022-08-19T14:35:00Z">
              <w:r>
                <w:rPr>
                  <w:rFonts w:eastAsia="等线"/>
                  <w:color w:val="0070C0"/>
                  <w:lang w:val="en-US" w:eastAsia="zh-CN"/>
                </w:rPr>
                <w:t>R</w:t>
              </w:r>
            </w:ins>
            <w:ins w:id="340" w:author="chunxia-CMCC" w:date="2022-08-19T14:34:00Z">
              <w:r w:rsidR="001C718C">
                <w:rPr>
                  <w:rFonts w:eastAsia="等线"/>
                  <w:color w:val="0070C0"/>
                  <w:lang w:val="en-US" w:eastAsia="zh-CN"/>
                </w:rPr>
                <w:t>evised</w:t>
              </w:r>
            </w:ins>
          </w:p>
        </w:tc>
        <w:tc>
          <w:tcPr>
            <w:tcW w:w="1843" w:type="dxa"/>
          </w:tcPr>
          <w:p w14:paraId="1F907F44" w14:textId="77777777" w:rsidR="005B1862" w:rsidRDefault="005B1862">
            <w:pPr>
              <w:spacing w:after="120" w:line="240" w:lineRule="auto"/>
              <w:rPr>
                <w:rFonts w:eastAsia="等线"/>
                <w:color w:val="0070C0"/>
                <w:lang w:val="en-US" w:eastAsia="zh-CN"/>
              </w:rPr>
            </w:pPr>
          </w:p>
        </w:tc>
      </w:tr>
      <w:tr w:rsidR="005B1862" w14:paraId="5E4D8B1A" w14:textId="77777777">
        <w:tc>
          <w:tcPr>
            <w:tcW w:w="1560" w:type="dxa"/>
          </w:tcPr>
          <w:p w14:paraId="1030F8DA" w14:textId="77777777" w:rsidR="005B1862" w:rsidRDefault="00000000">
            <w:pPr>
              <w:spacing w:after="120" w:line="240" w:lineRule="auto"/>
              <w:rPr>
                <w:rFonts w:eastAsia="等线"/>
                <w:color w:val="0070C0"/>
                <w:lang w:val="en-US" w:eastAsia="zh-CN"/>
              </w:rPr>
            </w:pPr>
            <w:hyperlink r:id="rId16" w:history="1">
              <w:r w:rsidR="008B60D6">
                <w:rPr>
                  <w:rStyle w:val="Hyperlink"/>
                  <w:rFonts w:ascii="Arial" w:hAnsi="Arial" w:cs="Arial"/>
                  <w:b/>
                  <w:bCs/>
                  <w:sz w:val="16"/>
                  <w:szCs w:val="16"/>
                </w:rPr>
                <w:t>R4-2212305</w:t>
              </w:r>
            </w:hyperlink>
          </w:p>
        </w:tc>
        <w:tc>
          <w:tcPr>
            <w:tcW w:w="1276" w:type="dxa"/>
          </w:tcPr>
          <w:p w14:paraId="41C772C6" w14:textId="77777777" w:rsidR="005B1862" w:rsidRDefault="005B1862">
            <w:pPr>
              <w:spacing w:after="120" w:line="240" w:lineRule="auto"/>
              <w:rPr>
                <w:rFonts w:eastAsia="等线"/>
                <w:color w:val="0070C0"/>
                <w:lang w:val="en-US" w:eastAsia="zh-CN"/>
              </w:rPr>
            </w:pPr>
          </w:p>
        </w:tc>
        <w:tc>
          <w:tcPr>
            <w:tcW w:w="2714" w:type="dxa"/>
          </w:tcPr>
          <w:p w14:paraId="1B8AFCE2" w14:textId="77777777" w:rsidR="005B1862" w:rsidRDefault="008B60D6">
            <w:pPr>
              <w:spacing w:after="120" w:line="240" w:lineRule="auto"/>
              <w:rPr>
                <w:rFonts w:eastAsia="等线"/>
                <w:color w:val="0070C0"/>
                <w:lang w:val="en-US" w:eastAsia="zh-CN"/>
              </w:rPr>
            </w:pPr>
            <w:r>
              <w:rPr>
                <w:rFonts w:ascii="Arial" w:hAnsi="Arial" w:cs="Arial"/>
                <w:sz w:val="16"/>
                <w:szCs w:val="16"/>
              </w:rPr>
              <w:t>UE RF requirements for BCS1 of band 8</w:t>
            </w:r>
          </w:p>
        </w:tc>
        <w:tc>
          <w:tcPr>
            <w:tcW w:w="1178" w:type="dxa"/>
          </w:tcPr>
          <w:p w14:paraId="3E14339B" w14:textId="77777777" w:rsidR="005B1862" w:rsidRDefault="008B60D6">
            <w:pPr>
              <w:spacing w:after="120" w:line="240" w:lineRule="auto"/>
              <w:rPr>
                <w:rFonts w:eastAsia="等线"/>
                <w:color w:val="0070C0"/>
                <w:lang w:val="en-US" w:eastAsia="zh-CN"/>
              </w:rPr>
            </w:pPr>
            <w:r>
              <w:rPr>
                <w:rFonts w:ascii="Arial" w:hAnsi="Arial" w:cs="Arial"/>
                <w:sz w:val="16"/>
                <w:szCs w:val="16"/>
              </w:rPr>
              <w:t>CMCC</w:t>
            </w:r>
          </w:p>
        </w:tc>
        <w:tc>
          <w:tcPr>
            <w:tcW w:w="2628" w:type="dxa"/>
          </w:tcPr>
          <w:p w14:paraId="280CA26B" w14:textId="1E1612ED" w:rsidR="005B1862" w:rsidRDefault="005F4645">
            <w:pPr>
              <w:spacing w:after="120" w:line="240" w:lineRule="auto"/>
              <w:rPr>
                <w:rFonts w:eastAsia="等线"/>
                <w:color w:val="0070C0"/>
                <w:lang w:val="en-US" w:eastAsia="zh-CN"/>
              </w:rPr>
            </w:pPr>
            <w:ins w:id="341" w:author="chunxia-CMCC" w:date="2022-08-19T14:35:00Z">
              <w:r>
                <w:rPr>
                  <w:rFonts w:eastAsia="等线"/>
                  <w:color w:val="0070C0"/>
                  <w:lang w:val="en-US" w:eastAsia="zh-CN"/>
                </w:rPr>
                <w:t>Noted</w:t>
              </w:r>
            </w:ins>
          </w:p>
        </w:tc>
        <w:tc>
          <w:tcPr>
            <w:tcW w:w="1843" w:type="dxa"/>
          </w:tcPr>
          <w:p w14:paraId="07BFA5F0" w14:textId="77777777" w:rsidR="005B1862" w:rsidRDefault="005B1862">
            <w:pPr>
              <w:spacing w:after="120" w:line="240" w:lineRule="auto"/>
              <w:rPr>
                <w:rFonts w:eastAsia="等线"/>
                <w:color w:val="0070C0"/>
                <w:lang w:val="en-US" w:eastAsia="zh-CN"/>
              </w:rPr>
            </w:pPr>
          </w:p>
        </w:tc>
      </w:tr>
      <w:tr w:rsidR="005B1862" w14:paraId="4F1B708C" w14:textId="77777777">
        <w:tc>
          <w:tcPr>
            <w:tcW w:w="1560" w:type="dxa"/>
          </w:tcPr>
          <w:p w14:paraId="5FDE5702" w14:textId="77777777" w:rsidR="005B1862" w:rsidRDefault="00000000">
            <w:pPr>
              <w:spacing w:after="120" w:line="240" w:lineRule="auto"/>
              <w:rPr>
                <w:rFonts w:eastAsia="等线"/>
                <w:color w:val="0070C0"/>
                <w:lang w:eastAsia="zh-CN"/>
              </w:rPr>
            </w:pPr>
            <w:hyperlink r:id="rId17" w:history="1">
              <w:r w:rsidR="008B60D6">
                <w:rPr>
                  <w:rStyle w:val="Hyperlink"/>
                  <w:rFonts w:ascii="Arial" w:hAnsi="Arial" w:cs="Arial"/>
                  <w:b/>
                  <w:bCs/>
                  <w:sz w:val="16"/>
                  <w:szCs w:val="16"/>
                </w:rPr>
                <w:t>R4-2212716</w:t>
              </w:r>
            </w:hyperlink>
          </w:p>
        </w:tc>
        <w:tc>
          <w:tcPr>
            <w:tcW w:w="1276" w:type="dxa"/>
          </w:tcPr>
          <w:p w14:paraId="6FBCDD83" w14:textId="77777777" w:rsidR="005B1862" w:rsidRDefault="005B1862">
            <w:pPr>
              <w:spacing w:after="120" w:line="240" w:lineRule="auto"/>
              <w:rPr>
                <w:rFonts w:eastAsia="等线"/>
                <w:i/>
                <w:color w:val="0070C0"/>
                <w:lang w:val="en-US" w:eastAsia="zh-CN"/>
              </w:rPr>
            </w:pPr>
          </w:p>
        </w:tc>
        <w:tc>
          <w:tcPr>
            <w:tcW w:w="2714" w:type="dxa"/>
          </w:tcPr>
          <w:p w14:paraId="3B8AD91C" w14:textId="77777777" w:rsidR="005B1862" w:rsidRDefault="008B60D6">
            <w:pPr>
              <w:spacing w:after="120" w:line="240" w:lineRule="auto"/>
              <w:rPr>
                <w:rFonts w:eastAsia="等线"/>
                <w:i/>
                <w:color w:val="0070C0"/>
                <w:lang w:val="en-US" w:eastAsia="zh-CN"/>
              </w:rPr>
            </w:pPr>
            <w:r>
              <w:rPr>
                <w:rFonts w:ascii="Arial" w:hAnsi="Arial" w:cs="Arial"/>
                <w:sz w:val="16"/>
                <w:szCs w:val="16"/>
              </w:rPr>
              <w:t>Discussion on LTE intra-band CA_8B</w:t>
            </w:r>
          </w:p>
        </w:tc>
        <w:tc>
          <w:tcPr>
            <w:tcW w:w="1178" w:type="dxa"/>
          </w:tcPr>
          <w:p w14:paraId="58B7DE03" w14:textId="77777777" w:rsidR="005B1862" w:rsidRDefault="008B60D6">
            <w:pPr>
              <w:spacing w:after="120" w:line="240" w:lineRule="auto"/>
              <w:rPr>
                <w:rFonts w:eastAsia="等线"/>
                <w:i/>
                <w:color w:val="0070C0"/>
                <w:lang w:val="en-US" w:eastAsia="zh-CN"/>
              </w:rPr>
            </w:pPr>
            <w:r>
              <w:rPr>
                <w:rFonts w:ascii="Arial" w:hAnsi="Arial" w:cs="Arial"/>
                <w:sz w:val="16"/>
                <w:szCs w:val="16"/>
              </w:rPr>
              <w:t>ZTE Corporation</w:t>
            </w:r>
          </w:p>
        </w:tc>
        <w:tc>
          <w:tcPr>
            <w:tcW w:w="2628" w:type="dxa"/>
          </w:tcPr>
          <w:p w14:paraId="20CD06F0" w14:textId="47552EC8" w:rsidR="005B1862" w:rsidRDefault="005F4645">
            <w:pPr>
              <w:spacing w:after="120" w:line="240" w:lineRule="auto"/>
              <w:rPr>
                <w:rFonts w:eastAsia="等线"/>
                <w:color w:val="0070C0"/>
                <w:lang w:val="en-US" w:eastAsia="zh-CN"/>
              </w:rPr>
            </w:pPr>
            <w:ins w:id="342" w:author="chunxia-CMCC" w:date="2022-08-19T14:35:00Z">
              <w:r>
                <w:rPr>
                  <w:rFonts w:eastAsia="等线"/>
                  <w:color w:val="0070C0"/>
                  <w:lang w:val="en-US" w:eastAsia="zh-CN"/>
                </w:rPr>
                <w:t>Noted</w:t>
              </w:r>
            </w:ins>
          </w:p>
        </w:tc>
        <w:tc>
          <w:tcPr>
            <w:tcW w:w="1843" w:type="dxa"/>
          </w:tcPr>
          <w:p w14:paraId="748FE39A" w14:textId="77777777" w:rsidR="005B1862" w:rsidRDefault="005B1862">
            <w:pPr>
              <w:spacing w:after="120" w:line="240" w:lineRule="auto"/>
              <w:rPr>
                <w:rFonts w:eastAsia="等线"/>
                <w:i/>
                <w:color w:val="0070C0"/>
                <w:lang w:val="en-US" w:eastAsia="zh-CN"/>
              </w:rPr>
            </w:pPr>
          </w:p>
        </w:tc>
      </w:tr>
      <w:tr w:rsidR="005B1862" w14:paraId="6CB2D606" w14:textId="77777777">
        <w:tc>
          <w:tcPr>
            <w:tcW w:w="1560" w:type="dxa"/>
          </w:tcPr>
          <w:p w14:paraId="6AB99063" w14:textId="77777777" w:rsidR="005B1862" w:rsidRDefault="00000000">
            <w:pPr>
              <w:spacing w:after="120" w:line="240" w:lineRule="auto"/>
              <w:rPr>
                <w:rFonts w:eastAsia="等线"/>
                <w:color w:val="0070C0"/>
                <w:lang w:eastAsia="zh-CN"/>
              </w:rPr>
            </w:pPr>
            <w:hyperlink r:id="rId18" w:history="1">
              <w:r w:rsidR="008B60D6">
                <w:rPr>
                  <w:rStyle w:val="Hyperlink"/>
                  <w:rFonts w:ascii="Arial" w:hAnsi="Arial" w:cs="Arial"/>
                  <w:b/>
                  <w:bCs/>
                  <w:sz w:val="16"/>
                  <w:szCs w:val="16"/>
                </w:rPr>
                <w:t>R4-2213164</w:t>
              </w:r>
            </w:hyperlink>
          </w:p>
        </w:tc>
        <w:tc>
          <w:tcPr>
            <w:tcW w:w="1276" w:type="dxa"/>
          </w:tcPr>
          <w:p w14:paraId="6BE50486" w14:textId="77777777" w:rsidR="005B1862" w:rsidRDefault="005B1862">
            <w:pPr>
              <w:spacing w:after="120" w:line="240" w:lineRule="auto"/>
              <w:rPr>
                <w:rFonts w:eastAsia="等线"/>
                <w:i/>
                <w:color w:val="0070C0"/>
                <w:lang w:val="en-US" w:eastAsia="zh-CN"/>
              </w:rPr>
            </w:pPr>
          </w:p>
        </w:tc>
        <w:tc>
          <w:tcPr>
            <w:tcW w:w="2714" w:type="dxa"/>
          </w:tcPr>
          <w:p w14:paraId="4BEB6B5C" w14:textId="77777777" w:rsidR="005B1862" w:rsidRDefault="008B60D6">
            <w:pPr>
              <w:spacing w:after="120" w:line="240" w:lineRule="auto"/>
              <w:rPr>
                <w:rFonts w:eastAsia="等线"/>
                <w:i/>
                <w:color w:val="0070C0"/>
                <w:lang w:val="en-US" w:eastAsia="zh-CN"/>
              </w:rPr>
            </w:pPr>
            <w:r>
              <w:rPr>
                <w:rFonts w:ascii="Arial" w:hAnsi="Arial" w:cs="Arial"/>
                <w:sz w:val="16"/>
                <w:szCs w:val="16"/>
              </w:rPr>
              <w:t>Discussion on LTE intra-band CA_8_BCS1</w:t>
            </w:r>
          </w:p>
        </w:tc>
        <w:tc>
          <w:tcPr>
            <w:tcW w:w="1178" w:type="dxa"/>
          </w:tcPr>
          <w:p w14:paraId="21828ACE" w14:textId="77777777" w:rsidR="005B1862" w:rsidRDefault="008B60D6">
            <w:pPr>
              <w:spacing w:after="120" w:line="240" w:lineRule="auto"/>
              <w:rPr>
                <w:rFonts w:eastAsia="等线"/>
                <w:i/>
                <w:color w:val="0070C0"/>
                <w:lang w:val="en-US" w:eastAsia="zh-CN"/>
              </w:rPr>
            </w:pPr>
            <w:r>
              <w:rPr>
                <w:rFonts w:ascii="Arial" w:hAnsi="Arial" w:cs="Arial"/>
                <w:sz w:val="16"/>
                <w:szCs w:val="16"/>
              </w:rPr>
              <w:t>Huawei, HiSilicon</w:t>
            </w:r>
          </w:p>
        </w:tc>
        <w:tc>
          <w:tcPr>
            <w:tcW w:w="2628" w:type="dxa"/>
          </w:tcPr>
          <w:p w14:paraId="2813C745" w14:textId="474C2A1F" w:rsidR="005B1862" w:rsidRDefault="00897F5C">
            <w:pPr>
              <w:spacing w:after="120" w:line="240" w:lineRule="auto"/>
              <w:rPr>
                <w:rFonts w:eastAsia="等线"/>
                <w:color w:val="0070C0"/>
                <w:lang w:val="en-US" w:eastAsia="zh-CN"/>
              </w:rPr>
            </w:pPr>
            <w:ins w:id="343" w:author="chunxia-CMCC" w:date="2022-08-19T14:35:00Z">
              <w:r>
                <w:rPr>
                  <w:rFonts w:eastAsia="等线"/>
                  <w:color w:val="0070C0"/>
                  <w:lang w:val="en-US" w:eastAsia="zh-CN"/>
                </w:rPr>
                <w:t>N</w:t>
              </w:r>
              <w:r w:rsidR="005F4645">
                <w:rPr>
                  <w:rFonts w:eastAsia="等线"/>
                  <w:color w:val="0070C0"/>
                  <w:lang w:val="en-US" w:eastAsia="zh-CN"/>
                </w:rPr>
                <w:t>oted</w:t>
              </w:r>
              <w:r>
                <w:rPr>
                  <w:rFonts w:eastAsia="等线"/>
                  <w:color w:val="0070C0"/>
                  <w:lang w:val="en-US" w:eastAsia="zh-CN"/>
                </w:rPr>
                <w:t xml:space="preserve"> </w:t>
              </w:r>
            </w:ins>
          </w:p>
        </w:tc>
        <w:tc>
          <w:tcPr>
            <w:tcW w:w="1843" w:type="dxa"/>
          </w:tcPr>
          <w:p w14:paraId="19D07204" w14:textId="77777777" w:rsidR="005B1862" w:rsidRDefault="005B1862">
            <w:pPr>
              <w:spacing w:after="120" w:line="240" w:lineRule="auto"/>
              <w:rPr>
                <w:rFonts w:eastAsia="等线"/>
                <w:i/>
                <w:color w:val="0070C0"/>
                <w:lang w:val="en-US" w:eastAsia="zh-CN"/>
              </w:rPr>
            </w:pPr>
          </w:p>
        </w:tc>
      </w:tr>
    </w:tbl>
    <w:p w14:paraId="23C98477" w14:textId="77777777" w:rsidR="005B1862" w:rsidRDefault="005B1862">
      <w:pPr>
        <w:rPr>
          <w:lang w:eastAsia="ja-JP"/>
        </w:rPr>
      </w:pPr>
    </w:p>
    <w:p w14:paraId="04EB8C72" w14:textId="77777777" w:rsidR="005B1862" w:rsidRDefault="008B60D6">
      <w:pPr>
        <w:rPr>
          <w:rFonts w:eastAsiaTheme="minorEastAsia"/>
          <w:color w:val="0070C0"/>
          <w:lang w:val="en-US" w:eastAsia="zh-CN"/>
        </w:rPr>
      </w:pPr>
      <w:r>
        <w:rPr>
          <w:rFonts w:eastAsiaTheme="minorEastAsia"/>
          <w:color w:val="0070C0"/>
          <w:lang w:val="en-US" w:eastAsia="zh-CN"/>
        </w:rPr>
        <w:t>Notes:</w:t>
      </w:r>
    </w:p>
    <w:p w14:paraId="5B77A244" w14:textId="77777777" w:rsidR="005B1862" w:rsidRDefault="008B60D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798F507" w14:textId="77777777" w:rsidR="005B1862" w:rsidRDefault="008B60D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1FCDDB7" w14:textId="77777777" w:rsidR="005B1862" w:rsidRDefault="008B60D6">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CD29CF5" w14:textId="77777777" w:rsidR="005B1862" w:rsidRDefault="008B60D6">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DC36EC" w14:textId="77777777" w:rsidR="005B1862" w:rsidRDefault="008B60D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933E65B" w14:textId="77777777" w:rsidR="005B1862" w:rsidRDefault="008B60D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7191D2E" w14:textId="77777777" w:rsidR="005B1862" w:rsidRDefault="005B1862">
      <w:pPr>
        <w:rPr>
          <w:rFonts w:eastAsiaTheme="minorEastAsia"/>
          <w:color w:val="0070C0"/>
          <w:lang w:val="en-US" w:eastAsia="zh-CN"/>
        </w:rPr>
      </w:pPr>
    </w:p>
    <w:p w14:paraId="79814BBE" w14:textId="77777777" w:rsidR="005B1862" w:rsidRDefault="008B60D6">
      <w:pPr>
        <w:pStyle w:val="Heading2"/>
      </w:pPr>
      <w:r>
        <w:t xml:space="preserve">2nd </w:t>
      </w:r>
      <w:r>
        <w:rPr>
          <w:rFonts w:hint="eastAsia"/>
        </w:rPr>
        <w:t xml:space="preserve">round </w:t>
      </w:r>
    </w:p>
    <w:p w14:paraId="7043B6A6" w14:textId="77777777" w:rsidR="005B1862" w:rsidRDefault="005B186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B1862" w14:paraId="1847100E" w14:textId="77777777">
        <w:tc>
          <w:tcPr>
            <w:tcW w:w="1424" w:type="dxa"/>
          </w:tcPr>
          <w:p w14:paraId="70C2FD9B" w14:textId="77777777" w:rsidR="005B1862" w:rsidRDefault="008B60D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3881487" w14:textId="77777777" w:rsidR="005B1862" w:rsidRDefault="008B60D6">
            <w:pPr>
              <w:spacing w:after="120"/>
              <w:rPr>
                <w:b/>
                <w:bCs/>
                <w:color w:val="0070C0"/>
                <w:lang w:val="en-US" w:eastAsia="zh-CN"/>
              </w:rPr>
            </w:pPr>
            <w:r>
              <w:rPr>
                <w:b/>
                <w:bCs/>
                <w:color w:val="0070C0"/>
                <w:lang w:val="en-US" w:eastAsia="zh-CN"/>
              </w:rPr>
              <w:t>Title</w:t>
            </w:r>
          </w:p>
        </w:tc>
        <w:tc>
          <w:tcPr>
            <w:tcW w:w="1418" w:type="dxa"/>
          </w:tcPr>
          <w:p w14:paraId="16884434" w14:textId="77777777" w:rsidR="005B1862" w:rsidRDefault="008B60D6">
            <w:pPr>
              <w:spacing w:after="120"/>
              <w:rPr>
                <w:b/>
                <w:bCs/>
                <w:color w:val="0070C0"/>
                <w:lang w:val="en-US" w:eastAsia="zh-CN"/>
              </w:rPr>
            </w:pPr>
            <w:r>
              <w:rPr>
                <w:b/>
                <w:bCs/>
                <w:color w:val="0070C0"/>
                <w:lang w:val="en-US" w:eastAsia="zh-CN"/>
              </w:rPr>
              <w:t>Source</w:t>
            </w:r>
          </w:p>
        </w:tc>
        <w:tc>
          <w:tcPr>
            <w:tcW w:w="2409" w:type="dxa"/>
          </w:tcPr>
          <w:p w14:paraId="04AD4B79" w14:textId="77777777" w:rsidR="005B1862" w:rsidRDefault="008B60D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7350680" w14:textId="77777777" w:rsidR="005B1862" w:rsidRDefault="008B60D6">
            <w:pPr>
              <w:spacing w:after="120"/>
              <w:rPr>
                <w:b/>
                <w:bCs/>
                <w:color w:val="0070C0"/>
                <w:lang w:val="en-US" w:eastAsia="zh-CN"/>
              </w:rPr>
            </w:pPr>
            <w:r>
              <w:rPr>
                <w:b/>
                <w:bCs/>
                <w:color w:val="0070C0"/>
                <w:lang w:val="en-US" w:eastAsia="zh-CN"/>
              </w:rPr>
              <w:t>Comments</w:t>
            </w:r>
          </w:p>
        </w:tc>
      </w:tr>
      <w:tr w:rsidR="005B1862" w14:paraId="4E4E184B" w14:textId="77777777">
        <w:tc>
          <w:tcPr>
            <w:tcW w:w="1424" w:type="dxa"/>
          </w:tcPr>
          <w:p w14:paraId="793F9B5C" w14:textId="77777777" w:rsidR="005B1862" w:rsidRDefault="008B60D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38140E" w14:textId="77777777" w:rsidR="005B1862" w:rsidRDefault="008B60D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662BD6" w14:textId="77777777" w:rsidR="005B1862" w:rsidRDefault="008B60D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CAC86E8" w14:textId="77777777" w:rsidR="005B1862" w:rsidRDefault="008B60D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1C06E24" w14:textId="77777777" w:rsidR="005B1862" w:rsidRDefault="005B1862">
            <w:pPr>
              <w:spacing w:after="120"/>
              <w:rPr>
                <w:rFonts w:eastAsiaTheme="minorEastAsia"/>
                <w:color w:val="0070C0"/>
                <w:lang w:val="en-US" w:eastAsia="zh-CN"/>
              </w:rPr>
            </w:pPr>
          </w:p>
        </w:tc>
      </w:tr>
      <w:tr w:rsidR="005B1862" w14:paraId="6877AE8C" w14:textId="77777777">
        <w:tc>
          <w:tcPr>
            <w:tcW w:w="1424" w:type="dxa"/>
          </w:tcPr>
          <w:p w14:paraId="2506DE73" w14:textId="77777777" w:rsidR="005B1862" w:rsidRDefault="008B60D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90AD29" w14:textId="77777777" w:rsidR="005B1862" w:rsidRDefault="008B60D6">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04FA708" w14:textId="77777777" w:rsidR="005B1862" w:rsidRDefault="008B60D6">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AC7AD07" w14:textId="77777777" w:rsidR="005B1862" w:rsidRDefault="008B60D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945DE8D" w14:textId="77777777" w:rsidR="005B1862" w:rsidRDefault="005B1862">
            <w:pPr>
              <w:spacing w:after="120"/>
              <w:rPr>
                <w:rFonts w:eastAsiaTheme="minorEastAsia"/>
                <w:color w:val="0070C0"/>
                <w:lang w:val="en-US" w:eastAsia="zh-CN"/>
              </w:rPr>
            </w:pPr>
          </w:p>
        </w:tc>
      </w:tr>
      <w:tr w:rsidR="005B1862" w14:paraId="0A45DE9D" w14:textId="77777777">
        <w:tc>
          <w:tcPr>
            <w:tcW w:w="1424" w:type="dxa"/>
          </w:tcPr>
          <w:p w14:paraId="52701D34" w14:textId="77777777" w:rsidR="005B1862" w:rsidRDefault="008B60D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1D46C2" w14:textId="77777777" w:rsidR="005B1862" w:rsidRDefault="008B60D6">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830456A" w14:textId="77777777" w:rsidR="005B1862" w:rsidRDefault="008B60D6">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EE3AB2E" w14:textId="77777777" w:rsidR="005B1862" w:rsidRDefault="008B60D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F2ADBFA" w14:textId="77777777" w:rsidR="005B1862" w:rsidRDefault="005B1862">
            <w:pPr>
              <w:spacing w:after="120"/>
              <w:rPr>
                <w:rFonts w:eastAsiaTheme="minorEastAsia"/>
                <w:color w:val="0070C0"/>
                <w:lang w:val="en-US" w:eastAsia="zh-CN"/>
              </w:rPr>
            </w:pPr>
          </w:p>
        </w:tc>
      </w:tr>
      <w:tr w:rsidR="005B1862" w14:paraId="1609AD97" w14:textId="77777777">
        <w:tc>
          <w:tcPr>
            <w:tcW w:w="1424" w:type="dxa"/>
          </w:tcPr>
          <w:p w14:paraId="3579E9E1" w14:textId="77777777" w:rsidR="005B1862" w:rsidRDefault="005B1862">
            <w:pPr>
              <w:spacing w:after="120"/>
              <w:rPr>
                <w:rFonts w:eastAsiaTheme="minorEastAsia"/>
                <w:color w:val="0070C0"/>
                <w:lang w:eastAsia="zh-CN"/>
              </w:rPr>
            </w:pPr>
          </w:p>
        </w:tc>
        <w:tc>
          <w:tcPr>
            <w:tcW w:w="2682" w:type="dxa"/>
          </w:tcPr>
          <w:p w14:paraId="210E2319" w14:textId="77777777" w:rsidR="005B1862" w:rsidRDefault="005B1862">
            <w:pPr>
              <w:spacing w:after="120"/>
              <w:rPr>
                <w:rFonts w:eastAsiaTheme="minorEastAsia"/>
                <w:i/>
                <w:color w:val="0070C0"/>
                <w:lang w:val="en-US" w:eastAsia="zh-CN"/>
              </w:rPr>
            </w:pPr>
          </w:p>
        </w:tc>
        <w:tc>
          <w:tcPr>
            <w:tcW w:w="1418" w:type="dxa"/>
          </w:tcPr>
          <w:p w14:paraId="36653F10" w14:textId="77777777" w:rsidR="005B1862" w:rsidRDefault="005B1862">
            <w:pPr>
              <w:spacing w:after="120"/>
              <w:rPr>
                <w:rFonts w:eastAsiaTheme="minorEastAsia"/>
                <w:i/>
                <w:color w:val="0070C0"/>
                <w:lang w:val="en-US" w:eastAsia="zh-CN"/>
              </w:rPr>
            </w:pPr>
          </w:p>
        </w:tc>
        <w:tc>
          <w:tcPr>
            <w:tcW w:w="2409" w:type="dxa"/>
          </w:tcPr>
          <w:p w14:paraId="65311F81" w14:textId="77777777" w:rsidR="005B1862" w:rsidRDefault="005B1862">
            <w:pPr>
              <w:spacing w:after="120"/>
              <w:rPr>
                <w:rFonts w:eastAsiaTheme="minorEastAsia"/>
                <w:color w:val="0070C0"/>
                <w:lang w:val="en-US" w:eastAsia="zh-CN"/>
              </w:rPr>
            </w:pPr>
          </w:p>
        </w:tc>
        <w:tc>
          <w:tcPr>
            <w:tcW w:w="1698" w:type="dxa"/>
          </w:tcPr>
          <w:p w14:paraId="289277C6" w14:textId="77777777" w:rsidR="005B1862" w:rsidRDefault="005B1862">
            <w:pPr>
              <w:spacing w:after="120"/>
              <w:rPr>
                <w:rFonts w:eastAsiaTheme="minorEastAsia"/>
                <w:i/>
                <w:color w:val="0070C0"/>
                <w:lang w:val="en-US" w:eastAsia="zh-CN"/>
              </w:rPr>
            </w:pPr>
          </w:p>
        </w:tc>
      </w:tr>
    </w:tbl>
    <w:p w14:paraId="0C553859" w14:textId="77777777" w:rsidR="005B1862" w:rsidRDefault="005B1862">
      <w:pPr>
        <w:rPr>
          <w:rFonts w:eastAsiaTheme="minorEastAsia"/>
          <w:color w:val="0070C0"/>
          <w:lang w:val="en-US" w:eastAsia="zh-CN"/>
        </w:rPr>
      </w:pPr>
    </w:p>
    <w:p w14:paraId="3C5F748A" w14:textId="77777777" w:rsidR="005B1862" w:rsidRDefault="008B60D6">
      <w:pPr>
        <w:rPr>
          <w:rFonts w:eastAsiaTheme="minorEastAsia"/>
          <w:color w:val="0070C0"/>
          <w:lang w:val="en-US" w:eastAsia="zh-CN"/>
        </w:rPr>
      </w:pPr>
      <w:r>
        <w:rPr>
          <w:rFonts w:eastAsiaTheme="minorEastAsia"/>
          <w:color w:val="0070C0"/>
          <w:lang w:val="en-US" w:eastAsia="zh-CN"/>
        </w:rPr>
        <w:t>Notes:</w:t>
      </w:r>
    </w:p>
    <w:p w14:paraId="3506B38A" w14:textId="77777777" w:rsidR="005B1862" w:rsidRDefault="008B60D6">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D229411" w14:textId="77777777" w:rsidR="005B1862" w:rsidRDefault="008B60D6">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972F56" w14:textId="77777777" w:rsidR="005B1862" w:rsidRDefault="008B60D6">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CFFC3F1" w14:textId="77777777" w:rsidR="005B1862" w:rsidRDefault="008B60D6">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B0CDC41" w14:textId="77777777" w:rsidR="005B1862" w:rsidRDefault="008B60D6">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76A6C14" w14:textId="77777777" w:rsidR="005B1862" w:rsidRDefault="008B60D6">
      <w:pPr>
        <w:pStyle w:val="Heading1"/>
        <w:numPr>
          <w:ilvl w:val="0"/>
          <w:numId w:val="0"/>
        </w:numPr>
        <w:rPr>
          <w:lang w:val="en-US" w:eastAsia="ja-JP"/>
        </w:rPr>
      </w:pPr>
      <w:r>
        <w:rPr>
          <w:rFonts w:hint="eastAsia"/>
          <w:lang w:val="en-US" w:eastAsia="ja-JP"/>
        </w:rPr>
        <w:t>Annex</w:t>
      </w:r>
      <w:r>
        <w:rPr>
          <w:lang w:val="en-US" w:eastAsia="ja-JP"/>
        </w:rPr>
        <w:t xml:space="preserve"> </w:t>
      </w:r>
    </w:p>
    <w:p w14:paraId="18C0F32A" w14:textId="77777777" w:rsidR="005B1862" w:rsidRDefault="008B60D6">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5B1862" w14:paraId="03B74CAA" w14:textId="77777777">
        <w:tc>
          <w:tcPr>
            <w:tcW w:w="3210" w:type="dxa"/>
          </w:tcPr>
          <w:p w14:paraId="3D3D5911" w14:textId="77777777" w:rsidR="005B1862" w:rsidRDefault="008B60D6">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58EAD9A" w14:textId="77777777" w:rsidR="005B1862" w:rsidRDefault="008B60D6">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DA6D145" w14:textId="77777777" w:rsidR="005B1862" w:rsidRDefault="008B60D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B1862" w14:paraId="7235578F" w14:textId="77777777">
        <w:tc>
          <w:tcPr>
            <w:tcW w:w="3210" w:type="dxa"/>
          </w:tcPr>
          <w:p w14:paraId="2A04CE55" w14:textId="77777777" w:rsidR="005B1862" w:rsidRDefault="005B1862">
            <w:pPr>
              <w:spacing w:after="120"/>
              <w:rPr>
                <w:rFonts w:eastAsiaTheme="minorEastAsia"/>
                <w:color w:val="0070C0"/>
                <w:lang w:val="en-US" w:eastAsia="zh-CN"/>
              </w:rPr>
            </w:pPr>
          </w:p>
        </w:tc>
        <w:tc>
          <w:tcPr>
            <w:tcW w:w="3210" w:type="dxa"/>
          </w:tcPr>
          <w:p w14:paraId="156C4BAD" w14:textId="77777777" w:rsidR="005B1862" w:rsidRDefault="005B1862">
            <w:pPr>
              <w:spacing w:after="120"/>
              <w:rPr>
                <w:rFonts w:eastAsiaTheme="minorEastAsia"/>
                <w:color w:val="0070C0"/>
                <w:lang w:val="en-US" w:eastAsia="zh-CN"/>
              </w:rPr>
            </w:pPr>
          </w:p>
        </w:tc>
        <w:tc>
          <w:tcPr>
            <w:tcW w:w="3211" w:type="dxa"/>
          </w:tcPr>
          <w:p w14:paraId="769FF98C" w14:textId="77777777" w:rsidR="005B1862" w:rsidRDefault="005B1862">
            <w:pPr>
              <w:spacing w:after="120"/>
              <w:rPr>
                <w:rFonts w:eastAsiaTheme="minorEastAsia"/>
                <w:color w:val="0070C0"/>
                <w:lang w:val="fi-FI" w:eastAsia="zh-CN"/>
              </w:rPr>
            </w:pPr>
          </w:p>
        </w:tc>
      </w:tr>
      <w:tr w:rsidR="005B1862" w14:paraId="5EDE8BFD" w14:textId="77777777">
        <w:tc>
          <w:tcPr>
            <w:tcW w:w="3210" w:type="dxa"/>
          </w:tcPr>
          <w:p w14:paraId="036CF1C7" w14:textId="77777777" w:rsidR="005B1862" w:rsidRDefault="005B1862">
            <w:pPr>
              <w:spacing w:after="120"/>
              <w:rPr>
                <w:rFonts w:eastAsiaTheme="minorEastAsia"/>
                <w:color w:val="0070C0"/>
                <w:lang w:val="en-US" w:eastAsia="zh-CN"/>
              </w:rPr>
            </w:pPr>
          </w:p>
        </w:tc>
        <w:tc>
          <w:tcPr>
            <w:tcW w:w="3210" w:type="dxa"/>
          </w:tcPr>
          <w:p w14:paraId="05841745" w14:textId="77777777" w:rsidR="005B1862" w:rsidRDefault="005B1862">
            <w:pPr>
              <w:spacing w:after="120"/>
              <w:rPr>
                <w:rFonts w:eastAsiaTheme="minorEastAsia"/>
                <w:color w:val="0070C0"/>
                <w:lang w:val="en-US" w:eastAsia="zh-CN"/>
              </w:rPr>
            </w:pPr>
          </w:p>
        </w:tc>
        <w:tc>
          <w:tcPr>
            <w:tcW w:w="3211" w:type="dxa"/>
          </w:tcPr>
          <w:p w14:paraId="377D597B" w14:textId="77777777" w:rsidR="005B1862" w:rsidRDefault="005B1862">
            <w:pPr>
              <w:spacing w:after="120"/>
              <w:rPr>
                <w:rFonts w:eastAsiaTheme="minorEastAsia"/>
                <w:color w:val="0070C0"/>
                <w:lang w:val="fi-FI" w:eastAsia="zh-CN"/>
              </w:rPr>
            </w:pPr>
          </w:p>
        </w:tc>
      </w:tr>
      <w:tr w:rsidR="005B1862" w14:paraId="1A2EF6C1" w14:textId="77777777">
        <w:tc>
          <w:tcPr>
            <w:tcW w:w="3210" w:type="dxa"/>
          </w:tcPr>
          <w:p w14:paraId="1AAD4D9E" w14:textId="77777777" w:rsidR="005B1862" w:rsidRDefault="005B1862">
            <w:pPr>
              <w:spacing w:after="120"/>
              <w:rPr>
                <w:rFonts w:eastAsiaTheme="minorEastAsia"/>
                <w:color w:val="0070C0"/>
                <w:lang w:val="en-US" w:eastAsia="zh-CN"/>
              </w:rPr>
            </w:pPr>
          </w:p>
        </w:tc>
        <w:tc>
          <w:tcPr>
            <w:tcW w:w="3210" w:type="dxa"/>
          </w:tcPr>
          <w:p w14:paraId="05875EAC" w14:textId="77777777" w:rsidR="005B1862" w:rsidRDefault="005B1862">
            <w:pPr>
              <w:spacing w:after="120"/>
              <w:rPr>
                <w:rFonts w:eastAsiaTheme="minorEastAsia"/>
                <w:color w:val="0070C0"/>
                <w:lang w:val="en-US" w:eastAsia="zh-CN"/>
              </w:rPr>
            </w:pPr>
          </w:p>
        </w:tc>
        <w:tc>
          <w:tcPr>
            <w:tcW w:w="3211" w:type="dxa"/>
          </w:tcPr>
          <w:p w14:paraId="3547AFC5" w14:textId="77777777" w:rsidR="005B1862" w:rsidRDefault="005B1862">
            <w:pPr>
              <w:spacing w:after="120"/>
              <w:rPr>
                <w:rFonts w:eastAsiaTheme="minorEastAsia"/>
                <w:color w:val="0070C0"/>
                <w:lang w:val="fi-FI" w:eastAsia="zh-CN"/>
              </w:rPr>
            </w:pPr>
          </w:p>
        </w:tc>
      </w:tr>
      <w:tr w:rsidR="005B1862" w14:paraId="25A0D928" w14:textId="77777777">
        <w:tc>
          <w:tcPr>
            <w:tcW w:w="3210" w:type="dxa"/>
          </w:tcPr>
          <w:p w14:paraId="16BD09F4" w14:textId="77777777" w:rsidR="005B1862" w:rsidRDefault="005B1862">
            <w:pPr>
              <w:spacing w:after="120"/>
              <w:rPr>
                <w:color w:val="0070C0"/>
                <w:lang w:val="en-US" w:eastAsia="ja-JP"/>
              </w:rPr>
            </w:pPr>
          </w:p>
        </w:tc>
        <w:tc>
          <w:tcPr>
            <w:tcW w:w="3210" w:type="dxa"/>
          </w:tcPr>
          <w:p w14:paraId="6D33A630" w14:textId="77777777" w:rsidR="005B1862" w:rsidRDefault="005B1862">
            <w:pPr>
              <w:spacing w:after="120"/>
              <w:rPr>
                <w:color w:val="0070C0"/>
                <w:lang w:val="en-US" w:eastAsia="ja-JP"/>
              </w:rPr>
            </w:pPr>
          </w:p>
        </w:tc>
        <w:tc>
          <w:tcPr>
            <w:tcW w:w="3211" w:type="dxa"/>
          </w:tcPr>
          <w:p w14:paraId="717B6364" w14:textId="77777777" w:rsidR="005B1862" w:rsidRDefault="005B1862">
            <w:pPr>
              <w:spacing w:after="120"/>
              <w:rPr>
                <w:color w:val="0070C0"/>
                <w:lang w:val="fi-FI" w:eastAsia="ja-JP"/>
              </w:rPr>
            </w:pPr>
          </w:p>
        </w:tc>
      </w:tr>
      <w:tr w:rsidR="005B1862" w14:paraId="75DB071E" w14:textId="77777777">
        <w:tc>
          <w:tcPr>
            <w:tcW w:w="3210" w:type="dxa"/>
          </w:tcPr>
          <w:p w14:paraId="26B7A7AD" w14:textId="77777777" w:rsidR="005B1862" w:rsidRDefault="005B1862">
            <w:pPr>
              <w:spacing w:after="120"/>
              <w:rPr>
                <w:rFonts w:eastAsiaTheme="minorEastAsia"/>
                <w:color w:val="0070C0"/>
                <w:lang w:val="en-US" w:eastAsia="zh-CN"/>
              </w:rPr>
            </w:pPr>
          </w:p>
        </w:tc>
        <w:tc>
          <w:tcPr>
            <w:tcW w:w="3210" w:type="dxa"/>
          </w:tcPr>
          <w:p w14:paraId="6EA87103" w14:textId="77777777" w:rsidR="005B1862" w:rsidRDefault="005B1862">
            <w:pPr>
              <w:spacing w:after="120"/>
              <w:rPr>
                <w:rFonts w:eastAsiaTheme="minorEastAsia"/>
                <w:color w:val="0070C0"/>
                <w:lang w:val="en-US" w:eastAsia="zh-CN"/>
              </w:rPr>
            </w:pPr>
          </w:p>
        </w:tc>
        <w:tc>
          <w:tcPr>
            <w:tcW w:w="3211" w:type="dxa"/>
          </w:tcPr>
          <w:p w14:paraId="4F045FC6" w14:textId="77777777" w:rsidR="005B1862" w:rsidRDefault="005B1862">
            <w:pPr>
              <w:spacing w:after="120"/>
              <w:rPr>
                <w:rFonts w:eastAsiaTheme="minorEastAsia"/>
                <w:color w:val="0070C0"/>
                <w:lang w:val="fi-FI" w:eastAsia="zh-CN"/>
              </w:rPr>
            </w:pPr>
          </w:p>
        </w:tc>
      </w:tr>
    </w:tbl>
    <w:p w14:paraId="6EAD0215" w14:textId="77777777" w:rsidR="005B1862" w:rsidRDefault="005B1862">
      <w:pPr>
        <w:rPr>
          <w:rFonts w:eastAsia="Yu Mincho"/>
          <w:lang w:val="fi-FI" w:eastAsia="ja-JP"/>
        </w:rPr>
      </w:pPr>
    </w:p>
    <w:p w14:paraId="7E35C6F4" w14:textId="77777777" w:rsidR="005B1862" w:rsidRDefault="008B60D6">
      <w:pPr>
        <w:rPr>
          <w:rFonts w:eastAsiaTheme="minorEastAsia"/>
          <w:color w:val="0070C0"/>
          <w:lang w:val="en-US" w:eastAsia="zh-CN"/>
        </w:rPr>
      </w:pPr>
      <w:r>
        <w:rPr>
          <w:rFonts w:eastAsiaTheme="minorEastAsia"/>
          <w:color w:val="0070C0"/>
          <w:lang w:val="en-US" w:eastAsia="zh-CN"/>
        </w:rPr>
        <w:t>Note:</w:t>
      </w:r>
    </w:p>
    <w:p w14:paraId="701E6B0F" w14:textId="77777777" w:rsidR="005B1862" w:rsidRDefault="008B60D6">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9FE185B" w14:textId="77777777" w:rsidR="005B1862" w:rsidRDefault="008B60D6">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5B1862">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6443" w14:textId="77777777" w:rsidR="00F16A24" w:rsidRDefault="00F16A24">
      <w:pPr>
        <w:spacing w:line="240" w:lineRule="auto"/>
      </w:pPr>
      <w:r>
        <w:separator/>
      </w:r>
    </w:p>
  </w:endnote>
  <w:endnote w:type="continuationSeparator" w:id="0">
    <w:p w14:paraId="68EB7C29" w14:textId="77777777" w:rsidR="00F16A24" w:rsidRDefault="00F16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1843" w14:textId="77777777" w:rsidR="00F16A24" w:rsidRDefault="00F16A24">
      <w:pPr>
        <w:spacing w:after="0"/>
      </w:pPr>
      <w:r>
        <w:separator/>
      </w:r>
    </w:p>
  </w:footnote>
  <w:footnote w:type="continuationSeparator" w:id="0">
    <w:p w14:paraId="06991AE3" w14:textId="77777777" w:rsidR="00F16A24" w:rsidRDefault="00F16A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052"/>
    <w:multiLevelType w:val="multilevel"/>
    <w:tmpl w:val="070E505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1680958775">
    <w:abstractNumId w:val="4"/>
  </w:num>
  <w:num w:numId="2" w16cid:durableId="141045154">
    <w:abstractNumId w:val="0"/>
  </w:num>
  <w:num w:numId="3" w16cid:durableId="1645543550">
    <w:abstractNumId w:val="5"/>
  </w:num>
  <w:num w:numId="4" w16cid:durableId="1279142968">
    <w:abstractNumId w:val="2"/>
  </w:num>
  <w:num w:numId="5" w16cid:durableId="474446863">
    <w:abstractNumId w:val="1"/>
  </w:num>
  <w:num w:numId="6" w16cid:durableId="90472786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rson w15:author="郭春霞">
    <w15:presenceInfo w15:providerId="None" w15:userId="郭春霞"/>
  </w15:person>
  <w15:person w15:author="ZTE_Wubin">
    <w15:presenceInfo w15:providerId="None" w15:userId="ZTE_Wubin"/>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08"/>
    <w:rsid w:val="00000265"/>
    <w:rsid w:val="0000066D"/>
    <w:rsid w:val="00000958"/>
    <w:rsid w:val="00000DE5"/>
    <w:rsid w:val="00000F6B"/>
    <w:rsid w:val="00001A4B"/>
    <w:rsid w:val="000029B6"/>
    <w:rsid w:val="000033BF"/>
    <w:rsid w:val="0000345E"/>
    <w:rsid w:val="00003620"/>
    <w:rsid w:val="00004165"/>
    <w:rsid w:val="00004A27"/>
    <w:rsid w:val="000056ED"/>
    <w:rsid w:val="00007886"/>
    <w:rsid w:val="0001158E"/>
    <w:rsid w:val="000119F0"/>
    <w:rsid w:val="00011EA2"/>
    <w:rsid w:val="00011F43"/>
    <w:rsid w:val="00012C7B"/>
    <w:rsid w:val="00012DBC"/>
    <w:rsid w:val="00013182"/>
    <w:rsid w:val="000131F0"/>
    <w:rsid w:val="00013A59"/>
    <w:rsid w:val="000145CD"/>
    <w:rsid w:val="00015F1C"/>
    <w:rsid w:val="00015FC7"/>
    <w:rsid w:val="000162CB"/>
    <w:rsid w:val="00017147"/>
    <w:rsid w:val="00017533"/>
    <w:rsid w:val="00020577"/>
    <w:rsid w:val="00020B05"/>
    <w:rsid w:val="00020C56"/>
    <w:rsid w:val="0002178B"/>
    <w:rsid w:val="00021F26"/>
    <w:rsid w:val="00022841"/>
    <w:rsid w:val="00023399"/>
    <w:rsid w:val="000241A0"/>
    <w:rsid w:val="0002514A"/>
    <w:rsid w:val="00025B70"/>
    <w:rsid w:val="00025C0C"/>
    <w:rsid w:val="00026ACC"/>
    <w:rsid w:val="00026C29"/>
    <w:rsid w:val="00027527"/>
    <w:rsid w:val="000303E8"/>
    <w:rsid w:val="000309B7"/>
    <w:rsid w:val="0003171D"/>
    <w:rsid w:val="000318E0"/>
    <w:rsid w:val="00031C1D"/>
    <w:rsid w:val="00032A35"/>
    <w:rsid w:val="0003557F"/>
    <w:rsid w:val="00035746"/>
    <w:rsid w:val="00035BA9"/>
    <w:rsid w:val="00035C50"/>
    <w:rsid w:val="00036209"/>
    <w:rsid w:val="00036327"/>
    <w:rsid w:val="0003761A"/>
    <w:rsid w:val="000376FD"/>
    <w:rsid w:val="0004078A"/>
    <w:rsid w:val="00043154"/>
    <w:rsid w:val="000437D0"/>
    <w:rsid w:val="00043ED5"/>
    <w:rsid w:val="00044068"/>
    <w:rsid w:val="00044400"/>
    <w:rsid w:val="00044FDC"/>
    <w:rsid w:val="000453E0"/>
    <w:rsid w:val="000457A1"/>
    <w:rsid w:val="000458E2"/>
    <w:rsid w:val="00047D3E"/>
    <w:rsid w:val="00047F93"/>
    <w:rsid w:val="00050001"/>
    <w:rsid w:val="0005002E"/>
    <w:rsid w:val="00050353"/>
    <w:rsid w:val="00050884"/>
    <w:rsid w:val="00050C5B"/>
    <w:rsid w:val="00050EB6"/>
    <w:rsid w:val="00051F0F"/>
    <w:rsid w:val="00051F69"/>
    <w:rsid w:val="00052041"/>
    <w:rsid w:val="0005273E"/>
    <w:rsid w:val="0005326A"/>
    <w:rsid w:val="000532C9"/>
    <w:rsid w:val="00054324"/>
    <w:rsid w:val="00054693"/>
    <w:rsid w:val="00055003"/>
    <w:rsid w:val="00056A00"/>
    <w:rsid w:val="00056BD8"/>
    <w:rsid w:val="00056F54"/>
    <w:rsid w:val="000575F8"/>
    <w:rsid w:val="00057FE1"/>
    <w:rsid w:val="00060AD5"/>
    <w:rsid w:val="00060C51"/>
    <w:rsid w:val="0006139F"/>
    <w:rsid w:val="000619CE"/>
    <w:rsid w:val="00061C87"/>
    <w:rsid w:val="00061E43"/>
    <w:rsid w:val="00062167"/>
    <w:rsid w:val="0006266D"/>
    <w:rsid w:val="0006285B"/>
    <w:rsid w:val="00063C5B"/>
    <w:rsid w:val="00063F91"/>
    <w:rsid w:val="000645A5"/>
    <w:rsid w:val="000646FC"/>
    <w:rsid w:val="0006470B"/>
    <w:rsid w:val="00064827"/>
    <w:rsid w:val="00064A57"/>
    <w:rsid w:val="0006513D"/>
    <w:rsid w:val="00065506"/>
    <w:rsid w:val="00065704"/>
    <w:rsid w:val="0006597C"/>
    <w:rsid w:val="00066502"/>
    <w:rsid w:val="00066D14"/>
    <w:rsid w:val="0006711E"/>
    <w:rsid w:val="00070296"/>
    <w:rsid w:val="000708BA"/>
    <w:rsid w:val="000713AB"/>
    <w:rsid w:val="00071D72"/>
    <w:rsid w:val="00071E62"/>
    <w:rsid w:val="00072387"/>
    <w:rsid w:val="0007382E"/>
    <w:rsid w:val="00073FFD"/>
    <w:rsid w:val="000740F4"/>
    <w:rsid w:val="00074704"/>
    <w:rsid w:val="00074C0B"/>
    <w:rsid w:val="00074EC4"/>
    <w:rsid w:val="00075CD2"/>
    <w:rsid w:val="000766E1"/>
    <w:rsid w:val="00076E99"/>
    <w:rsid w:val="00077089"/>
    <w:rsid w:val="00077FF6"/>
    <w:rsid w:val="00080D82"/>
    <w:rsid w:val="00081290"/>
    <w:rsid w:val="00081692"/>
    <w:rsid w:val="0008261C"/>
    <w:rsid w:val="00082C46"/>
    <w:rsid w:val="00083031"/>
    <w:rsid w:val="00084033"/>
    <w:rsid w:val="000851AD"/>
    <w:rsid w:val="00085790"/>
    <w:rsid w:val="00085A0E"/>
    <w:rsid w:val="00085CBC"/>
    <w:rsid w:val="000866F1"/>
    <w:rsid w:val="00086838"/>
    <w:rsid w:val="00087229"/>
    <w:rsid w:val="00087548"/>
    <w:rsid w:val="00087E32"/>
    <w:rsid w:val="00090294"/>
    <w:rsid w:val="000912D4"/>
    <w:rsid w:val="00091CAC"/>
    <w:rsid w:val="00091D81"/>
    <w:rsid w:val="00091FBD"/>
    <w:rsid w:val="000927B3"/>
    <w:rsid w:val="00092D95"/>
    <w:rsid w:val="000931F1"/>
    <w:rsid w:val="00093281"/>
    <w:rsid w:val="000933E1"/>
    <w:rsid w:val="0009360D"/>
    <w:rsid w:val="00093E7E"/>
    <w:rsid w:val="000947E1"/>
    <w:rsid w:val="00094BFA"/>
    <w:rsid w:val="00095C79"/>
    <w:rsid w:val="00095FD2"/>
    <w:rsid w:val="0009614E"/>
    <w:rsid w:val="000968F3"/>
    <w:rsid w:val="0009767E"/>
    <w:rsid w:val="00097BDC"/>
    <w:rsid w:val="000A0048"/>
    <w:rsid w:val="000A07C1"/>
    <w:rsid w:val="000A0877"/>
    <w:rsid w:val="000A0E86"/>
    <w:rsid w:val="000A128A"/>
    <w:rsid w:val="000A1739"/>
    <w:rsid w:val="000A175C"/>
    <w:rsid w:val="000A1830"/>
    <w:rsid w:val="000A18D0"/>
    <w:rsid w:val="000A1956"/>
    <w:rsid w:val="000A20C5"/>
    <w:rsid w:val="000A22C8"/>
    <w:rsid w:val="000A31DB"/>
    <w:rsid w:val="000A4121"/>
    <w:rsid w:val="000A4AA3"/>
    <w:rsid w:val="000A519E"/>
    <w:rsid w:val="000A550E"/>
    <w:rsid w:val="000A5627"/>
    <w:rsid w:val="000A6323"/>
    <w:rsid w:val="000A6396"/>
    <w:rsid w:val="000A6540"/>
    <w:rsid w:val="000A6EAF"/>
    <w:rsid w:val="000A7547"/>
    <w:rsid w:val="000A7AAF"/>
    <w:rsid w:val="000A7EF5"/>
    <w:rsid w:val="000B018F"/>
    <w:rsid w:val="000B01C4"/>
    <w:rsid w:val="000B0960"/>
    <w:rsid w:val="000B0A31"/>
    <w:rsid w:val="000B1345"/>
    <w:rsid w:val="000B146C"/>
    <w:rsid w:val="000B147B"/>
    <w:rsid w:val="000B1A55"/>
    <w:rsid w:val="000B20BB"/>
    <w:rsid w:val="000B210E"/>
    <w:rsid w:val="000B279B"/>
    <w:rsid w:val="000B2C3B"/>
    <w:rsid w:val="000B2EF6"/>
    <w:rsid w:val="000B2FA6"/>
    <w:rsid w:val="000B4AA0"/>
    <w:rsid w:val="000B4C1A"/>
    <w:rsid w:val="000B5A17"/>
    <w:rsid w:val="000B62D0"/>
    <w:rsid w:val="000B650A"/>
    <w:rsid w:val="000B650C"/>
    <w:rsid w:val="000B6E48"/>
    <w:rsid w:val="000B7081"/>
    <w:rsid w:val="000B70EC"/>
    <w:rsid w:val="000B7151"/>
    <w:rsid w:val="000B7EE0"/>
    <w:rsid w:val="000B7EF8"/>
    <w:rsid w:val="000C00A5"/>
    <w:rsid w:val="000C026C"/>
    <w:rsid w:val="000C0399"/>
    <w:rsid w:val="000C0974"/>
    <w:rsid w:val="000C098B"/>
    <w:rsid w:val="000C0A43"/>
    <w:rsid w:val="000C0B77"/>
    <w:rsid w:val="000C1B20"/>
    <w:rsid w:val="000C2553"/>
    <w:rsid w:val="000C35AF"/>
    <w:rsid w:val="000C38C3"/>
    <w:rsid w:val="000C3994"/>
    <w:rsid w:val="000C3A3B"/>
    <w:rsid w:val="000C4045"/>
    <w:rsid w:val="000C4162"/>
    <w:rsid w:val="000C4193"/>
    <w:rsid w:val="000C4CA3"/>
    <w:rsid w:val="000C51D5"/>
    <w:rsid w:val="000C53F5"/>
    <w:rsid w:val="000C5A1B"/>
    <w:rsid w:val="000C69D9"/>
    <w:rsid w:val="000C6C28"/>
    <w:rsid w:val="000C7030"/>
    <w:rsid w:val="000C73FE"/>
    <w:rsid w:val="000C7DC4"/>
    <w:rsid w:val="000D0606"/>
    <w:rsid w:val="000D09E5"/>
    <w:rsid w:val="000D09FD"/>
    <w:rsid w:val="000D21B0"/>
    <w:rsid w:val="000D2244"/>
    <w:rsid w:val="000D3D2E"/>
    <w:rsid w:val="000D44FB"/>
    <w:rsid w:val="000D491B"/>
    <w:rsid w:val="000D49BB"/>
    <w:rsid w:val="000D4ADC"/>
    <w:rsid w:val="000D574B"/>
    <w:rsid w:val="000D5AC3"/>
    <w:rsid w:val="000D6907"/>
    <w:rsid w:val="000D6BBB"/>
    <w:rsid w:val="000D6CFC"/>
    <w:rsid w:val="000D6D5E"/>
    <w:rsid w:val="000D6E61"/>
    <w:rsid w:val="000D739A"/>
    <w:rsid w:val="000D752D"/>
    <w:rsid w:val="000E152B"/>
    <w:rsid w:val="000E2FA6"/>
    <w:rsid w:val="000E3A72"/>
    <w:rsid w:val="000E3B7E"/>
    <w:rsid w:val="000E41A8"/>
    <w:rsid w:val="000E4F9C"/>
    <w:rsid w:val="000E537B"/>
    <w:rsid w:val="000E565B"/>
    <w:rsid w:val="000E57D0"/>
    <w:rsid w:val="000E68B9"/>
    <w:rsid w:val="000E6991"/>
    <w:rsid w:val="000E777B"/>
    <w:rsid w:val="000E7858"/>
    <w:rsid w:val="000E7C3B"/>
    <w:rsid w:val="000F0A71"/>
    <w:rsid w:val="000F1A57"/>
    <w:rsid w:val="000F249D"/>
    <w:rsid w:val="000F27F5"/>
    <w:rsid w:val="000F3891"/>
    <w:rsid w:val="000F39CA"/>
    <w:rsid w:val="000F3E8C"/>
    <w:rsid w:val="000F3EFE"/>
    <w:rsid w:val="000F40E6"/>
    <w:rsid w:val="000F4A21"/>
    <w:rsid w:val="000F4C01"/>
    <w:rsid w:val="000F52FD"/>
    <w:rsid w:val="001002E2"/>
    <w:rsid w:val="00100B2C"/>
    <w:rsid w:val="00101377"/>
    <w:rsid w:val="0010144D"/>
    <w:rsid w:val="00101853"/>
    <w:rsid w:val="001025C2"/>
    <w:rsid w:val="00102603"/>
    <w:rsid w:val="001038B2"/>
    <w:rsid w:val="00103B92"/>
    <w:rsid w:val="00103D54"/>
    <w:rsid w:val="00104759"/>
    <w:rsid w:val="00105643"/>
    <w:rsid w:val="00105F5B"/>
    <w:rsid w:val="00106F3E"/>
    <w:rsid w:val="00107927"/>
    <w:rsid w:val="00107CB7"/>
    <w:rsid w:val="00110078"/>
    <w:rsid w:val="0011007A"/>
    <w:rsid w:val="001100F4"/>
    <w:rsid w:val="001104A0"/>
    <w:rsid w:val="00110E26"/>
    <w:rsid w:val="00111321"/>
    <w:rsid w:val="00111674"/>
    <w:rsid w:val="0011244F"/>
    <w:rsid w:val="001127ED"/>
    <w:rsid w:val="001133DF"/>
    <w:rsid w:val="00113978"/>
    <w:rsid w:val="00114430"/>
    <w:rsid w:val="00114FBF"/>
    <w:rsid w:val="00115B2D"/>
    <w:rsid w:val="00117847"/>
    <w:rsid w:val="001179B8"/>
    <w:rsid w:val="00117BD6"/>
    <w:rsid w:val="001206C2"/>
    <w:rsid w:val="00120756"/>
    <w:rsid w:val="001207AB"/>
    <w:rsid w:val="00120D5D"/>
    <w:rsid w:val="0012137D"/>
    <w:rsid w:val="00121978"/>
    <w:rsid w:val="001222DA"/>
    <w:rsid w:val="00122B3F"/>
    <w:rsid w:val="00122DB8"/>
    <w:rsid w:val="00123113"/>
    <w:rsid w:val="001231F7"/>
    <w:rsid w:val="00123422"/>
    <w:rsid w:val="00123622"/>
    <w:rsid w:val="00123B3B"/>
    <w:rsid w:val="00123CA1"/>
    <w:rsid w:val="00123D37"/>
    <w:rsid w:val="00124B6A"/>
    <w:rsid w:val="00125CF8"/>
    <w:rsid w:val="00126D6F"/>
    <w:rsid w:val="00127B2E"/>
    <w:rsid w:val="0013115C"/>
    <w:rsid w:val="00131AC6"/>
    <w:rsid w:val="00132647"/>
    <w:rsid w:val="001333B7"/>
    <w:rsid w:val="00134089"/>
    <w:rsid w:val="001356CF"/>
    <w:rsid w:val="001359DE"/>
    <w:rsid w:val="001364CA"/>
    <w:rsid w:val="00136D4C"/>
    <w:rsid w:val="00137EA1"/>
    <w:rsid w:val="00140552"/>
    <w:rsid w:val="00140B0E"/>
    <w:rsid w:val="00140F10"/>
    <w:rsid w:val="00141C63"/>
    <w:rsid w:val="00141F0D"/>
    <w:rsid w:val="00142359"/>
    <w:rsid w:val="00142538"/>
    <w:rsid w:val="00142BB9"/>
    <w:rsid w:val="00142F1E"/>
    <w:rsid w:val="001433BA"/>
    <w:rsid w:val="00143612"/>
    <w:rsid w:val="00143FF5"/>
    <w:rsid w:val="00144139"/>
    <w:rsid w:val="00144314"/>
    <w:rsid w:val="00144C2E"/>
    <w:rsid w:val="00144F96"/>
    <w:rsid w:val="0014512D"/>
    <w:rsid w:val="001452D7"/>
    <w:rsid w:val="00145DDB"/>
    <w:rsid w:val="00145E3F"/>
    <w:rsid w:val="001462B7"/>
    <w:rsid w:val="00146850"/>
    <w:rsid w:val="00146920"/>
    <w:rsid w:val="0014788D"/>
    <w:rsid w:val="00150A0D"/>
    <w:rsid w:val="00151378"/>
    <w:rsid w:val="00151EAC"/>
    <w:rsid w:val="00152116"/>
    <w:rsid w:val="001532EB"/>
    <w:rsid w:val="001532F3"/>
    <w:rsid w:val="001533DF"/>
    <w:rsid w:val="00153528"/>
    <w:rsid w:val="001535DA"/>
    <w:rsid w:val="00153D68"/>
    <w:rsid w:val="00153DCB"/>
    <w:rsid w:val="00154405"/>
    <w:rsid w:val="00154A0B"/>
    <w:rsid w:val="00154C0B"/>
    <w:rsid w:val="00154E68"/>
    <w:rsid w:val="00155293"/>
    <w:rsid w:val="001552F0"/>
    <w:rsid w:val="001566DD"/>
    <w:rsid w:val="001576C0"/>
    <w:rsid w:val="001576F2"/>
    <w:rsid w:val="00157CF5"/>
    <w:rsid w:val="00157E9E"/>
    <w:rsid w:val="001605AB"/>
    <w:rsid w:val="00161D1A"/>
    <w:rsid w:val="00162548"/>
    <w:rsid w:val="00162C1F"/>
    <w:rsid w:val="00163EED"/>
    <w:rsid w:val="0016417E"/>
    <w:rsid w:val="001645FD"/>
    <w:rsid w:val="001650A3"/>
    <w:rsid w:val="0016534A"/>
    <w:rsid w:val="00165599"/>
    <w:rsid w:val="00165BF4"/>
    <w:rsid w:val="00166653"/>
    <w:rsid w:val="001678F7"/>
    <w:rsid w:val="00167AD0"/>
    <w:rsid w:val="00167DC5"/>
    <w:rsid w:val="00170687"/>
    <w:rsid w:val="001706FF"/>
    <w:rsid w:val="00170853"/>
    <w:rsid w:val="001710BF"/>
    <w:rsid w:val="0017163D"/>
    <w:rsid w:val="00172183"/>
    <w:rsid w:val="00172A76"/>
    <w:rsid w:val="00172E83"/>
    <w:rsid w:val="00173419"/>
    <w:rsid w:val="00173750"/>
    <w:rsid w:val="00173BB2"/>
    <w:rsid w:val="0017476E"/>
    <w:rsid w:val="001751AB"/>
    <w:rsid w:val="001758C8"/>
    <w:rsid w:val="00175A3F"/>
    <w:rsid w:val="001762F8"/>
    <w:rsid w:val="0017633A"/>
    <w:rsid w:val="00176735"/>
    <w:rsid w:val="00176CF3"/>
    <w:rsid w:val="00177050"/>
    <w:rsid w:val="00177979"/>
    <w:rsid w:val="00177A99"/>
    <w:rsid w:val="00180870"/>
    <w:rsid w:val="00180E09"/>
    <w:rsid w:val="00180FC3"/>
    <w:rsid w:val="00181BC2"/>
    <w:rsid w:val="00181DCE"/>
    <w:rsid w:val="001826AC"/>
    <w:rsid w:val="00182986"/>
    <w:rsid w:val="00182A53"/>
    <w:rsid w:val="00182E27"/>
    <w:rsid w:val="00183364"/>
    <w:rsid w:val="001838B6"/>
    <w:rsid w:val="00183C96"/>
    <w:rsid w:val="00183D4C"/>
    <w:rsid w:val="00183F6D"/>
    <w:rsid w:val="00185698"/>
    <w:rsid w:val="00185E57"/>
    <w:rsid w:val="0018670E"/>
    <w:rsid w:val="00186854"/>
    <w:rsid w:val="00186E5B"/>
    <w:rsid w:val="001878AE"/>
    <w:rsid w:val="00187CE7"/>
    <w:rsid w:val="00190269"/>
    <w:rsid w:val="00191893"/>
    <w:rsid w:val="0019219A"/>
    <w:rsid w:val="001939A7"/>
    <w:rsid w:val="001945CF"/>
    <w:rsid w:val="00194822"/>
    <w:rsid w:val="00194B9A"/>
    <w:rsid w:val="00195077"/>
    <w:rsid w:val="001957F8"/>
    <w:rsid w:val="00195A9A"/>
    <w:rsid w:val="0019644A"/>
    <w:rsid w:val="00196DD6"/>
    <w:rsid w:val="00196F3F"/>
    <w:rsid w:val="001A02F6"/>
    <w:rsid w:val="001A033F"/>
    <w:rsid w:val="001A08AA"/>
    <w:rsid w:val="001A092F"/>
    <w:rsid w:val="001A0A2E"/>
    <w:rsid w:val="001A11AB"/>
    <w:rsid w:val="001A1785"/>
    <w:rsid w:val="001A1815"/>
    <w:rsid w:val="001A1D10"/>
    <w:rsid w:val="001A2639"/>
    <w:rsid w:val="001A266D"/>
    <w:rsid w:val="001A2836"/>
    <w:rsid w:val="001A2DE3"/>
    <w:rsid w:val="001A4F8E"/>
    <w:rsid w:val="001A59CB"/>
    <w:rsid w:val="001A6582"/>
    <w:rsid w:val="001A6F38"/>
    <w:rsid w:val="001B033E"/>
    <w:rsid w:val="001B0864"/>
    <w:rsid w:val="001B1911"/>
    <w:rsid w:val="001B2071"/>
    <w:rsid w:val="001B225C"/>
    <w:rsid w:val="001B25E2"/>
    <w:rsid w:val="001B287D"/>
    <w:rsid w:val="001B2C93"/>
    <w:rsid w:val="001B42DA"/>
    <w:rsid w:val="001B53C6"/>
    <w:rsid w:val="001B5919"/>
    <w:rsid w:val="001B6B03"/>
    <w:rsid w:val="001B6C3D"/>
    <w:rsid w:val="001B712D"/>
    <w:rsid w:val="001B7991"/>
    <w:rsid w:val="001C0191"/>
    <w:rsid w:val="001C09CB"/>
    <w:rsid w:val="001C0A38"/>
    <w:rsid w:val="001C1409"/>
    <w:rsid w:val="001C2590"/>
    <w:rsid w:val="001C26E0"/>
    <w:rsid w:val="001C26EA"/>
    <w:rsid w:val="001C2AE6"/>
    <w:rsid w:val="001C2CEC"/>
    <w:rsid w:val="001C2E37"/>
    <w:rsid w:val="001C36BC"/>
    <w:rsid w:val="001C38D2"/>
    <w:rsid w:val="001C3A9C"/>
    <w:rsid w:val="001C43E0"/>
    <w:rsid w:val="001C4A89"/>
    <w:rsid w:val="001C59A9"/>
    <w:rsid w:val="001C59FE"/>
    <w:rsid w:val="001C6177"/>
    <w:rsid w:val="001C6A20"/>
    <w:rsid w:val="001C718C"/>
    <w:rsid w:val="001C7B47"/>
    <w:rsid w:val="001D0297"/>
    <w:rsid w:val="001D0363"/>
    <w:rsid w:val="001D077E"/>
    <w:rsid w:val="001D0D1E"/>
    <w:rsid w:val="001D12B4"/>
    <w:rsid w:val="001D171D"/>
    <w:rsid w:val="001D18B5"/>
    <w:rsid w:val="001D2622"/>
    <w:rsid w:val="001D2D9B"/>
    <w:rsid w:val="001D3780"/>
    <w:rsid w:val="001D3A82"/>
    <w:rsid w:val="001D3C2A"/>
    <w:rsid w:val="001D4D52"/>
    <w:rsid w:val="001D4EC5"/>
    <w:rsid w:val="001D5183"/>
    <w:rsid w:val="001D66D7"/>
    <w:rsid w:val="001D68FF"/>
    <w:rsid w:val="001D6C9D"/>
    <w:rsid w:val="001D76A7"/>
    <w:rsid w:val="001D7D94"/>
    <w:rsid w:val="001D7EEA"/>
    <w:rsid w:val="001E0A28"/>
    <w:rsid w:val="001E0C89"/>
    <w:rsid w:val="001E2678"/>
    <w:rsid w:val="001E4218"/>
    <w:rsid w:val="001E4575"/>
    <w:rsid w:val="001E499D"/>
    <w:rsid w:val="001E49F4"/>
    <w:rsid w:val="001E4EE4"/>
    <w:rsid w:val="001E579A"/>
    <w:rsid w:val="001E613F"/>
    <w:rsid w:val="001E72DC"/>
    <w:rsid w:val="001E7419"/>
    <w:rsid w:val="001E7EE7"/>
    <w:rsid w:val="001F074F"/>
    <w:rsid w:val="001F0A5D"/>
    <w:rsid w:val="001F0B20"/>
    <w:rsid w:val="001F1592"/>
    <w:rsid w:val="001F1ABD"/>
    <w:rsid w:val="001F2236"/>
    <w:rsid w:val="001F26D8"/>
    <w:rsid w:val="001F2F60"/>
    <w:rsid w:val="001F3053"/>
    <w:rsid w:val="001F3501"/>
    <w:rsid w:val="001F3CB5"/>
    <w:rsid w:val="001F4145"/>
    <w:rsid w:val="001F43C7"/>
    <w:rsid w:val="001F478B"/>
    <w:rsid w:val="001F5ECD"/>
    <w:rsid w:val="001F6359"/>
    <w:rsid w:val="001F67F1"/>
    <w:rsid w:val="001F69BE"/>
    <w:rsid w:val="001F70F1"/>
    <w:rsid w:val="001F71D6"/>
    <w:rsid w:val="001F7D42"/>
    <w:rsid w:val="00200A61"/>
    <w:rsid w:val="00200A62"/>
    <w:rsid w:val="00201938"/>
    <w:rsid w:val="00202333"/>
    <w:rsid w:val="00202924"/>
    <w:rsid w:val="00202A7A"/>
    <w:rsid w:val="00203160"/>
    <w:rsid w:val="00203740"/>
    <w:rsid w:val="00203A6A"/>
    <w:rsid w:val="00204227"/>
    <w:rsid w:val="002046B5"/>
    <w:rsid w:val="00205250"/>
    <w:rsid w:val="00205FAB"/>
    <w:rsid w:val="00206007"/>
    <w:rsid w:val="00206B6A"/>
    <w:rsid w:val="00207094"/>
    <w:rsid w:val="00207F4A"/>
    <w:rsid w:val="00210579"/>
    <w:rsid w:val="00210909"/>
    <w:rsid w:val="00210C9E"/>
    <w:rsid w:val="00211228"/>
    <w:rsid w:val="0021312E"/>
    <w:rsid w:val="0021358C"/>
    <w:rsid w:val="002138EA"/>
    <w:rsid w:val="00213D18"/>
    <w:rsid w:val="00213D32"/>
    <w:rsid w:val="00213F84"/>
    <w:rsid w:val="00214FBD"/>
    <w:rsid w:val="00215421"/>
    <w:rsid w:val="00215E28"/>
    <w:rsid w:val="00216A3B"/>
    <w:rsid w:val="002174D8"/>
    <w:rsid w:val="00220789"/>
    <w:rsid w:val="00220F26"/>
    <w:rsid w:val="002216D8"/>
    <w:rsid w:val="00221CDE"/>
    <w:rsid w:val="00221F0B"/>
    <w:rsid w:val="00221F89"/>
    <w:rsid w:val="0022223A"/>
    <w:rsid w:val="002227BC"/>
    <w:rsid w:val="00222897"/>
    <w:rsid w:val="00222AF6"/>
    <w:rsid w:val="00222B0C"/>
    <w:rsid w:val="00222E2D"/>
    <w:rsid w:val="002236DF"/>
    <w:rsid w:val="0022414F"/>
    <w:rsid w:val="00224391"/>
    <w:rsid w:val="002246E1"/>
    <w:rsid w:val="002246E6"/>
    <w:rsid w:val="00225791"/>
    <w:rsid w:val="00226070"/>
    <w:rsid w:val="0022670D"/>
    <w:rsid w:val="002267DD"/>
    <w:rsid w:val="00231923"/>
    <w:rsid w:val="0023280E"/>
    <w:rsid w:val="00233701"/>
    <w:rsid w:val="002339C3"/>
    <w:rsid w:val="00233C7E"/>
    <w:rsid w:val="00234088"/>
    <w:rsid w:val="0023416A"/>
    <w:rsid w:val="00234A0C"/>
    <w:rsid w:val="0023503A"/>
    <w:rsid w:val="00235394"/>
    <w:rsid w:val="00235577"/>
    <w:rsid w:val="00235818"/>
    <w:rsid w:val="00235E8A"/>
    <w:rsid w:val="00235F08"/>
    <w:rsid w:val="0023606C"/>
    <w:rsid w:val="0023613F"/>
    <w:rsid w:val="002371B2"/>
    <w:rsid w:val="002400D1"/>
    <w:rsid w:val="00240D3E"/>
    <w:rsid w:val="00240E08"/>
    <w:rsid w:val="00241AA1"/>
    <w:rsid w:val="00242196"/>
    <w:rsid w:val="00242B9D"/>
    <w:rsid w:val="002435CA"/>
    <w:rsid w:val="0024384E"/>
    <w:rsid w:val="0024469F"/>
    <w:rsid w:val="002449C2"/>
    <w:rsid w:val="00244FCD"/>
    <w:rsid w:val="00245960"/>
    <w:rsid w:val="00245BC0"/>
    <w:rsid w:val="002462A5"/>
    <w:rsid w:val="0024676C"/>
    <w:rsid w:val="00247A91"/>
    <w:rsid w:val="0025029F"/>
    <w:rsid w:val="00250700"/>
    <w:rsid w:val="00250B5B"/>
    <w:rsid w:val="00250DC0"/>
    <w:rsid w:val="00251380"/>
    <w:rsid w:val="00251A3F"/>
    <w:rsid w:val="00251E11"/>
    <w:rsid w:val="00251E63"/>
    <w:rsid w:val="00251FCD"/>
    <w:rsid w:val="00252054"/>
    <w:rsid w:val="0025273F"/>
    <w:rsid w:val="002529CC"/>
    <w:rsid w:val="00252DB8"/>
    <w:rsid w:val="00252F66"/>
    <w:rsid w:val="002532F1"/>
    <w:rsid w:val="002537BC"/>
    <w:rsid w:val="0025458A"/>
    <w:rsid w:val="00254798"/>
    <w:rsid w:val="002549DD"/>
    <w:rsid w:val="002551B2"/>
    <w:rsid w:val="00255C58"/>
    <w:rsid w:val="0025611D"/>
    <w:rsid w:val="00256158"/>
    <w:rsid w:val="00256AF7"/>
    <w:rsid w:val="00256B9D"/>
    <w:rsid w:val="002572C6"/>
    <w:rsid w:val="00257961"/>
    <w:rsid w:val="00257B1F"/>
    <w:rsid w:val="00257C19"/>
    <w:rsid w:val="00260D3B"/>
    <w:rsid w:val="00260EC7"/>
    <w:rsid w:val="002613D5"/>
    <w:rsid w:val="00261539"/>
    <w:rsid w:val="0026179F"/>
    <w:rsid w:val="00261D2F"/>
    <w:rsid w:val="0026306E"/>
    <w:rsid w:val="00263106"/>
    <w:rsid w:val="00263F42"/>
    <w:rsid w:val="00264058"/>
    <w:rsid w:val="002641EC"/>
    <w:rsid w:val="002643A2"/>
    <w:rsid w:val="002646E7"/>
    <w:rsid w:val="00264BFF"/>
    <w:rsid w:val="00264EE8"/>
    <w:rsid w:val="00265AE0"/>
    <w:rsid w:val="00265EE3"/>
    <w:rsid w:val="00266206"/>
    <w:rsid w:val="002662F0"/>
    <w:rsid w:val="002666AE"/>
    <w:rsid w:val="00267289"/>
    <w:rsid w:val="00270397"/>
    <w:rsid w:val="002704DA"/>
    <w:rsid w:val="00270BDB"/>
    <w:rsid w:val="00270BF9"/>
    <w:rsid w:val="00271080"/>
    <w:rsid w:val="002744D2"/>
    <w:rsid w:val="002748F8"/>
    <w:rsid w:val="00274E1A"/>
    <w:rsid w:val="0027523F"/>
    <w:rsid w:val="00275736"/>
    <w:rsid w:val="00275F03"/>
    <w:rsid w:val="0027675F"/>
    <w:rsid w:val="002769A0"/>
    <w:rsid w:val="00276E9D"/>
    <w:rsid w:val="00277183"/>
    <w:rsid w:val="002775B1"/>
    <w:rsid w:val="002775B9"/>
    <w:rsid w:val="002811C4"/>
    <w:rsid w:val="00281A69"/>
    <w:rsid w:val="00282213"/>
    <w:rsid w:val="00283237"/>
    <w:rsid w:val="00283521"/>
    <w:rsid w:val="00283C46"/>
    <w:rsid w:val="00284016"/>
    <w:rsid w:val="0028434F"/>
    <w:rsid w:val="00284661"/>
    <w:rsid w:val="00284B6F"/>
    <w:rsid w:val="002853DF"/>
    <w:rsid w:val="0028562D"/>
    <w:rsid w:val="002858BF"/>
    <w:rsid w:val="00285ADB"/>
    <w:rsid w:val="00286692"/>
    <w:rsid w:val="00286D18"/>
    <w:rsid w:val="00287489"/>
    <w:rsid w:val="002879D3"/>
    <w:rsid w:val="0029005A"/>
    <w:rsid w:val="0029042F"/>
    <w:rsid w:val="00290467"/>
    <w:rsid w:val="0029072B"/>
    <w:rsid w:val="00291756"/>
    <w:rsid w:val="002921FA"/>
    <w:rsid w:val="00292252"/>
    <w:rsid w:val="00292C26"/>
    <w:rsid w:val="002937F8"/>
    <w:rsid w:val="002939AF"/>
    <w:rsid w:val="00293D1E"/>
    <w:rsid w:val="00293E9C"/>
    <w:rsid w:val="00294491"/>
    <w:rsid w:val="002945F7"/>
    <w:rsid w:val="00294BDE"/>
    <w:rsid w:val="00295B25"/>
    <w:rsid w:val="002964DC"/>
    <w:rsid w:val="00296D54"/>
    <w:rsid w:val="00296E27"/>
    <w:rsid w:val="0029760C"/>
    <w:rsid w:val="002978FC"/>
    <w:rsid w:val="002A0C26"/>
    <w:rsid w:val="002A0CED"/>
    <w:rsid w:val="002A11EA"/>
    <w:rsid w:val="002A155D"/>
    <w:rsid w:val="002A1A6B"/>
    <w:rsid w:val="002A26F4"/>
    <w:rsid w:val="002A2C7F"/>
    <w:rsid w:val="002A2EDE"/>
    <w:rsid w:val="002A394C"/>
    <w:rsid w:val="002A3FF5"/>
    <w:rsid w:val="002A43A0"/>
    <w:rsid w:val="002A4693"/>
    <w:rsid w:val="002A4ABD"/>
    <w:rsid w:val="002A4C72"/>
    <w:rsid w:val="002A4CD0"/>
    <w:rsid w:val="002A4F69"/>
    <w:rsid w:val="002A6261"/>
    <w:rsid w:val="002A68FE"/>
    <w:rsid w:val="002A717E"/>
    <w:rsid w:val="002A77B7"/>
    <w:rsid w:val="002A79B7"/>
    <w:rsid w:val="002A7DA6"/>
    <w:rsid w:val="002B0F3B"/>
    <w:rsid w:val="002B11A5"/>
    <w:rsid w:val="002B21ED"/>
    <w:rsid w:val="002B24A2"/>
    <w:rsid w:val="002B27BB"/>
    <w:rsid w:val="002B2B44"/>
    <w:rsid w:val="002B34FA"/>
    <w:rsid w:val="002B388D"/>
    <w:rsid w:val="002B45BE"/>
    <w:rsid w:val="002B4EA3"/>
    <w:rsid w:val="002B508A"/>
    <w:rsid w:val="002B516C"/>
    <w:rsid w:val="002B5E1D"/>
    <w:rsid w:val="002B60C1"/>
    <w:rsid w:val="002B6287"/>
    <w:rsid w:val="002B6B05"/>
    <w:rsid w:val="002B701A"/>
    <w:rsid w:val="002C0778"/>
    <w:rsid w:val="002C0A67"/>
    <w:rsid w:val="002C1006"/>
    <w:rsid w:val="002C20BE"/>
    <w:rsid w:val="002C26D5"/>
    <w:rsid w:val="002C2BB7"/>
    <w:rsid w:val="002C2C0D"/>
    <w:rsid w:val="002C367F"/>
    <w:rsid w:val="002C3F30"/>
    <w:rsid w:val="002C4B52"/>
    <w:rsid w:val="002C4BEF"/>
    <w:rsid w:val="002C4F6A"/>
    <w:rsid w:val="002C5736"/>
    <w:rsid w:val="002C5EC2"/>
    <w:rsid w:val="002D0018"/>
    <w:rsid w:val="002D03E5"/>
    <w:rsid w:val="002D0C9B"/>
    <w:rsid w:val="002D1560"/>
    <w:rsid w:val="002D1594"/>
    <w:rsid w:val="002D22CD"/>
    <w:rsid w:val="002D2319"/>
    <w:rsid w:val="002D34A7"/>
    <w:rsid w:val="002D36EB"/>
    <w:rsid w:val="002D393D"/>
    <w:rsid w:val="002D4727"/>
    <w:rsid w:val="002D4B3F"/>
    <w:rsid w:val="002D6520"/>
    <w:rsid w:val="002D652C"/>
    <w:rsid w:val="002D6BDF"/>
    <w:rsid w:val="002D726A"/>
    <w:rsid w:val="002D76B9"/>
    <w:rsid w:val="002D7B84"/>
    <w:rsid w:val="002D7DD8"/>
    <w:rsid w:val="002E010B"/>
    <w:rsid w:val="002E06B5"/>
    <w:rsid w:val="002E0FA0"/>
    <w:rsid w:val="002E11B7"/>
    <w:rsid w:val="002E1848"/>
    <w:rsid w:val="002E1AF9"/>
    <w:rsid w:val="002E2772"/>
    <w:rsid w:val="002E2CE9"/>
    <w:rsid w:val="002E2D4B"/>
    <w:rsid w:val="002E2F9E"/>
    <w:rsid w:val="002E3BF7"/>
    <w:rsid w:val="002E403E"/>
    <w:rsid w:val="002E406E"/>
    <w:rsid w:val="002E40F3"/>
    <w:rsid w:val="002E4283"/>
    <w:rsid w:val="002E435B"/>
    <w:rsid w:val="002E4400"/>
    <w:rsid w:val="002E4499"/>
    <w:rsid w:val="002E4933"/>
    <w:rsid w:val="002E4C74"/>
    <w:rsid w:val="002E55BD"/>
    <w:rsid w:val="002E5B7D"/>
    <w:rsid w:val="002E614A"/>
    <w:rsid w:val="002E733E"/>
    <w:rsid w:val="002E742E"/>
    <w:rsid w:val="002F158C"/>
    <w:rsid w:val="002F1681"/>
    <w:rsid w:val="002F187E"/>
    <w:rsid w:val="002F188F"/>
    <w:rsid w:val="002F1DFB"/>
    <w:rsid w:val="002F2092"/>
    <w:rsid w:val="002F21C2"/>
    <w:rsid w:val="002F222B"/>
    <w:rsid w:val="002F247C"/>
    <w:rsid w:val="002F2BB0"/>
    <w:rsid w:val="002F342B"/>
    <w:rsid w:val="002F3673"/>
    <w:rsid w:val="002F3A50"/>
    <w:rsid w:val="002F3EAC"/>
    <w:rsid w:val="002F4012"/>
    <w:rsid w:val="002F408A"/>
    <w:rsid w:val="002F4093"/>
    <w:rsid w:val="002F4831"/>
    <w:rsid w:val="002F495B"/>
    <w:rsid w:val="002F4CD6"/>
    <w:rsid w:val="002F5636"/>
    <w:rsid w:val="002F6882"/>
    <w:rsid w:val="002F6D55"/>
    <w:rsid w:val="002F6E47"/>
    <w:rsid w:val="002F7CD9"/>
    <w:rsid w:val="003010D5"/>
    <w:rsid w:val="0030127A"/>
    <w:rsid w:val="00301382"/>
    <w:rsid w:val="003022A5"/>
    <w:rsid w:val="00303336"/>
    <w:rsid w:val="00303F81"/>
    <w:rsid w:val="00305434"/>
    <w:rsid w:val="00305D92"/>
    <w:rsid w:val="00305EA1"/>
    <w:rsid w:val="00306DF0"/>
    <w:rsid w:val="00307147"/>
    <w:rsid w:val="00307B15"/>
    <w:rsid w:val="00307E51"/>
    <w:rsid w:val="00310C31"/>
    <w:rsid w:val="00311363"/>
    <w:rsid w:val="00311645"/>
    <w:rsid w:val="003121D8"/>
    <w:rsid w:val="003138B8"/>
    <w:rsid w:val="00313C61"/>
    <w:rsid w:val="00313F05"/>
    <w:rsid w:val="00314CA0"/>
    <w:rsid w:val="0031524A"/>
    <w:rsid w:val="0031544C"/>
    <w:rsid w:val="00315867"/>
    <w:rsid w:val="003161EF"/>
    <w:rsid w:val="003169E8"/>
    <w:rsid w:val="00316D31"/>
    <w:rsid w:val="003173D0"/>
    <w:rsid w:val="00317F34"/>
    <w:rsid w:val="00321150"/>
    <w:rsid w:val="003214B7"/>
    <w:rsid w:val="00321540"/>
    <w:rsid w:val="003216D2"/>
    <w:rsid w:val="00322328"/>
    <w:rsid w:val="003233CD"/>
    <w:rsid w:val="003241B8"/>
    <w:rsid w:val="003246FD"/>
    <w:rsid w:val="00324848"/>
    <w:rsid w:val="00324E22"/>
    <w:rsid w:val="00324E7A"/>
    <w:rsid w:val="00324FB6"/>
    <w:rsid w:val="00324FD8"/>
    <w:rsid w:val="003252A1"/>
    <w:rsid w:val="003260D7"/>
    <w:rsid w:val="00326532"/>
    <w:rsid w:val="00326A6B"/>
    <w:rsid w:val="00326ADC"/>
    <w:rsid w:val="003275D0"/>
    <w:rsid w:val="00327BAD"/>
    <w:rsid w:val="00330DD8"/>
    <w:rsid w:val="00330FEA"/>
    <w:rsid w:val="00331717"/>
    <w:rsid w:val="00331F45"/>
    <w:rsid w:val="0033465A"/>
    <w:rsid w:val="00334E31"/>
    <w:rsid w:val="003358C4"/>
    <w:rsid w:val="00335F86"/>
    <w:rsid w:val="00336697"/>
    <w:rsid w:val="0033740C"/>
    <w:rsid w:val="003374C2"/>
    <w:rsid w:val="003374ED"/>
    <w:rsid w:val="00337D67"/>
    <w:rsid w:val="00340ABA"/>
    <w:rsid w:val="00341038"/>
    <w:rsid w:val="00341068"/>
    <w:rsid w:val="00341675"/>
    <w:rsid w:val="003418A0"/>
    <w:rsid w:val="003418CB"/>
    <w:rsid w:val="00342315"/>
    <w:rsid w:val="003429C9"/>
    <w:rsid w:val="00342C50"/>
    <w:rsid w:val="00342CC6"/>
    <w:rsid w:val="003435A7"/>
    <w:rsid w:val="00343FD0"/>
    <w:rsid w:val="0034402C"/>
    <w:rsid w:val="00344D57"/>
    <w:rsid w:val="003451A2"/>
    <w:rsid w:val="0034579E"/>
    <w:rsid w:val="003458F7"/>
    <w:rsid w:val="00346EF7"/>
    <w:rsid w:val="003472F8"/>
    <w:rsid w:val="00347855"/>
    <w:rsid w:val="00347C1D"/>
    <w:rsid w:val="003505DB"/>
    <w:rsid w:val="003506C1"/>
    <w:rsid w:val="003508B1"/>
    <w:rsid w:val="00350F23"/>
    <w:rsid w:val="00351889"/>
    <w:rsid w:val="00351D89"/>
    <w:rsid w:val="00351E42"/>
    <w:rsid w:val="00352729"/>
    <w:rsid w:val="00352770"/>
    <w:rsid w:val="003538ED"/>
    <w:rsid w:val="0035571E"/>
    <w:rsid w:val="00355873"/>
    <w:rsid w:val="00355934"/>
    <w:rsid w:val="00356014"/>
    <w:rsid w:val="003565F1"/>
    <w:rsid w:val="0035660F"/>
    <w:rsid w:val="00356EF6"/>
    <w:rsid w:val="003576B9"/>
    <w:rsid w:val="0035789B"/>
    <w:rsid w:val="00357C11"/>
    <w:rsid w:val="003603C7"/>
    <w:rsid w:val="003606B8"/>
    <w:rsid w:val="003614DF"/>
    <w:rsid w:val="003628B9"/>
    <w:rsid w:val="00362A82"/>
    <w:rsid w:val="00362D8F"/>
    <w:rsid w:val="00363685"/>
    <w:rsid w:val="00363BEF"/>
    <w:rsid w:val="003645B2"/>
    <w:rsid w:val="00364DA5"/>
    <w:rsid w:val="00364DC0"/>
    <w:rsid w:val="00364F7B"/>
    <w:rsid w:val="003671A9"/>
    <w:rsid w:val="00367724"/>
    <w:rsid w:val="00367FE5"/>
    <w:rsid w:val="00370763"/>
    <w:rsid w:val="003710BA"/>
    <w:rsid w:val="00371D44"/>
    <w:rsid w:val="00371D59"/>
    <w:rsid w:val="003725A4"/>
    <w:rsid w:val="003727C4"/>
    <w:rsid w:val="00372EF0"/>
    <w:rsid w:val="003730FA"/>
    <w:rsid w:val="00373955"/>
    <w:rsid w:val="00374679"/>
    <w:rsid w:val="003749F3"/>
    <w:rsid w:val="00374D9A"/>
    <w:rsid w:val="00374EF9"/>
    <w:rsid w:val="0037559B"/>
    <w:rsid w:val="003756FB"/>
    <w:rsid w:val="00375912"/>
    <w:rsid w:val="003760BE"/>
    <w:rsid w:val="003764A3"/>
    <w:rsid w:val="00376A54"/>
    <w:rsid w:val="003770F6"/>
    <w:rsid w:val="003772E6"/>
    <w:rsid w:val="0038003C"/>
    <w:rsid w:val="003808FC"/>
    <w:rsid w:val="00380B9B"/>
    <w:rsid w:val="00380ED6"/>
    <w:rsid w:val="0038196C"/>
    <w:rsid w:val="00381DFE"/>
    <w:rsid w:val="00381F45"/>
    <w:rsid w:val="00382387"/>
    <w:rsid w:val="003827CD"/>
    <w:rsid w:val="00383080"/>
    <w:rsid w:val="003834AC"/>
    <w:rsid w:val="00383645"/>
    <w:rsid w:val="00383E37"/>
    <w:rsid w:val="003847B7"/>
    <w:rsid w:val="003853B8"/>
    <w:rsid w:val="00385D79"/>
    <w:rsid w:val="003860D4"/>
    <w:rsid w:val="0038620E"/>
    <w:rsid w:val="003863B8"/>
    <w:rsid w:val="00386ECF"/>
    <w:rsid w:val="00387C63"/>
    <w:rsid w:val="00390A09"/>
    <w:rsid w:val="00391171"/>
    <w:rsid w:val="003918E2"/>
    <w:rsid w:val="00391F34"/>
    <w:rsid w:val="00391FA2"/>
    <w:rsid w:val="003921F9"/>
    <w:rsid w:val="00392914"/>
    <w:rsid w:val="00392D5B"/>
    <w:rsid w:val="00393042"/>
    <w:rsid w:val="003936A1"/>
    <w:rsid w:val="00393F4E"/>
    <w:rsid w:val="00394AD5"/>
    <w:rsid w:val="0039642D"/>
    <w:rsid w:val="00397CAF"/>
    <w:rsid w:val="00397F41"/>
    <w:rsid w:val="003A0197"/>
    <w:rsid w:val="003A05FD"/>
    <w:rsid w:val="003A0839"/>
    <w:rsid w:val="003A0944"/>
    <w:rsid w:val="003A0C21"/>
    <w:rsid w:val="003A0EA0"/>
    <w:rsid w:val="003A1C24"/>
    <w:rsid w:val="003A25D8"/>
    <w:rsid w:val="003A2A53"/>
    <w:rsid w:val="003A2E40"/>
    <w:rsid w:val="003A30EC"/>
    <w:rsid w:val="003A3E25"/>
    <w:rsid w:val="003A3FEF"/>
    <w:rsid w:val="003A439A"/>
    <w:rsid w:val="003A4792"/>
    <w:rsid w:val="003A48CC"/>
    <w:rsid w:val="003A5872"/>
    <w:rsid w:val="003A617B"/>
    <w:rsid w:val="003A6715"/>
    <w:rsid w:val="003A689E"/>
    <w:rsid w:val="003A7275"/>
    <w:rsid w:val="003A7422"/>
    <w:rsid w:val="003A7688"/>
    <w:rsid w:val="003A7958"/>
    <w:rsid w:val="003A7A1D"/>
    <w:rsid w:val="003B0123"/>
    <w:rsid w:val="003B0158"/>
    <w:rsid w:val="003B06AC"/>
    <w:rsid w:val="003B1D26"/>
    <w:rsid w:val="003B25D6"/>
    <w:rsid w:val="003B3098"/>
    <w:rsid w:val="003B333E"/>
    <w:rsid w:val="003B3C26"/>
    <w:rsid w:val="003B3F80"/>
    <w:rsid w:val="003B40B6"/>
    <w:rsid w:val="003B4168"/>
    <w:rsid w:val="003B4FA7"/>
    <w:rsid w:val="003B5387"/>
    <w:rsid w:val="003B56DB"/>
    <w:rsid w:val="003B5D1D"/>
    <w:rsid w:val="003B5F85"/>
    <w:rsid w:val="003B623B"/>
    <w:rsid w:val="003B6411"/>
    <w:rsid w:val="003B6C91"/>
    <w:rsid w:val="003B736A"/>
    <w:rsid w:val="003B755E"/>
    <w:rsid w:val="003C122D"/>
    <w:rsid w:val="003C1FC5"/>
    <w:rsid w:val="003C228E"/>
    <w:rsid w:val="003C29EF"/>
    <w:rsid w:val="003C32F4"/>
    <w:rsid w:val="003C3566"/>
    <w:rsid w:val="003C3895"/>
    <w:rsid w:val="003C3DBF"/>
    <w:rsid w:val="003C3FDF"/>
    <w:rsid w:val="003C41F7"/>
    <w:rsid w:val="003C4B54"/>
    <w:rsid w:val="003C51E7"/>
    <w:rsid w:val="003C5581"/>
    <w:rsid w:val="003C5B14"/>
    <w:rsid w:val="003C61A9"/>
    <w:rsid w:val="003C6893"/>
    <w:rsid w:val="003C6DE2"/>
    <w:rsid w:val="003D08F1"/>
    <w:rsid w:val="003D0D5E"/>
    <w:rsid w:val="003D1974"/>
    <w:rsid w:val="003D1EFD"/>
    <w:rsid w:val="003D1FBE"/>
    <w:rsid w:val="003D2497"/>
    <w:rsid w:val="003D28BF"/>
    <w:rsid w:val="003D3059"/>
    <w:rsid w:val="003D35C1"/>
    <w:rsid w:val="003D3877"/>
    <w:rsid w:val="003D4215"/>
    <w:rsid w:val="003D4655"/>
    <w:rsid w:val="003D4C0B"/>
    <w:rsid w:val="003D4C47"/>
    <w:rsid w:val="003D4E10"/>
    <w:rsid w:val="003D4E86"/>
    <w:rsid w:val="003D5BD2"/>
    <w:rsid w:val="003D6EE0"/>
    <w:rsid w:val="003D7719"/>
    <w:rsid w:val="003D7DF8"/>
    <w:rsid w:val="003E0B56"/>
    <w:rsid w:val="003E16FD"/>
    <w:rsid w:val="003E17EE"/>
    <w:rsid w:val="003E1C50"/>
    <w:rsid w:val="003E1D98"/>
    <w:rsid w:val="003E262E"/>
    <w:rsid w:val="003E2AE7"/>
    <w:rsid w:val="003E2C92"/>
    <w:rsid w:val="003E2DC5"/>
    <w:rsid w:val="003E32F3"/>
    <w:rsid w:val="003E3494"/>
    <w:rsid w:val="003E358F"/>
    <w:rsid w:val="003E38C8"/>
    <w:rsid w:val="003E3915"/>
    <w:rsid w:val="003E3BB5"/>
    <w:rsid w:val="003E40EE"/>
    <w:rsid w:val="003E4848"/>
    <w:rsid w:val="003E556B"/>
    <w:rsid w:val="003E5758"/>
    <w:rsid w:val="003E5C63"/>
    <w:rsid w:val="003E6153"/>
    <w:rsid w:val="003E677C"/>
    <w:rsid w:val="003E6EA4"/>
    <w:rsid w:val="003E728E"/>
    <w:rsid w:val="003E73B9"/>
    <w:rsid w:val="003F0AA5"/>
    <w:rsid w:val="003F13CD"/>
    <w:rsid w:val="003F151B"/>
    <w:rsid w:val="003F1BBA"/>
    <w:rsid w:val="003F1C1B"/>
    <w:rsid w:val="003F1DA8"/>
    <w:rsid w:val="003F1F12"/>
    <w:rsid w:val="003F1F13"/>
    <w:rsid w:val="003F2361"/>
    <w:rsid w:val="003F3A2F"/>
    <w:rsid w:val="003F3E12"/>
    <w:rsid w:val="003F4085"/>
    <w:rsid w:val="003F42DB"/>
    <w:rsid w:val="003F49B0"/>
    <w:rsid w:val="003F4EC3"/>
    <w:rsid w:val="003F5481"/>
    <w:rsid w:val="003F579C"/>
    <w:rsid w:val="003F5963"/>
    <w:rsid w:val="003F602C"/>
    <w:rsid w:val="003F61F2"/>
    <w:rsid w:val="003F68DD"/>
    <w:rsid w:val="003F7F1D"/>
    <w:rsid w:val="00400042"/>
    <w:rsid w:val="004009A6"/>
    <w:rsid w:val="00400B92"/>
    <w:rsid w:val="00400D89"/>
    <w:rsid w:val="00401144"/>
    <w:rsid w:val="00401449"/>
    <w:rsid w:val="00401480"/>
    <w:rsid w:val="004014BE"/>
    <w:rsid w:val="0040278C"/>
    <w:rsid w:val="00402C5E"/>
    <w:rsid w:val="0040323F"/>
    <w:rsid w:val="0040408F"/>
    <w:rsid w:val="00404147"/>
    <w:rsid w:val="0040424C"/>
    <w:rsid w:val="0040447D"/>
    <w:rsid w:val="00404585"/>
    <w:rsid w:val="00404831"/>
    <w:rsid w:val="00404E3E"/>
    <w:rsid w:val="00405A61"/>
    <w:rsid w:val="004063E3"/>
    <w:rsid w:val="00407661"/>
    <w:rsid w:val="00407F3D"/>
    <w:rsid w:val="00410314"/>
    <w:rsid w:val="0041062F"/>
    <w:rsid w:val="00410A35"/>
    <w:rsid w:val="00410BAF"/>
    <w:rsid w:val="00410F64"/>
    <w:rsid w:val="00411803"/>
    <w:rsid w:val="00412063"/>
    <w:rsid w:val="004123F8"/>
    <w:rsid w:val="00412EB1"/>
    <w:rsid w:val="00413DDE"/>
    <w:rsid w:val="00414118"/>
    <w:rsid w:val="004142BB"/>
    <w:rsid w:val="00415160"/>
    <w:rsid w:val="004152BF"/>
    <w:rsid w:val="004154AD"/>
    <w:rsid w:val="0041578C"/>
    <w:rsid w:val="004157A5"/>
    <w:rsid w:val="00415DEF"/>
    <w:rsid w:val="00416084"/>
    <w:rsid w:val="004170D9"/>
    <w:rsid w:val="004174AA"/>
    <w:rsid w:val="004178D1"/>
    <w:rsid w:val="00420215"/>
    <w:rsid w:val="00420553"/>
    <w:rsid w:val="004205CB"/>
    <w:rsid w:val="0042124A"/>
    <w:rsid w:val="004212C1"/>
    <w:rsid w:val="0042141B"/>
    <w:rsid w:val="0042149F"/>
    <w:rsid w:val="00421D52"/>
    <w:rsid w:val="00421EAE"/>
    <w:rsid w:val="00422BA4"/>
    <w:rsid w:val="00423113"/>
    <w:rsid w:val="00424392"/>
    <w:rsid w:val="00424485"/>
    <w:rsid w:val="00424498"/>
    <w:rsid w:val="004244BB"/>
    <w:rsid w:val="00424BF9"/>
    <w:rsid w:val="00424E3F"/>
    <w:rsid w:val="00424F8C"/>
    <w:rsid w:val="0042581E"/>
    <w:rsid w:val="00425E50"/>
    <w:rsid w:val="004268AC"/>
    <w:rsid w:val="004271BA"/>
    <w:rsid w:val="00430497"/>
    <w:rsid w:val="0043051A"/>
    <w:rsid w:val="00430EA5"/>
    <w:rsid w:val="0043124A"/>
    <w:rsid w:val="0043216B"/>
    <w:rsid w:val="004326F6"/>
    <w:rsid w:val="00432743"/>
    <w:rsid w:val="00432FCB"/>
    <w:rsid w:val="0043396E"/>
    <w:rsid w:val="00433ABF"/>
    <w:rsid w:val="00433EE3"/>
    <w:rsid w:val="00434DC1"/>
    <w:rsid w:val="004350F4"/>
    <w:rsid w:val="004354FD"/>
    <w:rsid w:val="004355DB"/>
    <w:rsid w:val="00435C95"/>
    <w:rsid w:val="00436A9E"/>
    <w:rsid w:val="00440739"/>
    <w:rsid w:val="004408B0"/>
    <w:rsid w:val="004412A0"/>
    <w:rsid w:val="004413DC"/>
    <w:rsid w:val="00441D0F"/>
    <w:rsid w:val="00442337"/>
    <w:rsid w:val="00444646"/>
    <w:rsid w:val="00444F8D"/>
    <w:rsid w:val="00445239"/>
    <w:rsid w:val="0044550D"/>
    <w:rsid w:val="00445996"/>
    <w:rsid w:val="00445F31"/>
    <w:rsid w:val="00446344"/>
    <w:rsid w:val="00446408"/>
    <w:rsid w:val="00446BD4"/>
    <w:rsid w:val="00446D1F"/>
    <w:rsid w:val="004470C7"/>
    <w:rsid w:val="0045022A"/>
    <w:rsid w:val="0045035D"/>
    <w:rsid w:val="00450D5A"/>
    <w:rsid w:val="00450F27"/>
    <w:rsid w:val="00450F6E"/>
    <w:rsid w:val="004510E5"/>
    <w:rsid w:val="00451841"/>
    <w:rsid w:val="00451954"/>
    <w:rsid w:val="00453219"/>
    <w:rsid w:val="00453250"/>
    <w:rsid w:val="004547C2"/>
    <w:rsid w:val="004549D9"/>
    <w:rsid w:val="00455272"/>
    <w:rsid w:val="00455679"/>
    <w:rsid w:val="0045572D"/>
    <w:rsid w:val="0045613C"/>
    <w:rsid w:val="00456642"/>
    <w:rsid w:val="00456671"/>
    <w:rsid w:val="00456935"/>
    <w:rsid w:val="00456A75"/>
    <w:rsid w:val="00456BD3"/>
    <w:rsid w:val="00457944"/>
    <w:rsid w:val="00457C9A"/>
    <w:rsid w:val="00460396"/>
    <w:rsid w:val="00460CCA"/>
    <w:rsid w:val="00461D59"/>
    <w:rsid w:val="00461E39"/>
    <w:rsid w:val="00462948"/>
    <w:rsid w:val="00462D3A"/>
    <w:rsid w:val="00463521"/>
    <w:rsid w:val="00463DF1"/>
    <w:rsid w:val="00464A9A"/>
    <w:rsid w:val="004653EA"/>
    <w:rsid w:val="00466130"/>
    <w:rsid w:val="00466A7A"/>
    <w:rsid w:val="00467C2D"/>
    <w:rsid w:val="00470EB0"/>
    <w:rsid w:val="00471125"/>
    <w:rsid w:val="00471878"/>
    <w:rsid w:val="00471D9D"/>
    <w:rsid w:val="004726C8"/>
    <w:rsid w:val="004728C2"/>
    <w:rsid w:val="004729B8"/>
    <w:rsid w:val="00472B34"/>
    <w:rsid w:val="00472FD0"/>
    <w:rsid w:val="0047437A"/>
    <w:rsid w:val="00474BFC"/>
    <w:rsid w:val="00474DEE"/>
    <w:rsid w:val="00475467"/>
    <w:rsid w:val="00475AC8"/>
    <w:rsid w:val="00475B7C"/>
    <w:rsid w:val="004760BE"/>
    <w:rsid w:val="0047701E"/>
    <w:rsid w:val="004772AC"/>
    <w:rsid w:val="004775F3"/>
    <w:rsid w:val="00477D11"/>
    <w:rsid w:val="00477F7C"/>
    <w:rsid w:val="00480E42"/>
    <w:rsid w:val="00480F3C"/>
    <w:rsid w:val="004812B3"/>
    <w:rsid w:val="00481611"/>
    <w:rsid w:val="00481671"/>
    <w:rsid w:val="004823BF"/>
    <w:rsid w:val="00483022"/>
    <w:rsid w:val="0048355D"/>
    <w:rsid w:val="00483F1E"/>
    <w:rsid w:val="00484266"/>
    <w:rsid w:val="00484510"/>
    <w:rsid w:val="00484948"/>
    <w:rsid w:val="00484C5D"/>
    <w:rsid w:val="004853B3"/>
    <w:rsid w:val="0048543E"/>
    <w:rsid w:val="00485B7D"/>
    <w:rsid w:val="00486525"/>
    <w:rsid w:val="004868C1"/>
    <w:rsid w:val="0048750F"/>
    <w:rsid w:val="004876EF"/>
    <w:rsid w:val="00490BC7"/>
    <w:rsid w:val="0049140C"/>
    <w:rsid w:val="0049150F"/>
    <w:rsid w:val="0049274B"/>
    <w:rsid w:val="00492C8E"/>
    <w:rsid w:val="00493458"/>
    <w:rsid w:val="004934FE"/>
    <w:rsid w:val="004939BE"/>
    <w:rsid w:val="00493A4A"/>
    <w:rsid w:val="00493C8E"/>
    <w:rsid w:val="00494336"/>
    <w:rsid w:val="00494BCF"/>
    <w:rsid w:val="00495EFB"/>
    <w:rsid w:val="00495F81"/>
    <w:rsid w:val="004A074B"/>
    <w:rsid w:val="004A077E"/>
    <w:rsid w:val="004A1843"/>
    <w:rsid w:val="004A1875"/>
    <w:rsid w:val="004A1F7F"/>
    <w:rsid w:val="004A22B1"/>
    <w:rsid w:val="004A25E6"/>
    <w:rsid w:val="004A2F1F"/>
    <w:rsid w:val="004A4530"/>
    <w:rsid w:val="004A4617"/>
    <w:rsid w:val="004A495F"/>
    <w:rsid w:val="004A49AB"/>
    <w:rsid w:val="004A4E95"/>
    <w:rsid w:val="004A5316"/>
    <w:rsid w:val="004A5E33"/>
    <w:rsid w:val="004A6391"/>
    <w:rsid w:val="004A6C36"/>
    <w:rsid w:val="004A7544"/>
    <w:rsid w:val="004A7AD8"/>
    <w:rsid w:val="004B050D"/>
    <w:rsid w:val="004B205C"/>
    <w:rsid w:val="004B25B3"/>
    <w:rsid w:val="004B25F3"/>
    <w:rsid w:val="004B27DD"/>
    <w:rsid w:val="004B32FB"/>
    <w:rsid w:val="004B3406"/>
    <w:rsid w:val="004B3DB8"/>
    <w:rsid w:val="004B4BFE"/>
    <w:rsid w:val="004B4E0D"/>
    <w:rsid w:val="004B6525"/>
    <w:rsid w:val="004B6647"/>
    <w:rsid w:val="004B6B0F"/>
    <w:rsid w:val="004B70B8"/>
    <w:rsid w:val="004B79D8"/>
    <w:rsid w:val="004B7C39"/>
    <w:rsid w:val="004B7CDF"/>
    <w:rsid w:val="004C00DC"/>
    <w:rsid w:val="004C06CB"/>
    <w:rsid w:val="004C253E"/>
    <w:rsid w:val="004C2D60"/>
    <w:rsid w:val="004C2E58"/>
    <w:rsid w:val="004C3483"/>
    <w:rsid w:val="004C3924"/>
    <w:rsid w:val="004C411B"/>
    <w:rsid w:val="004C4317"/>
    <w:rsid w:val="004C471C"/>
    <w:rsid w:val="004C54DC"/>
    <w:rsid w:val="004C54E5"/>
    <w:rsid w:val="004C54E8"/>
    <w:rsid w:val="004C5AD3"/>
    <w:rsid w:val="004C60EA"/>
    <w:rsid w:val="004C6A49"/>
    <w:rsid w:val="004C75D5"/>
    <w:rsid w:val="004C7751"/>
    <w:rsid w:val="004C777C"/>
    <w:rsid w:val="004C7DC8"/>
    <w:rsid w:val="004D11C8"/>
    <w:rsid w:val="004D144F"/>
    <w:rsid w:val="004D14B4"/>
    <w:rsid w:val="004D14F0"/>
    <w:rsid w:val="004D1639"/>
    <w:rsid w:val="004D21B0"/>
    <w:rsid w:val="004D289E"/>
    <w:rsid w:val="004D2901"/>
    <w:rsid w:val="004D2B29"/>
    <w:rsid w:val="004D3261"/>
    <w:rsid w:val="004D3714"/>
    <w:rsid w:val="004D5766"/>
    <w:rsid w:val="004D6562"/>
    <w:rsid w:val="004D66DD"/>
    <w:rsid w:val="004D6BE3"/>
    <w:rsid w:val="004D737D"/>
    <w:rsid w:val="004E0DB8"/>
    <w:rsid w:val="004E179B"/>
    <w:rsid w:val="004E2381"/>
    <w:rsid w:val="004E24D7"/>
    <w:rsid w:val="004E2659"/>
    <w:rsid w:val="004E2A8B"/>
    <w:rsid w:val="004E39EE"/>
    <w:rsid w:val="004E4671"/>
    <w:rsid w:val="004E475C"/>
    <w:rsid w:val="004E4D45"/>
    <w:rsid w:val="004E56E0"/>
    <w:rsid w:val="004E6746"/>
    <w:rsid w:val="004E7329"/>
    <w:rsid w:val="004E7AFF"/>
    <w:rsid w:val="004F0048"/>
    <w:rsid w:val="004F0C52"/>
    <w:rsid w:val="004F0DA8"/>
    <w:rsid w:val="004F199B"/>
    <w:rsid w:val="004F290E"/>
    <w:rsid w:val="004F29ED"/>
    <w:rsid w:val="004F2B4F"/>
    <w:rsid w:val="004F2CB0"/>
    <w:rsid w:val="004F2EAC"/>
    <w:rsid w:val="004F30D1"/>
    <w:rsid w:val="004F3C00"/>
    <w:rsid w:val="004F498F"/>
    <w:rsid w:val="004F6B0C"/>
    <w:rsid w:val="004F6B78"/>
    <w:rsid w:val="004F7126"/>
    <w:rsid w:val="004F7D04"/>
    <w:rsid w:val="00500362"/>
    <w:rsid w:val="005004A2"/>
    <w:rsid w:val="005010D0"/>
    <w:rsid w:val="005017F7"/>
    <w:rsid w:val="00501FA7"/>
    <w:rsid w:val="005034DC"/>
    <w:rsid w:val="005035AE"/>
    <w:rsid w:val="00503775"/>
    <w:rsid w:val="00503D37"/>
    <w:rsid w:val="005046E9"/>
    <w:rsid w:val="00504FB1"/>
    <w:rsid w:val="005057D9"/>
    <w:rsid w:val="00505BFA"/>
    <w:rsid w:val="0050711C"/>
    <w:rsid w:val="005071B4"/>
    <w:rsid w:val="00507687"/>
    <w:rsid w:val="005104F1"/>
    <w:rsid w:val="00510724"/>
    <w:rsid w:val="0051111B"/>
    <w:rsid w:val="0051127F"/>
    <w:rsid w:val="0051130C"/>
    <w:rsid w:val="0051169A"/>
    <w:rsid w:val="005117A9"/>
    <w:rsid w:val="00511B0F"/>
    <w:rsid w:val="00511F11"/>
    <w:rsid w:val="00511F57"/>
    <w:rsid w:val="005125E4"/>
    <w:rsid w:val="005129CA"/>
    <w:rsid w:val="00512C05"/>
    <w:rsid w:val="00513C91"/>
    <w:rsid w:val="00515022"/>
    <w:rsid w:val="005150BC"/>
    <w:rsid w:val="00515287"/>
    <w:rsid w:val="00515CBE"/>
    <w:rsid w:val="00515E02"/>
    <w:rsid w:val="00515E2B"/>
    <w:rsid w:val="0051666E"/>
    <w:rsid w:val="00517735"/>
    <w:rsid w:val="005210D6"/>
    <w:rsid w:val="00522A7E"/>
    <w:rsid w:val="00522F20"/>
    <w:rsid w:val="00523996"/>
    <w:rsid w:val="00523C11"/>
    <w:rsid w:val="00524326"/>
    <w:rsid w:val="00524509"/>
    <w:rsid w:val="00524948"/>
    <w:rsid w:val="00525348"/>
    <w:rsid w:val="005253A8"/>
    <w:rsid w:val="00525BCA"/>
    <w:rsid w:val="0052621C"/>
    <w:rsid w:val="0052731D"/>
    <w:rsid w:val="00527844"/>
    <w:rsid w:val="00527AE5"/>
    <w:rsid w:val="00527C37"/>
    <w:rsid w:val="005307BF"/>
    <w:rsid w:val="0053084C"/>
    <w:rsid w:val="005308DB"/>
    <w:rsid w:val="00530A2E"/>
    <w:rsid w:val="00530B43"/>
    <w:rsid w:val="00530FBE"/>
    <w:rsid w:val="00531352"/>
    <w:rsid w:val="00531469"/>
    <w:rsid w:val="00531643"/>
    <w:rsid w:val="0053211B"/>
    <w:rsid w:val="0053254A"/>
    <w:rsid w:val="005328FF"/>
    <w:rsid w:val="00532E7D"/>
    <w:rsid w:val="00533159"/>
    <w:rsid w:val="00533341"/>
    <w:rsid w:val="005335E4"/>
    <w:rsid w:val="005337E3"/>
    <w:rsid w:val="005339DB"/>
    <w:rsid w:val="00534428"/>
    <w:rsid w:val="00534745"/>
    <w:rsid w:val="00534AEE"/>
    <w:rsid w:val="00534C89"/>
    <w:rsid w:val="00534C8F"/>
    <w:rsid w:val="00534CC3"/>
    <w:rsid w:val="0053512E"/>
    <w:rsid w:val="00535476"/>
    <w:rsid w:val="00537B82"/>
    <w:rsid w:val="00537B86"/>
    <w:rsid w:val="00537B8D"/>
    <w:rsid w:val="00541573"/>
    <w:rsid w:val="00541D75"/>
    <w:rsid w:val="00541F56"/>
    <w:rsid w:val="0054233F"/>
    <w:rsid w:val="0054290C"/>
    <w:rsid w:val="0054347B"/>
    <w:rsid w:val="0054348A"/>
    <w:rsid w:val="005434F5"/>
    <w:rsid w:val="005437E9"/>
    <w:rsid w:val="005439F9"/>
    <w:rsid w:val="00543C2A"/>
    <w:rsid w:val="0054599D"/>
    <w:rsid w:val="00546196"/>
    <w:rsid w:val="005469E7"/>
    <w:rsid w:val="00546FF7"/>
    <w:rsid w:val="00550AB9"/>
    <w:rsid w:val="005510BD"/>
    <w:rsid w:val="005514E3"/>
    <w:rsid w:val="00551589"/>
    <w:rsid w:val="00551835"/>
    <w:rsid w:val="00552501"/>
    <w:rsid w:val="0055314F"/>
    <w:rsid w:val="00553536"/>
    <w:rsid w:val="00553E76"/>
    <w:rsid w:val="00554ED2"/>
    <w:rsid w:val="00556846"/>
    <w:rsid w:val="00557734"/>
    <w:rsid w:val="00557C5A"/>
    <w:rsid w:val="00557FB5"/>
    <w:rsid w:val="00560A15"/>
    <w:rsid w:val="00560CC0"/>
    <w:rsid w:val="005610D9"/>
    <w:rsid w:val="00561952"/>
    <w:rsid w:val="00562457"/>
    <w:rsid w:val="00563314"/>
    <w:rsid w:val="005635AC"/>
    <w:rsid w:val="00563B52"/>
    <w:rsid w:val="00563E9F"/>
    <w:rsid w:val="0056457F"/>
    <w:rsid w:val="0056493F"/>
    <w:rsid w:val="00565DA2"/>
    <w:rsid w:val="0056611F"/>
    <w:rsid w:val="005676E9"/>
    <w:rsid w:val="00570B0F"/>
    <w:rsid w:val="00570FAA"/>
    <w:rsid w:val="00571777"/>
    <w:rsid w:val="0057267C"/>
    <w:rsid w:val="00572885"/>
    <w:rsid w:val="00572A98"/>
    <w:rsid w:val="00572C56"/>
    <w:rsid w:val="00572EF6"/>
    <w:rsid w:val="00573238"/>
    <w:rsid w:val="005733BC"/>
    <w:rsid w:val="005744E9"/>
    <w:rsid w:val="00576725"/>
    <w:rsid w:val="00577A71"/>
    <w:rsid w:val="00580480"/>
    <w:rsid w:val="005804A3"/>
    <w:rsid w:val="005804A5"/>
    <w:rsid w:val="0058059E"/>
    <w:rsid w:val="005808B0"/>
    <w:rsid w:val="00580FF4"/>
    <w:rsid w:val="00580FF5"/>
    <w:rsid w:val="0058159E"/>
    <w:rsid w:val="00581601"/>
    <w:rsid w:val="00582ADA"/>
    <w:rsid w:val="00582BF2"/>
    <w:rsid w:val="00582EEB"/>
    <w:rsid w:val="005831EB"/>
    <w:rsid w:val="005839C0"/>
    <w:rsid w:val="00584F70"/>
    <w:rsid w:val="0058514A"/>
    <w:rsid w:val="0058519C"/>
    <w:rsid w:val="00585F88"/>
    <w:rsid w:val="00586883"/>
    <w:rsid w:val="00587A72"/>
    <w:rsid w:val="00587E93"/>
    <w:rsid w:val="005902BA"/>
    <w:rsid w:val="0059149A"/>
    <w:rsid w:val="00591533"/>
    <w:rsid w:val="0059187D"/>
    <w:rsid w:val="005918E4"/>
    <w:rsid w:val="00592567"/>
    <w:rsid w:val="0059358C"/>
    <w:rsid w:val="00593DD3"/>
    <w:rsid w:val="0059427F"/>
    <w:rsid w:val="005947CD"/>
    <w:rsid w:val="005949C8"/>
    <w:rsid w:val="00594AA7"/>
    <w:rsid w:val="0059531C"/>
    <w:rsid w:val="005956EE"/>
    <w:rsid w:val="00595786"/>
    <w:rsid w:val="00595DAC"/>
    <w:rsid w:val="005966BE"/>
    <w:rsid w:val="005979FF"/>
    <w:rsid w:val="005A00D7"/>
    <w:rsid w:val="005A083E"/>
    <w:rsid w:val="005A0928"/>
    <w:rsid w:val="005A1882"/>
    <w:rsid w:val="005A1F5F"/>
    <w:rsid w:val="005A28BC"/>
    <w:rsid w:val="005A3349"/>
    <w:rsid w:val="005A33EB"/>
    <w:rsid w:val="005A3720"/>
    <w:rsid w:val="005A5DA6"/>
    <w:rsid w:val="005A5FFD"/>
    <w:rsid w:val="005A7A95"/>
    <w:rsid w:val="005B057A"/>
    <w:rsid w:val="005B0872"/>
    <w:rsid w:val="005B08B2"/>
    <w:rsid w:val="005B0A4D"/>
    <w:rsid w:val="005B0B96"/>
    <w:rsid w:val="005B14CF"/>
    <w:rsid w:val="005B1862"/>
    <w:rsid w:val="005B250E"/>
    <w:rsid w:val="005B2906"/>
    <w:rsid w:val="005B3576"/>
    <w:rsid w:val="005B4802"/>
    <w:rsid w:val="005B6D7F"/>
    <w:rsid w:val="005B7AA6"/>
    <w:rsid w:val="005C1065"/>
    <w:rsid w:val="005C195C"/>
    <w:rsid w:val="005C1EA6"/>
    <w:rsid w:val="005C1EEF"/>
    <w:rsid w:val="005C208F"/>
    <w:rsid w:val="005C39C3"/>
    <w:rsid w:val="005C4969"/>
    <w:rsid w:val="005C5070"/>
    <w:rsid w:val="005C6604"/>
    <w:rsid w:val="005C6939"/>
    <w:rsid w:val="005C78C6"/>
    <w:rsid w:val="005D051A"/>
    <w:rsid w:val="005D09B8"/>
    <w:rsid w:val="005D0B99"/>
    <w:rsid w:val="005D2877"/>
    <w:rsid w:val="005D2930"/>
    <w:rsid w:val="005D2D20"/>
    <w:rsid w:val="005D2D43"/>
    <w:rsid w:val="005D308E"/>
    <w:rsid w:val="005D31A6"/>
    <w:rsid w:val="005D356A"/>
    <w:rsid w:val="005D3577"/>
    <w:rsid w:val="005D397E"/>
    <w:rsid w:val="005D3A48"/>
    <w:rsid w:val="005D4227"/>
    <w:rsid w:val="005D4962"/>
    <w:rsid w:val="005D4F8C"/>
    <w:rsid w:val="005D55EA"/>
    <w:rsid w:val="005D5861"/>
    <w:rsid w:val="005D5FA8"/>
    <w:rsid w:val="005D60D9"/>
    <w:rsid w:val="005D6110"/>
    <w:rsid w:val="005D62C6"/>
    <w:rsid w:val="005D6700"/>
    <w:rsid w:val="005D6A13"/>
    <w:rsid w:val="005D7589"/>
    <w:rsid w:val="005D7AF8"/>
    <w:rsid w:val="005E17BF"/>
    <w:rsid w:val="005E2080"/>
    <w:rsid w:val="005E2363"/>
    <w:rsid w:val="005E2512"/>
    <w:rsid w:val="005E2665"/>
    <w:rsid w:val="005E366A"/>
    <w:rsid w:val="005E3704"/>
    <w:rsid w:val="005E4BCE"/>
    <w:rsid w:val="005E5C52"/>
    <w:rsid w:val="005E605D"/>
    <w:rsid w:val="005E630A"/>
    <w:rsid w:val="005E6B0A"/>
    <w:rsid w:val="005E6B87"/>
    <w:rsid w:val="005F03F7"/>
    <w:rsid w:val="005F0755"/>
    <w:rsid w:val="005F079C"/>
    <w:rsid w:val="005F0C07"/>
    <w:rsid w:val="005F1F5D"/>
    <w:rsid w:val="005F2067"/>
    <w:rsid w:val="005F2145"/>
    <w:rsid w:val="005F2239"/>
    <w:rsid w:val="005F2370"/>
    <w:rsid w:val="005F23D8"/>
    <w:rsid w:val="005F27A8"/>
    <w:rsid w:val="005F2E1C"/>
    <w:rsid w:val="005F3828"/>
    <w:rsid w:val="005F3AF8"/>
    <w:rsid w:val="005F43D3"/>
    <w:rsid w:val="005F4573"/>
    <w:rsid w:val="005F4645"/>
    <w:rsid w:val="005F4828"/>
    <w:rsid w:val="005F4C27"/>
    <w:rsid w:val="005F5545"/>
    <w:rsid w:val="005F6DFA"/>
    <w:rsid w:val="005F79E4"/>
    <w:rsid w:val="005F7C9B"/>
    <w:rsid w:val="00600127"/>
    <w:rsid w:val="00600DA8"/>
    <w:rsid w:val="0060134F"/>
    <w:rsid w:val="006016E1"/>
    <w:rsid w:val="006017B6"/>
    <w:rsid w:val="006017F4"/>
    <w:rsid w:val="0060234B"/>
    <w:rsid w:val="00602D27"/>
    <w:rsid w:val="00602ED2"/>
    <w:rsid w:val="00603362"/>
    <w:rsid w:val="00603467"/>
    <w:rsid w:val="00603CBF"/>
    <w:rsid w:val="00604A03"/>
    <w:rsid w:val="00604B99"/>
    <w:rsid w:val="00605838"/>
    <w:rsid w:val="0060595F"/>
    <w:rsid w:val="00605BF4"/>
    <w:rsid w:val="00606A96"/>
    <w:rsid w:val="00606B7C"/>
    <w:rsid w:val="00606C21"/>
    <w:rsid w:val="00606E5A"/>
    <w:rsid w:val="006070E1"/>
    <w:rsid w:val="00607247"/>
    <w:rsid w:val="006108EC"/>
    <w:rsid w:val="00610937"/>
    <w:rsid w:val="00610DDE"/>
    <w:rsid w:val="006110B1"/>
    <w:rsid w:val="006114D7"/>
    <w:rsid w:val="00611734"/>
    <w:rsid w:val="006119B2"/>
    <w:rsid w:val="00611AEF"/>
    <w:rsid w:val="0061346A"/>
    <w:rsid w:val="00613DCC"/>
    <w:rsid w:val="006144A1"/>
    <w:rsid w:val="00614D92"/>
    <w:rsid w:val="006152E0"/>
    <w:rsid w:val="006153A6"/>
    <w:rsid w:val="0061588E"/>
    <w:rsid w:val="00615EBB"/>
    <w:rsid w:val="00616096"/>
    <w:rsid w:val="006160A2"/>
    <w:rsid w:val="00616D20"/>
    <w:rsid w:val="006178FA"/>
    <w:rsid w:val="00617C12"/>
    <w:rsid w:val="00620104"/>
    <w:rsid w:val="00620271"/>
    <w:rsid w:val="0062065B"/>
    <w:rsid w:val="006207CF"/>
    <w:rsid w:val="006215A2"/>
    <w:rsid w:val="00622392"/>
    <w:rsid w:val="00622762"/>
    <w:rsid w:val="006238E6"/>
    <w:rsid w:val="00623DAE"/>
    <w:rsid w:val="00623FD8"/>
    <w:rsid w:val="00624658"/>
    <w:rsid w:val="00624B89"/>
    <w:rsid w:val="00625F67"/>
    <w:rsid w:val="00626732"/>
    <w:rsid w:val="00626CC1"/>
    <w:rsid w:val="00627342"/>
    <w:rsid w:val="00627795"/>
    <w:rsid w:val="006300C9"/>
    <w:rsid w:val="006302AA"/>
    <w:rsid w:val="006302D3"/>
    <w:rsid w:val="006318BE"/>
    <w:rsid w:val="00631976"/>
    <w:rsid w:val="00631F1A"/>
    <w:rsid w:val="00632274"/>
    <w:rsid w:val="00632BEC"/>
    <w:rsid w:val="00633378"/>
    <w:rsid w:val="006336D5"/>
    <w:rsid w:val="006337CD"/>
    <w:rsid w:val="0063430D"/>
    <w:rsid w:val="0063458A"/>
    <w:rsid w:val="00634D36"/>
    <w:rsid w:val="00634E05"/>
    <w:rsid w:val="00634FFB"/>
    <w:rsid w:val="00635140"/>
    <w:rsid w:val="006363BD"/>
    <w:rsid w:val="0063643F"/>
    <w:rsid w:val="00636475"/>
    <w:rsid w:val="00636570"/>
    <w:rsid w:val="006370B9"/>
    <w:rsid w:val="0063725B"/>
    <w:rsid w:val="00637A86"/>
    <w:rsid w:val="00637E21"/>
    <w:rsid w:val="0064060D"/>
    <w:rsid w:val="00640A6E"/>
    <w:rsid w:val="0064122C"/>
    <w:rsid w:val="006412DC"/>
    <w:rsid w:val="006423E0"/>
    <w:rsid w:val="0064267C"/>
    <w:rsid w:val="00642BC6"/>
    <w:rsid w:val="00642DCF"/>
    <w:rsid w:val="00644790"/>
    <w:rsid w:val="00644ADE"/>
    <w:rsid w:val="00645712"/>
    <w:rsid w:val="00645838"/>
    <w:rsid w:val="00645FEB"/>
    <w:rsid w:val="006466C4"/>
    <w:rsid w:val="00646A03"/>
    <w:rsid w:val="00647663"/>
    <w:rsid w:val="006478BE"/>
    <w:rsid w:val="00647C61"/>
    <w:rsid w:val="006501AF"/>
    <w:rsid w:val="00650DDE"/>
    <w:rsid w:val="006523BB"/>
    <w:rsid w:val="00652AD5"/>
    <w:rsid w:val="00653468"/>
    <w:rsid w:val="006536A9"/>
    <w:rsid w:val="00653AAC"/>
    <w:rsid w:val="00654016"/>
    <w:rsid w:val="00654E3A"/>
    <w:rsid w:val="00655016"/>
    <w:rsid w:val="0065505B"/>
    <w:rsid w:val="00655B61"/>
    <w:rsid w:val="0065726E"/>
    <w:rsid w:val="00657C6A"/>
    <w:rsid w:val="00657D2A"/>
    <w:rsid w:val="00657E87"/>
    <w:rsid w:val="00660597"/>
    <w:rsid w:val="006609F8"/>
    <w:rsid w:val="006622E1"/>
    <w:rsid w:val="006626D3"/>
    <w:rsid w:val="006638A1"/>
    <w:rsid w:val="00663E57"/>
    <w:rsid w:val="006653BF"/>
    <w:rsid w:val="00665416"/>
    <w:rsid w:val="0066670B"/>
    <w:rsid w:val="006670AC"/>
    <w:rsid w:val="00670463"/>
    <w:rsid w:val="0067113A"/>
    <w:rsid w:val="0067165A"/>
    <w:rsid w:val="00671707"/>
    <w:rsid w:val="00672188"/>
    <w:rsid w:val="00672307"/>
    <w:rsid w:val="006724BC"/>
    <w:rsid w:val="00675177"/>
    <w:rsid w:val="0067590A"/>
    <w:rsid w:val="00675A57"/>
    <w:rsid w:val="00676003"/>
    <w:rsid w:val="00676456"/>
    <w:rsid w:val="00676841"/>
    <w:rsid w:val="006778E2"/>
    <w:rsid w:val="00677DE7"/>
    <w:rsid w:val="006808C6"/>
    <w:rsid w:val="00681150"/>
    <w:rsid w:val="00681494"/>
    <w:rsid w:val="0068149C"/>
    <w:rsid w:val="00681557"/>
    <w:rsid w:val="00681A24"/>
    <w:rsid w:val="00681F43"/>
    <w:rsid w:val="006824FD"/>
    <w:rsid w:val="006825CB"/>
    <w:rsid w:val="00682668"/>
    <w:rsid w:val="006834D2"/>
    <w:rsid w:val="00683600"/>
    <w:rsid w:val="00683B86"/>
    <w:rsid w:val="0068456D"/>
    <w:rsid w:val="00684A86"/>
    <w:rsid w:val="0068685C"/>
    <w:rsid w:val="00687072"/>
    <w:rsid w:val="00687AB1"/>
    <w:rsid w:val="006907BE"/>
    <w:rsid w:val="00690952"/>
    <w:rsid w:val="00690F00"/>
    <w:rsid w:val="00691118"/>
    <w:rsid w:val="00691714"/>
    <w:rsid w:val="00691A4B"/>
    <w:rsid w:val="00691DA5"/>
    <w:rsid w:val="00691F5E"/>
    <w:rsid w:val="00692A68"/>
    <w:rsid w:val="00692AAF"/>
    <w:rsid w:val="00694355"/>
    <w:rsid w:val="00695137"/>
    <w:rsid w:val="00695CE0"/>
    <w:rsid w:val="00695D85"/>
    <w:rsid w:val="00696BE3"/>
    <w:rsid w:val="00697291"/>
    <w:rsid w:val="00697898"/>
    <w:rsid w:val="00697950"/>
    <w:rsid w:val="00697A3E"/>
    <w:rsid w:val="006A044D"/>
    <w:rsid w:val="006A090A"/>
    <w:rsid w:val="006A0E56"/>
    <w:rsid w:val="006A207F"/>
    <w:rsid w:val="006A2086"/>
    <w:rsid w:val="006A234E"/>
    <w:rsid w:val="006A2470"/>
    <w:rsid w:val="006A2703"/>
    <w:rsid w:val="006A2918"/>
    <w:rsid w:val="006A29EB"/>
    <w:rsid w:val="006A306A"/>
    <w:rsid w:val="006A30A2"/>
    <w:rsid w:val="006A314F"/>
    <w:rsid w:val="006A3347"/>
    <w:rsid w:val="006A34F2"/>
    <w:rsid w:val="006A3DCA"/>
    <w:rsid w:val="006A43D5"/>
    <w:rsid w:val="006A6D23"/>
    <w:rsid w:val="006A7F3D"/>
    <w:rsid w:val="006B04FD"/>
    <w:rsid w:val="006B0F61"/>
    <w:rsid w:val="006B0FAD"/>
    <w:rsid w:val="006B11D7"/>
    <w:rsid w:val="006B1229"/>
    <w:rsid w:val="006B25DE"/>
    <w:rsid w:val="006B2B13"/>
    <w:rsid w:val="006B3286"/>
    <w:rsid w:val="006B36D2"/>
    <w:rsid w:val="006B3724"/>
    <w:rsid w:val="006B3D7B"/>
    <w:rsid w:val="006B41D2"/>
    <w:rsid w:val="006B4534"/>
    <w:rsid w:val="006B48E1"/>
    <w:rsid w:val="006B4C4C"/>
    <w:rsid w:val="006B51C5"/>
    <w:rsid w:val="006B6B92"/>
    <w:rsid w:val="006C0912"/>
    <w:rsid w:val="006C0C34"/>
    <w:rsid w:val="006C0D00"/>
    <w:rsid w:val="006C13FE"/>
    <w:rsid w:val="006C1C3B"/>
    <w:rsid w:val="006C1E12"/>
    <w:rsid w:val="006C2739"/>
    <w:rsid w:val="006C2BBD"/>
    <w:rsid w:val="006C2D78"/>
    <w:rsid w:val="006C2DB8"/>
    <w:rsid w:val="006C383D"/>
    <w:rsid w:val="006C3DDA"/>
    <w:rsid w:val="006C4E43"/>
    <w:rsid w:val="006C50CB"/>
    <w:rsid w:val="006C5B52"/>
    <w:rsid w:val="006C612F"/>
    <w:rsid w:val="006C62AF"/>
    <w:rsid w:val="006C643E"/>
    <w:rsid w:val="006C6571"/>
    <w:rsid w:val="006C6673"/>
    <w:rsid w:val="006C7163"/>
    <w:rsid w:val="006C72B8"/>
    <w:rsid w:val="006C75EC"/>
    <w:rsid w:val="006C7C61"/>
    <w:rsid w:val="006C7C81"/>
    <w:rsid w:val="006D156E"/>
    <w:rsid w:val="006D1E64"/>
    <w:rsid w:val="006D20DB"/>
    <w:rsid w:val="006D2651"/>
    <w:rsid w:val="006D2932"/>
    <w:rsid w:val="006D2CBB"/>
    <w:rsid w:val="006D361B"/>
    <w:rsid w:val="006D3671"/>
    <w:rsid w:val="006D3BA0"/>
    <w:rsid w:val="006D4014"/>
    <w:rsid w:val="006D4176"/>
    <w:rsid w:val="006D4468"/>
    <w:rsid w:val="006D47E1"/>
    <w:rsid w:val="006D4D73"/>
    <w:rsid w:val="006D4DD5"/>
    <w:rsid w:val="006D669A"/>
    <w:rsid w:val="006D66D7"/>
    <w:rsid w:val="006D7200"/>
    <w:rsid w:val="006D78B5"/>
    <w:rsid w:val="006D7D67"/>
    <w:rsid w:val="006E03D3"/>
    <w:rsid w:val="006E0420"/>
    <w:rsid w:val="006E0A73"/>
    <w:rsid w:val="006E0A9C"/>
    <w:rsid w:val="006E0DC9"/>
    <w:rsid w:val="006E0F50"/>
    <w:rsid w:val="006E0FEE"/>
    <w:rsid w:val="006E1312"/>
    <w:rsid w:val="006E26E8"/>
    <w:rsid w:val="006E3639"/>
    <w:rsid w:val="006E39D7"/>
    <w:rsid w:val="006E3EB3"/>
    <w:rsid w:val="006E4C21"/>
    <w:rsid w:val="006E51D3"/>
    <w:rsid w:val="006E5729"/>
    <w:rsid w:val="006E6677"/>
    <w:rsid w:val="006E6C11"/>
    <w:rsid w:val="006E7B45"/>
    <w:rsid w:val="006F031D"/>
    <w:rsid w:val="006F035B"/>
    <w:rsid w:val="006F0715"/>
    <w:rsid w:val="006F0C61"/>
    <w:rsid w:val="006F0E6F"/>
    <w:rsid w:val="006F1380"/>
    <w:rsid w:val="006F13E2"/>
    <w:rsid w:val="006F1C44"/>
    <w:rsid w:val="006F1D2A"/>
    <w:rsid w:val="006F22E8"/>
    <w:rsid w:val="006F2BFD"/>
    <w:rsid w:val="006F4922"/>
    <w:rsid w:val="006F4997"/>
    <w:rsid w:val="006F5662"/>
    <w:rsid w:val="006F5B0F"/>
    <w:rsid w:val="006F5CED"/>
    <w:rsid w:val="006F70E6"/>
    <w:rsid w:val="006F7C0C"/>
    <w:rsid w:val="006F7F28"/>
    <w:rsid w:val="006F7F8A"/>
    <w:rsid w:val="00700115"/>
    <w:rsid w:val="007004A9"/>
    <w:rsid w:val="00700755"/>
    <w:rsid w:val="00701EA2"/>
    <w:rsid w:val="0070261E"/>
    <w:rsid w:val="007027F7"/>
    <w:rsid w:val="007036A4"/>
    <w:rsid w:val="00703901"/>
    <w:rsid w:val="00703C7B"/>
    <w:rsid w:val="00704782"/>
    <w:rsid w:val="00704CEB"/>
    <w:rsid w:val="00705044"/>
    <w:rsid w:val="0070538A"/>
    <w:rsid w:val="007056B0"/>
    <w:rsid w:val="00705C37"/>
    <w:rsid w:val="0070625A"/>
    <w:rsid w:val="0070646B"/>
    <w:rsid w:val="007064B0"/>
    <w:rsid w:val="00706CC3"/>
    <w:rsid w:val="00707521"/>
    <w:rsid w:val="00707A74"/>
    <w:rsid w:val="0071001F"/>
    <w:rsid w:val="00710389"/>
    <w:rsid w:val="0071068A"/>
    <w:rsid w:val="007116AF"/>
    <w:rsid w:val="007116C9"/>
    <w:rsid w:val="00711824"/>
    <w:rsid w:val="007128D7"/>
    <w:rsid w:val="007130A2"/>
    <w:rsid w:val="007132E3"/>
    <w:rsid w:val="0071361F"/>
    <w:rsid w:val="0071488C"/>
    <w:rsid w:val="00715463"/>
    <w:rsid w:val="00715D44"/>
    <w:rsid w:val="00715FA2"/>
    <w:rsid w:val="007173AE"/>
    <w:rsid w:val="00717946"/>
    <w:rsid w:val="00717D5E"/>
    <w:rsid w:val="00720287"/>
    <w:rsid w:val="00720D09"/>
    <w:rsid w:val="007232C3"/>
    <w:rsid w:val="007232F0"/>
    <w:rsid w:val="007233EA"/>
    <w:rsid w:val="00723663"/>
    <w:rsid w:val="00723A5C"/>
    <w:rsid w:val="00723B11"/>
    <w:rsid w:val="00723EF2"/>
    <w:rsid w:val="007241D7"/>
    <w:rsid w:val="007249C5"/>
    <w:rsid w:val="007255EB"/>
    <w:rsid w:val="00726C6E"/>
    <w:rsid w:val="00726F5A"/>
    <w:rsid w:val="0072774A"/>
    <w:rsid w:val="00727AD8"/>
    <w:rsid w:val="00727D98"/>
    <w:rsid w:val="00730655"/>
    <w:rsid w:val="00731206"/>
    <w:rsid w:val="00731D77"/>
    <w:rsid w:val="00731E3D"/>
    <w:rsid w:val="00731ED5"/>
    <w:rsid w:val="00732360"/>
    <w:rsid w:val="007330AC"/>
    <w:rsid w:val="0073390A"/>
    <w:rsid w:val="00733977"/>
    <w:rsid w:val="00733B15"/>
    <w:rsid w:val="0073483C"/>
    <w:rsid w:val="00734E64"/>
    <w:rsid w:val="007363AF"/>
    <w:rsid w:val="0073660D"/>
    <w:rsid w:val="00736B37"/>
    <w:rsid w:val="007374D2"/>
    <w:rsid w:val="00740834"/>
    <w:rsid w:val="00740A35"/>
    <w:rsid w:val="00740B74"/>
    <w:rsid w:val="007418B7"/>
    <w:rsid w:val="00742183"/>
    <w:rsid w:val="00742390"/>
    <w:rsid w:val="007423D5"/>
    <w:rsid w:val="00742A14"/>
    <w:rsid w:val="00742D31"/>
    <w:rsid w:val="0074452F"/>
    <w:rsid w:val="00744897"/>
    <w:rsid w:val="0074515F"/>
    <w:rsid w:val="0074785F"/>
    <w:rsid w:val="00747F1E"/>
    <w:rsid w:val="00750474"/>
    <w:rsid w:val="00751B4D"/>
    <w:rsid w:val="00751D00"/>
    <w:rsid w:val="00751E9E"/>
    <w:rsid w:val="00751F04"/>
    <w:rsid w:val="00751F66"/>
    <w:rsid w:val="007520B4"/>
    <w:rsid w:val="007537EC"/>
    <w:rsid w:val="007546F9"/>
    <w:rsid w:val="007548AA"/>
    <w:rsid w:val="00754DCB"/>
    <w:rsid w:val="00755103"/>
    <w:rsid w:val="00755424"/>
    <w:rsid w:val="0075567B"/>
    <w:rsid w:val="00756A9B"/>
    <w:rsid w:val="00757FB3"/>
    <w:rsid w:val="00760234"/>
    <w:rsid w:val="0076073A"/>
    <w:rsid w:val="00760849"/>
    <w:rsid w:val="00761D9F"/>
    <w:rsid w:val="00762C71"/>
    <w:rsid w:val="00762D4E"/>
    <w:rsid w:val="00763304"/>
    <w:rsid w:val="00763BF9"/>
    <w:rsid w:val="007650E9"/>
    <w:rsid w:val="0076510D"/>
    <w:rsid w:val="007655D5"/>
    <w:rsid w:val="00767A9A"/>
    <w:rsid w:val="00767E40"/>
    <w:rsid w:val="00767E56"/>
    <w:rsid w:val="0077012D"/>
    <w:rsid w:val="00770454"/>
    <w:rsid w:val="00770B56"/>
    <w:rsid w:val="00771FC7"/>
    <w:rsid w:val="00771FD1"/>
    <w:rsid w:val="00773142"/>
    <w:rsid w:val="00774745"/>
    <w:rsid w:val="00774877"/>
    <w:rsid w:val="00774D34"/>
    <w:rsid w:val="00774DC9"/>
    <w:rsid w:val="00775102"/>
    <w:rsid w:val="007751BB"/>
    <w:rsid w:val="00775522"/>
    <w:rsid w:val="00775C7B"/>
    <w:rsid w:val="007763C1"/>
    <w:rsid w:val="00777E82"/>
    <w:rsid w:val="007803AB"/>
    <w:rsid w:val="00780424"/>
    <w:rsid w:val="007806F6"/>
    <w:rsid w:val="00780A06"/>
    <w:rsid w:val="00780C8A"/>
    <w:rsid w:val="00781359"/>
    <w:rsid w:val="00781F86"/>
    <w:rsid w:val="0078248B"/>
    <w:rsid w:val="00782915"/>
    <w:rsid w:val="007848D3"/>
    <w:rsid w:val="00784E46"/>
    <w:rsid w:val="00785602"/>
    <w:rsid w:val="00785913"/>
    <w:rsid w:val="00786921"/>
    <w:rsid w:val="00786A7E"/>
    <w:rsid w:val="00787D9D"/>
    <w:rsid w:val="00790004"/>
    <w:rsid w:val="00790809"/>
    <w:rsid w:val="00790AA8"/>
    <w:rsid w:val="00790F03"/>
    <w:rsid w:val="00791F64"/>
    <w:rsid w:val="00793A28"/>
    <w:rsid w:val="00793D01"/>
    <w:rsid w:val="00793E3B"/>
    <w:rsid w:val="00794967"/>
    <w:rsid w:val="00794A10"/>
    <w:rsid w:val="00795883"/>
    <w:rsid w:val="007966F4"/>
    <w:rsid w:val="0079694B"/>
    <w:rsid w:val="00796C28"/>
    <w:rsid w:val="00796E88"/>
    <w:rsid w:val="007972D6"/>
    <w:rsid w:val="007A0585"/>
    <w:rsid w:val="007A09B6"/>
    <w:rsid w:val="007A0DD5"/>
    <w:rsid w:val="007A11DE"/>
    <w:rsid w:val="007A1EAA"/>
    <w:rsid w:val="007A267E"/>
    <w:rsid w:val="007A2ECF"/>
    <w:rsid w:val="007A3FB1"/>
    <w:rsid w:val="007A4468"/>
    <w:rsid w:val="007A4884"/>
    <w:rsid w:val="007A49B7"/>
    <w:rsid w:val="007A4A55"/>
    <w:rsid w:val="007A4CBC"/>
    <w:rsid w:val="007A5337"/>
    <w:rsid w:val="007A53C0"/>
    <w:rsid w:val="007A59CC"/>
    <w:rsid w:val="007A671C"/>
    <w:rsid w:val="007A68F7"/>
    <w:rsid w:val="007A6B73"/>
    <w:rsid w:val="007A7148"/>
    <w:rsid w:val="007A7205"/>
    <w:rsid w:val="007A79FD"/>
    <w:rsid w:val="007A7C5B"/>
    <w:rsid w:val="007B01AE"/>
    <w:rsid w:val="007B0291"/>
    <w:rsid w:val="007B0429"/>
    <w:rsid w:val="007B0A35"/>
    <w:rsid w:val="007B0B9D"/>
    <w:rsid w:val="007B0E0F"/>
    <w:rsid w:val="007B133C"/>
    <w:rsid w:val="007B1AEC"/>
    <w:rsid w:val="007B26E3"/>
    <w:rsid w:val="007B3767"/>
    <w:rsid w:val="007B3A40"/>
    <w:rsid w:val="007B3D2D"/>
    <w:rsid w:val="007B3E52"/>
    <w:rsid w:val="007B48F3"/>
    <w:rsid w:val="007B48FF"/>
    <w:rsid w:val="007B4FAA"/>
    <w:rsid w:val="007B55A7"/>
    <w:rsid w:val="007B57A5"/>
    <w:rsid w:val="007B59CF"/>
    <w:rsid w:val="007B5A43"/>
    <w:rsid w:val="007B68F2"/>
    <w:rsid w:val="007B709B"/>
    <w:rsid w:val="007B7186"/>
    <w:rsid w:val="007C1077"/>
    <w:rsid w:val="007C12D6"/>
    <w:rsid w:val="007C1343"/>
    <w:rsid w:val="007C247B"/>
    <w:rsid w:val="007C2657"/>
    <w:rsid w:val="007C2988"/>
    <w:rsid w:val="007C3203"/>
    <w:rsid w:val="007C5075"/>
    <w:rsid w:val="007C5EF1"/>
    <w:rsid w:val="007C60B7"/>
    <w:rsid w:val="007C7132"/>
    <w:rsid w:val="007C72BE"/>
    <w:rsid w:val="007C7423"/>
    <w:rsid w:val="007C75B5"/>
    <w:rsid w:val="007C7958"/>
    <w:rsid w:val="007C7BEA"/>
    <w:rsid w:val="007C7BF5"/>
    <w:rsid w:val="007D0605"/>
    <w:rsid w:val="007D0EC1"/>
    <w:rsid w:val="007D0FA1"/>
    <w:rsid w:val="007D148A"/>
    <w:rsid w:val="007D19B7"/>
    <w:rsid w:val="007D1A5B"/>
    <w:rsid w:val="007D1D48"/>
    <w:rsid w:val="007D20B5"/>
    <w:rsid w:val="007D26AB"/>
    <w:rsid w:val="007D28B9"/>
    <w:rsid w:val="007D2981"/>
    <w:rsid w:val="007D3A06"/>
    <w:rsid w:val="007D442B"/>
    <w:rsid w:val="007D511D"/>
    <w:rsid w:val="007D60D4"/>
    <w:rsid w:val="007D6335"/>
    <w:rsid w:val="007D7524"/>
    <w:rsid w:val="007D75E5"/>
    <w:rsid w:val="007D773E"/>
    <w:rsid w:val="007D7E1F"/>
    <w:rsid w:val="007E066E"/>
    <w:rsid w:val="007E100C"/>
    <w:rsid w:val="007E1356"/>
    <w:rsid w:val="007E1A91"/>
    <w:rsid w:val="007E20FC"/>
    <w:rsid w:val="007E240F"/>
    <w:rsid w:val="007E264B"/>
    <w:rsid w:val="007E27AF"/>
    <w:rsid w:val="007E35A7"/>
    <w:rsid w:val="007E3A49"/>
    <w:rsid w:val="007E442F"/>
    <w:rsid w:val="007E5BE3"/>
    <w:rsid w:val="007E5C59"/>
    <w:rsid w:val="007E5FAC"/>
    <w:rsid w:val="007E7062"/>
    <w:rsid w:val="007E7EEF"/>
    <w:rsid w:val="007F09FE"/>
    <w:rsid w:val="007F0A0D"/>
    <w:rsid w:val="007F0A57"/>
    <w:rsid w:val="007F0DAA"/>
    <w:rsid w:val="007F0E1E"/>
    <w:rsid w:val="007F0F77"/>
    <w:rsid w:val="007F1307"/>
    <w:rsid w:val="007F1719"/>
    <w:rsid w:val="007F1C1F"/>
    <w:rsid w:val="007F23A3"/>
    <w:rsid w:val="007F29A7"/>
    <w:rsid w:val="007F2EE3"/>
    <w:rsid w:val="007F3BD5"/>
    <w:rsid w:val="007F497D"/>
    <w:rsid w:val="007F574A"/>
    <w:rsid w:val="007F63C0"/>
    <w:rsid w:val="007F6D03"/>
    <w:rsid w:val="007F7723"/>
    <w:rsid w:val="008004B4"/>
    <w:rsid w:val="00800F51"/>
    <w:rsid w:val="00801304"/>
    <w:rsid w:val="00801977"/>
    <w:rsid w:val="00801AAA"/>
    <w:rsid w:val="00801B00"/>
    <w:rsid w:val="00802AA6"/>
    <w:rsid w:val="00802EC5"/>
    <w:rsid w:val="00802F6D"/>
    <w:rsid w:val="00803086"/>
    <w:rsid w:val="008036B4"/>
    <w:rsid w:val="0080542B"/>
    <w:rsid w:val="00805A06"/>
    <w:rsid w:val="00805BE8"/>
    <w:rsid w:val="00805C4E"/>
    <w:rsid w:val="00806DD9"/>
    <w:rsid w:val="008072F0"/>
    <w:rsid w:val="00807C0B"/>
    <w:rsid w:val="00810D18"/>
    <w:rsid w:val="00811381"/>
    <w:rsid w:val="008129C9"/>
    <w:rsid w:val="00812CE3"/>
    <w:rsid w:val="0081370A"/>
    <w:rsid w:val="00813BDF"/>
    <w:rsid w:val="00814325"/>
    <w:rsid w:val="00814BA0"/>
    <w:rsid w:val="008152FF"/>
    <w:rsid w:val="008158C9"/>
    <w:rsid w:val="0081597A"/>
    <w:rsid w:val="00815F1F"/>
    <w:rsid w:val="00816078"/>
    <w:rsid w:val="008173E5"/>
    <w:rsid w:val="008177E3"/>
    <w:rsid w:val="008178DD"/>
    <w:rsid w:val="00817C41"/>
    <w:rsid w:val="00817F12"/>
    <w:rsid w:val="00817F7F"/>
    <w:rsid w:val="008200FA"/>
    <w:rsid w:val="00820F08"/>
    <w:rsid w:val="008220E0"/>
    <w:rsid w:val="00822BE4"/>
    <w:rsid w:val="00823AA9"/>
    <w:rsid w:val="00823BE7"/>
    <w:rsid w:val="0082410D"/>
    <w:rsid w:val="00824AB4"/>
    <w:rsid w:val="00824ADF"/>
    <w:rsid w:val="00825191"/>
    <w:rsid w:val="008254A2"/>
    <w:rsid w:val="008255B9"/>
    <w:rsid w:val="00825CD8"/>
    <w:rsid w:val="00825F45"/>
    <w:rsid w:val="008267D4"/>
    <w:rsid w:val="0082695C"/>
    <w:rsid w:val="00827324"/>
    <w:rsid w:val="0082735B"/>
    <w:rsid w:val="008275E0"/>
    <w:rsid w:val="00830065"/>
    <w:rsid w:val="00830749"/>
    <w:rsid w:val="00830984"/>
    <w:rsid w:val="00830ABF"/>
    <w:rsid w:val="00830CED"/>
    <w:rsid w:val="00831273"/>
    <w:rsid w:val="00831A49"/>
    <w:rsid w:val="00831FE4"/>
    <w:rsid w:val="00832637"/>
    <w:rsid w:val="00832E0B"/>
    <w:rsid w:val="00832E8D"/>
    <w:rsid w:val="008339B0"/>
    <w:rsid w:val="00833C39"/>
    <w:rsid w:val="00834077"/>
    <w:rsid w:val="008344F0"/>
    <w:rsid w:val="00834A43"/>
    <w:rsid w:val="00836061"/>
    <w:rsid w:val="0083623F"/>
    <w:rsid w:val="00837458"/>
    <w:rsid w:val="00837AAE"/>
    <w:rsid w:val="00837B88"/>
    <w:rsid w:val="008401EE"/>
    <w:rsid w:val="00841CC4"/>
    <w:rsid w:val="00841D38"/>
    <w:rsid w:val="00841E3F"/>
    <w:rsid w:val="00842197"/>
    <w:rsid w:val="008427D7"/>
    <w:rsid w:val="008429AD"/>
    <w:rsid w:val="008429DB"/>
    <w:rsid w:val="00843336"/>
    <w:rsid w:val="00844769"/>
    <w:rsid w:val="0084564B"/>
    <w:rsid w:val="00846476"/>
    <w:rsid w:val="008467BC"/>
    <w:rsid w:val="008469FD"/>
    <w:rsid w:val="00846F59"/>
    <w:rsid w:val="008472B1"/>
    <w:rsid w:val="0084740B"/>
    <w:rsid w:val="00847513"/>
    <w:rsid w:val="008477D2"/>
    <w:rsid w:val="00847C0D"/>
    <w:rsid w:val="00850257"/>
    <w:rsid w:val="00850C75"/>
    <w:rsid w:val="00850E39"/>
    <w:rsid w:val="008512E7"/>
    <w:rsid w:val="008513CF"/>
    <w:rsid w:val="0085160F"/>
    <w:rsid w:val="00851E96"/>
    <w:rsid w:val="0085291C"/>
    <w:rsid w:val="00853B35"/>
    <w:rsid w:val="00854575"/>
    <w:rsid w:val="0085477A"/>
    <w:rsid w:val="00855107"/>
    <w:rsid w:val="00855173"/>
    <w:rsid w:val="0085532A"/>
    <w:rsid w:val="0085578B"/>
    <w:rsid w:val="008557D9"/>
    <w:rsid w:val="00855BF7"/>
    <w:rsid w:val="008561FF"/>
    <w:rsid w:val="00856214"/>
    <w:rsid w:val="0085626C"/>
    <w:rsid w:val="00856A76"/>
    <w:rsid w:val="00856E78"/>
    <w:rsid w:val="00857133"/>
    <w:rsid w:val="00860463"/>
    <w:rsid w:val="0086052D"/>
    <w:rsid w:val="00861932"/>
    <w:rsid w:val="00861967"/>
    <w:rsid w:val="00861FD0"/>
    <w:rsid w:val="00862089"/>
    <w:rsid w:val="008629AD"/>
    <w:rsid w:val="00862C20"/>
    <w:rsid w:val="00863D11"/>
    <w:rsid w:val="0086454E"/>
    <w:rsid w:val="008652F6"/>
    <w:rsid w:val="008664A3"/>
    <w:rsid w:val="00866D29"/>
    <w:rsid w:val="00866D5B"/>
    <w:rsid w:val="00866DB2"/>
    <w:rsid w:val="00866FF5"/>
    <w:rsid w:val="0086721D"/>
    <w:rsid w:val="00867AC9"/>
    <w:rsid w:val="00870006"/>
    <w:rsid w:val="008700B5"/>
    <w:rsid w:val="0087046F"/>
    <w:rsid w:val="00870A77"/>
    <w:rsid w:val="00871916"/>
    <w:rsid w:val="0087241D"/>
    <w:rsid w:val="0087332D"/>
    <w:rsid w:val="00873936"/>
    <w:rsid w:val="00873972"/>
    <w:rsid w:val="00873DBA"/>
    <w:rsid w:val="00873E1F"/>
    <w:rsid w:val="00874C16"/>
    <w:rsid w:val="00874D57"/>
    <w:rsid w:val="0087515E"/>
    <w:rsid w:val="008756F2"/>
    <w:rsid w:val="00875779"/>
    <w:rsid w:val="008757B2"/>
    <w:rsid w:val="00877A8D"/>
    <w:rsid w:val="00877DF3"/>
    <w:rsid w:val="00881077"/>
    <w:rsid w:val="0088151E"/>
    <w:rsid w:val="00881B0E"/>
    <w:rsid w:val="00882247"/>
    <w:rsid w:val="008830A0"/>
    <w:rsid w:val="00883578"/>
    <w:rsid w:val="00883DC3"/>
    <w:rsid w:val="00883F67"/>
    <w:rsid w:val="0088424E"/>
    <w:rsid w:val="008842B8"/>
    <w:rsid w:val="00886311"/>
    <w:rsid w:val="00886D1F"/>
    <w:rsid w:val="00887D07"/>
    <w:rsid w:val="008907A0"/>
    <w:rsid w:val="0089084E"/>
    <w:rsid w:val="00890A07"/>
    <w:rsid w:val="008917DF"/>
    <w:rsid w:val="008918D9"/>
    <w:rsid w:val="00891EE1"/>
    <w:rsid w:val="0089286C"/>
    <w:rsid w:val="008928F2"/>
    <w:rsid w:val="00892CAF"/>
    <w:rsid w:val="0089333B"/>
    <w:rsid w:val="00893565"/>
    <w:rsid w:val="00893987"/>
    <w:rsid w:val="00893DFF"/>
    <w:rsid w:val="00893FCD"/>
    <w:rsid w:val="008949DE"/>
    <w:rsid w:val="00894B7B"/>
    <w:rsid w:val="00895FBC"/>
    <w:rsid w:val="008963EF"/>
    <w:rsid w:val="0089688E"/>
    <w:rsid w:val="00897312"/>
    <w:rsid w:val="00897665"/>
    <w:rsid w:val="00897E85"/>
    <w:rsid w:val="00897F5C"/>
    <w:rsid w:val="00897F83"/>
    <w:rsid w:val="008A1FBE"/>
    <w:rsid w:val="008A20F2"/>
    <w:rsid w:val="008A2CDB"/>
    <w:rsid w:val="008A2E4D"/>
    <w:rsid w:val="008A34CB"/>
    <w:rsid w:val="008A359F"/>
    <w:rsid w:val="008A3BF2"/>
    <w:rsid w:val="008A3CC7"/>
    <w:rsid w:val="008A40C5"/>
    <w:rsid w:val="008A4125"/>
    <w:rsid w:val="008A5388"/>
    <w:rsid w:val="008A590A"/>
    <w:rsid w:val="008A60EF"/>
    <w:rsid w:val="008A65FA"/>
    <w:rsid w:val="008A6799"/>
    <w:rsid w:val="008A6E93"/>
    <w:rsid w:val="008A6EA0"/>
    <w:rsid w:val="008A7178"/>
    <w:rsid w:val="008A7196"/>
    <w:rsid w:val="008A742C"/>
    <w:rsid w:val="008A788B"/>
    <w:rsid w:val="008B06D7"/>
    <w:rsid w:val="008B0C1B"/>
    <w:rsid w:val="008B1D4B"/>
    <w:rsid w:val="008B23E2"/>
    <w:rsid w:val="008B28A1"/>
    <w:rsid w:val="008B2992"/>
    <w:rsid w:val="008B2B00"/>
    <w:rsid w:val="008B2F6D"/>
    <w:rsid w:val="008B3194"/>
    <w:rsid w:val="008B35A8"/>
    <w:rsid w:val="008B36DF"/>
    <w:rsid w:val="008B37CC"/>
    <w:rsid w:val="008B3E61"/>
    <w:rsid w:val="008B42DB"/>
    <w:rsid w:val="008B4686"/>
    <w:rsid w:val="008B50A6"/>
    <w:rsid w:val="008B5AE7"/>
    <w:rsid w:val="008B5E78"/>
    <w:rsid w:val="008B5F7D"/>
    <w:rsid w:val="008B601C"/>
    <w:rsid w:val="008B60D6"/>
    <w:rsid w:val="008B6A73"/>
    <w:rsid w:val="008B6B4C"/>
    <w:rsid w:val="008B70CF"/>
    <w:rsid w:val="008B783D"/>
    <w:rsid w:val="008B7F6E"/>
    <w:rsid w:val="008C18F3"/>
    <w:rsid w:val="008C1B3C"/>
    <w:rsid w:val="008C1EE8"/>
    <w:rsid w:val="008C2518"/>
    <w:rsid w:val="008C322F"/>
    <w:rsid w:val="008C323A"/>
    <w:rsid w:val="008C33E2"/>
    <w:rsid w:val="008C3E39"/>
    <w:rsid w:val="008C4292"/>
    <w:rsid w:val="008C52EC"/>
    <w:rsid w:val="008C60E9"/>
    <w:rsid w:val="008C6800"/>
    <w:rsid w:val="008C6F24"/>
    <w:rsid w:val="008C6FD3"/>
    <w:rsid w:val="008C71D7"/>
    <w:rsid w:val="008C7968"/>
    <w:rsid w:val="008C7AAB"/>
    <w:rsid w:val="008D0E29"/>
    <w:rsid w:val="008D1B7C"/>
    <w:rsid w:val="008D2455"/>
    <w:rsid w:val="008D2D89"/>
    <w:rsid w:val="008D3488"/>
    <w:rsid w:val="008D3DAD"/>
    <w:rsid w:val="008D402B"/>
    <w:rsid w:val="008D414D"/>
    <w:rsid w:val="008D432F"/>
    <w:rsid w:val="008D544E"/>
    <w:rsid w:val="008D5C6D"/>
    <w:rsid w:val="008D5EE0"/>
    <w:rsid w:val="008D6007"/>
    <w:rsid w:val="008D6391"/>
    <w:rsid w:val="008D6657"/>
    <w:rsid w:val="008D6874"/>
    <w:rsid w:val="008D6DFE"/>
    <w:rsid w:val="008E0A07"/>
    <w:rsid w:val="008E0B14"/>
    <w:rsid w:val="008E0D72"/>
    <w:rsid w:val="008E1F60"/>
    <w:rsid w:val="008E28F1"/>
    <w:rsid w:val="008E307E"/>
    <w:rsid w:val="008E3996"/>
    <w:rsid w:val="008E3ED3"/>
    <w:rsid w:val="008E4016"/>
    <w:rsid w:val="008E4CC0"/>
    <w:rsid w:val="008E5F33"/>
    <w:rsid w:val="008E6373"/>
    <w:rsid w:val="008E643A"/>
    <w:rsid w:val="008E6BE9"/>
    <w:rsid w:val="008E729F"/>
    <w:rsid w:val="008E7B40"/>
    <w:rsid w:val="008E7D45"/>
    <w:rsid w:val="008F05DC"/>
    <w:rsid w:val="008F12A4"/>
    <w:rsid w:val="008F14C0"/>
    <w:rsid w:val="008F1898"/>
    <w:rsid w:val="008F1C33"/>
    <w:rsid w:val="008F1CAE"/>
    <w:rsid w:val="008F1FB5"/>
    <w:rsid w:val="008F2666"/>
    <w:rsid w:val="008F2774"/>
    <w:rsid w:val="008F2A78"/>
    <w:rsid w:val="008F3CFD"/>
    <w:rsid w:val="008F419A"/>
    <w:rsid w:val="008F48DD"/>
    <w:rsid w:val="008F4DD1"/>
    <w:rsid w:val="008F56A3"/>
    <w:rsid w:val="008F5ECB"/>
    <w:rsid w:val="008F6056"/>
    <w:rsid w:val="008F7264"/>
    <w:rsid w:val="008F7691"/>
    <w:rsid w:val="008F79E1"/>
    <w:rsid w:val="008F7BAB"/>
    <w:rsid w:val="009022F3"/>
    <w:rsid w:val="009028BC"/>
    <w:rsid w:val="00902C07"/>
    <w:rsid w:val="009034F5"/>
    <w:rsid w:val="00903BEB"/>
    <w:rsid w:val="00904E1B"/>
    <w:rsid w:val="00905804"/>
    <w:rsid w:val="009066CD"/>
    <w:rsid w:val="00906D67"/>
    <w:rsid w:val="00906F3A"/>
    <w:rsid w:val="00907792"/>
    <w:rsid w:val="009101E2"/>
    <w:rsid w:val="009104E4"/>
    <w:rsid w:val="00910EF9"/>
    <w:rsid w:val="0091192B"/>
    <w:rsid w:val="009123C4"/>
    <w:rsid w:val="00912CD9"/>
    <w:rsid w:val="0091417F"/>
    <w:rsid w:val="00914546"/>
    <w:rsid w:val="00914DAA"/>
    <w:rsid w:val="0091577B"/>
    <w:rsid w:val="00915D73"/>
    <w:rsid w:val="00916077"/>
    <w:rsid w:val="0091678E"/>
    <w:rsid w:val="00916A42"/>
    <w:rsid w:val="00916A68"/>
    <w:rsid w:val="009170A2"/>
    <w:rsid w:val="00917460"/>
    <w:rsid w:val="00917D1E"/>
    <w:rsid w:val="0092022D"/>
    <w:rsid w:val="009204FC"/>
    <w:rsid w:val="009208A6"/>
    <w:rsid w:val="00920946"/>
    <w:rsid w:val="0092105F"/>
    <w:rsid w:val="00922327"/>
    <w:rsid w:val="009229C0"/>
    <w:rsid w:val="00922BB2"/>
    <w:rsid w:val="00922C93"/>
    <w:rsid w:val="00923421"/>
    <w:rsid w:val="0092383A"/>
    <w:rsid w:val="00923C8A"/>
    <w:rsid w:val="009243A3"/>
    <w:rsid w:val="00924514"/>
    <w:rsid w:val="009253DE"/>
    <w:rsid w:val="0092614B"/>
    <w:rsid w:val="00927316"/>
    <w:rsid w:val="00927817"/>
    <w:rsid w:val="00927FA4"/>
    <w:rsid w:val="00930BFF"/>
    <w:rsid w:val="00930DD9"/>
    <w:rsid w:val="00930E84"/>
    <w:rsid w:val="009311AC"/>
    <w:rsid w:val="0093133D"/>
    <w:rsid w:val="009314AF"/>
    <w:rsid w:val="00931A83"/>
    <w:rsid w:val="00931FAF"/>
    <w:rsid w:val="00932713"/>
    <w:rsid w:val="0093276D"/>
    <w:rsid w:val="00932949"/>
    <w:rsid w:val="00932A06"/>
    <w:rsid w:val="00932B6C"/>
    <w:rsid w:val="00933130"/>
    <w:rsid w:val="009334A4"/>
    <w:rsid w:val="00933877"/>
    <w:rsid w:val="00933D12"/>
    <w:rsid w:val="00933D3D"/>
    <w:rsid w:val="00934BB2"/>
    <w:rsid w:val="00934E61"/>
    <w:rsid w:val="0093542A"/>
    <w:rsid w:val="0093564C"/>
    <w:rsid w:val="009356D7"/>
    <w:rsid w:val="00935949"/>
    <w:rsid w:val="009361D4"/>
    <w:rsid w:val="009369DC"/>
    <w:rsid w:val="00937065"/>
    <w:rsid w:val="0093764D"/>
    <w:rsid w:val="00937FA1"/>
    <w:rsid w:val="00940285"/>
    <w:rsid w:val="009403FE"/>
    <w:rsid w:val="009405BB"/>
    <w:rsid w:val="00940777"/>
    <w:rsid w:val="009415B0"/>
    <w:rsid w:val="00941F78"/>
    <w:rsid w:val="0094256C"/>
    <w:rsid w:val="00942D06"/>
    <w:rsid w:val="00942E9B"/>
    <w:rsid w:val="00943FCF"/>
    <w:rsid w:val="0094437E"/>
    <w:rsid w:val="00944FC9"/>
    <w:rsid w:val="009458F8"/>
    <w:rsid w:val="00945BC3"/>
    <w:rsid w:val="00945C6C"/>
    <w:rsid w:val="00945FE9"/>
    <w:rsid w:val="00946D45"/>
    <w:rsid w:val="0094767B"/>
    <w:rsid w:val="00947E7E"/>
    <w:rsid w:val="009509E0"/>
    <w:rsid w:val="00950DA9"/>
    <w:rsid w:val="009510B6"/>
    <w:rsid w:val="0095139A"/>
    <w:rsid w:val="009521A1"/>
    <w:rsid w:val="00952A25"/>
    <w:rsid w:val="00952A97"/>
    <w:rsid w:val="00952BB3"/>
    <w:rsid w:val="00953E16"/>
    <w:rsid w:val="009542AC"/>
    <w:rsid w:val="009548E9"/>
    <w:rsid w:val="009549CD"/>
    <w:rsid w:val="0095502C"/>
    <w:rsid w:val="00955A82"/>
    <w:rsid w:val="00955D74"/>
    <w:rsid w:val="00956641"/>
    <w:rsid w:val="0095684E"/>
    <w:rsid w:val="0095689B"/>
    <w:rsid w:val="009577AA"/>
    <w:rsid w:val="00957A1A"/>
    <w:rsid w:val="00957D9D"/>
    <w:rsid w:val="00960CE4"/>
    <w:rsid w:val="00960DC5"/>
    <w:rsid w:val="00961AD0"/>
    <w:rsid w:val="00961BB2"/>
    <w:rsid w:val="00961EC0"/>
    <w:rsid w:val="00962108"/>
    <w:rsid w:val="009628CA"/>
    <w:rsid w:val="00963004"/>
    <w:rsid w:val="0096301D"/>
    <w:rsid w:val="009638D6"/>
    <w:rsid w:val="00963B83"/>
    <w:rsid w:val="00963D48"/>
    <w:rsid w:val="00964284"/>
    <w:rsid w:val="00964953"/>
    <w:rsid w:val="0096516F"/>
    <w:rsid w:val="0096558B"/>
    <w:rsid w:val="00966035"/>
    <w:rsid w:val="009663D6"/>
    <w:rsid w:val="00966F7F"/>
    <w:rsid w:val="00967B22"/>
    <w:rsid w:val="009703C7"/>
    <w:rsid w:val="009705D8"/>
    <w:rsid w:val="00970A6C"/>
    <w:rsid w:val="009710E4"/>
    <w:rsid w:val="0097168F"/>
    <w:rsid w:val="00972475"/>
    <w:rsid w:val="00972DD1"/>
    <w:rsid w:val="00972EF5"/>
    <w:rsid w:val="0097408E"/>
    <w:rsid w:val="00974BB2"/>
    <w:rsid w:val="00974BB4"/>
    <w:rsid w:val="00974C37"/>
    <w:rsid w:val="00974DB1"/>
    <w:rsid w:val="00974FA7"/>
    <w:rsid w:val="0097523A"/>
    <w:rsid w:val="009756E5"/>
    <w:rsid w:val="00975810"/>
    <w:rsid w:val="00975AAB"/>
    <w:rsid w:val="0097608C"/>
    <w:rsid w:val="009766BF"/>
    <w:rsid w:val="0097678A"/>
    <w:rsid w:val="00977A0A"/>
    <w:rsid w:val="00977A8C"/>
    <w:rsid w:val="00980145"/>
    <w:rsid w:val="009803E4"/>
    <w:rsid w:val="0098146F"/>
    <w:rsid w:val="0098159F"/>
    <w:rsid w:val="00981861"/>
    <w:rsid w:val="00981B66"/>
    <w:rsid w:val="00981E94"/>
    <w:rsid w:val="00981F71"/>
    <w:rsid w:val="00982014"/>
    <w:rsid w:val="00982423"/>
    <w:rsid w:val="00983910"/>
    <w:rsid w:val="00983C42"/>
    <w:rsid w:val="00984CEA"/>
    <w:rsid w:val="00985022"/>
    <w:rsid w:val="00985742"/>
    <w:rsid w:val="00985DD8"/>
    <w:rsid w:val="00986899"/>
    <w:rsid w:val="00986909"/>
    <w:rsid w:val="00986921"/>
    <w:rsid w:val="009875BF"/>
    <w:rsid w:val="009902FE"/>
    <w:rsid w:val="00990426"/>
    <w:rsid w:val="00991230"/>
    <w:rsid w:val="009932AC"/>
    <w:rsid w:val="00993A10"/>
    <w:rsid w:val="009941F5"/>
    <w:rsid w:val="00994351"/>
    <w:rsid w:val="009950E0"/>
    <w:rsid w:val="00995115"/>
    <w:rsid w:val="00995AC2"/>
    <w:rsid w:val="00995BF0"/>
    <w:rsid w:val="009963C5"/>
    <w:rsid w:val="00996A8F"/>
    <w:rsid w:val="009970BF"/>
    <w:rsid w:val="00997544"/>
    <w:rsid w:val="009A1DBF"/>
    <w:rsid w:val="009A1DD1"/>
    <w:rsid w:val="009A1E0B"/>
    <w:rsid w:val="009A2366"/>
    <w:rsid w:val="009A24BF"/>
    <w:rsid w:val="009A3330"/>
    <w:rsid w:val="009A3CE2"/>
    <w:rsid w:val="009A3DFB"/>
    <w:rsid w:val="009A3E64"/>
    <w:rsid w:val="009A5AE8"/>
    <w:rsid w:val="009A5EC6"/>
    <w:rsid w:val="009A637C"/>
    <w:rsid w:val="009A67E6"/>
    <w:rsid w:val="009A68E6"/>
    <w:rsid w:val="009A6B75"/>
    <w:rsid w:val="009A706E"/>
    <w:rsid w:val="009A7598"/>
    <w:rsid w:val="009A7845"/>
    <w:rsid w:val="009B006B"/>
    <w:rsid w:val="009B0EE4"/>
    <w:rsid w:val="009B1DF8"/>
    <w:rsid w:val="009B1ED5"/>
    <w:rsid w:val="009B343C"/>
    <w:rsid w:val="009B390F"/>
    <w:rsid w:val="009B3D20"/>
    <w:rsid w:val="009B3F55"/>
    <w:rsid w:val="009B49C2"/>
    <w:rsid w:val="009B5418"/>
    <w:rsid w:val="009B5A15"/>
    <w:rsid w:val="009B5A6D"/>
    <w:rsid w:val="009B6401"/>
    <w:rsid w:val="009B7C11"/>
    <w:rsid w:val="009B7C1D"/>
    <w:rsid w:val="009B7FB4"/>
    <w:rsid w:val="009C0161"/>
    <w:rsid w:val="009C0376"/>
    <w:rsid w:val="009C0727"/>
    <w:rsid w:val="009C0A52"/>
    <w:rsid w:val="009C21DC"/>
    <w:rsid w:val="009C23E4"/>
    <w:rsid w:val="009C261E"/>
    <w:rsid w:val="009C2BE0"/>
    <w:rsid w:val="009C35BE"/>
    <w:rsid w:val="009C3678"/>
    <w:rsid w:val="009C3C80"/>
    <w:rsid w:val="009C3D34"/>
    <w:rsid w:val="009C46F9"/>
    <w:rsid w:val="009C492F"/>
    <w:rsid w:val="009C4FAC"/>
    <w:rsid w:val="009C68CA"/>
    <w:rsid w:val="009C6BAA"/>
    <w:rsid w:val="009C71FC"/>
    <w:rsid w:val="009C7424"/>
    <w:rsid w:val="009C75C3"/>
    <w:rsid w:val="009C774B"/>
    <w:rsid w:val="009D0504"/>
    <w:rsid w:val="009D1532"/>
    <w:rsid w:val="009D1A2A"/>
    <w:rsid w:val="009D2788"/>
    <w:rsid w:val="009D2B0A"/>
    <w:rsid w:val="009D2FF2"/>
    <w:rsid w:val="009D3226"/>
    <w:rsid w:val="009D3385"/>
    <w:rsid w:val="009D48AD"/>
    <w:rsid w:val="009D4FD6"/>
    <w:rsid w:val="009D5798"/>
    <w:rsid w:val="009D7367"/>
    <w:rsid w:val="009D7438"/>
    <w:rsid w:val="009D793C"/>
    <w:rsid w:val="009E0423"/>
    <w:rsid w:val="009E0D40"/>
    <w:rsid w:val="009E16A9"/>
    <w:rsid w:val="009E23FD"/>
    <w:rsid w:val="009E2953"/>
    <w:rsid w:val="009E2DCC"/>
    <w:rsid w:val="009E33FE"/>
    <w:rsid w:val="009E3625"/>
    <w:rsid w:val="009E375F"/>
    <w:rsid w:val="009E383B"/>
    <w:rsid w:val="009E39D4"/>
    <w:rsid w:val="009E3DDA"/>
    <w:rsid w:val="009E3FB7"/>
    <w:rsid w:val="009E433B"/>
    <w:rsid w:val="009E4A78"/>
    <w:rsid w:val="009E4E40"/>
    <w:rsid w:val="009E5401"/>
    <w:rsid w:val="009E559A"/>
    <w:rsid w:val="009E5982"/>
    <w:rsid w:val="009E5BDC"/>
    <w:rsid w:val="009E64B5"/>
    <w:rsid w:val="009E6754"/>
    <w:rsid w:val="009E6B3E"/>
    <w:rsid w:val="009F0B6D"/>
    <w:rsid w:val="009F0E2E"/>
    <w:rsid w:val="009F1CC9"/>
    <w:rsid w:val="009F2479"/>
    <w:rsid w:val="009F275C"/>
    <w:rsid w:val="009F2CE5"/>
    <w:rsid w:val="009F316A"/>
    <w:rsid w:val="009F3705"/>
    <w:rsid w:val="009F374F"/>
    <w:rsid w:val="009F38CB"/>
    <w:rsid w:val="009F3DCF"/>
    <w:rsid w:val="009F441B"/>
    <w:rsid w:val="009F4581"/>
    <w:rsid w:val="009F5550"/>
    <w:rsid w:val="009F55DB"/>
    <w:rsid w:val="009F5B02"/>
    <w:rsid w:val="009F6982"/>
    <w:rsid w:val="009F6FB9"/>
    <w:rsid w:val="009F7A82"/>
    <w:rsid w:val="00A005B7"/>
    <w:rsid w:val="00A00776"/>
    <w:rsid w:val="00A01E62"/>
    <w:rsid w:val="00A02230"/>
    <w:rsid w:val="00A026AB"/>
    <w:rsid w:val="00A0397D"/>
    <w:rsid w:val="00A03E74"/>
    <w:rsid w:val="00A041DF"/>
    <w:rsid w:val="00A0442E"/>
    <w:rsid w:val="00A04CE9"/>
    <w:rsid w:val="00A05F98"/>
    <w:rsid w:val="00A05FEF"/>
    <w:rsid w:val="00A0669C"/>
    <w:rsid w:val="00A06EE6"/>
    <w:rsid w:val="00A0758F"/>
    <w:rsid w:val="00A10F0A"/>
    <w:rsid w:val="00A11DB3"/>
    <w:rsid w:val="00A1216A"/>
    <w:rsid w:val="00A12A6A"/>
    <w:rsid w:val="00A13120"/>
    <w:rsid w:val="00A131ED"/>
    <w:rsid w:val="00A13269"/>
    <w:rsid w:val="00A1406F"/>
    <w:rsid w:val="00A141E2"/>
    <w:rsid w:val="00A14F3A"/>
    <w:rsid w:val="00A151C1"/>
    <w:rsid w:val="00A1570A"/>
    <w:rsid w:val="00A16049"/>
    <w:rsid w:val="00A17244"/>
    <w:rsid w:val="00A17728"/>
    <w:rsid w:val="00A20EDF"/>
    <w:rsid w:val="00A211B4"/>
    <w:rsid w:val="00A22027"/>
    <w:rsid w:val="00A226C5"/>
    <w:rsid w:val="00A22F9F"/>
    <w:rsid w:val="00A23BDA"/>
    <w:rsid w:val="00A243B4"/>
    <w:rsid w:val="00A24D6F"/>
    <w:rsid w:val="00A24E2D"/>
    <w:rsid w:val="00A25A76"/>
    <w:rsid w:val="00A261F3"/>
    <w:rsid w:val="00A2669A"/>
    <w:rsid w:val="00A26ED9"/>
    <w:rsid w:val="00A27CBF"/>
    <w:rsid w:val="00A301D2"/>
    <w:rsid w:val="00A305F8"/>
    <w:rsid w:val="00A30716"/>
    <w:rsid w:val="00A30A3D"/>
    <w:rsid w:val="00A31156"/>
    <w:rsid w:val="00A3209F"/>
    <w:rsid w:val="00A334F0"/>
    <w:rsid w:val="00A33DDF"/>
    <w:rsid w:val="00A33F9B"/>
    <w:rsid w:val="00A34466"/>
    <w:rsid w:val="00A34547"/>
    <w:rsid w:val="00A35DB4"/>
    <w:rsid w:val="00A3695C"/>
    <w:rsid w:val="00A373E1"/>
    <w:rsid w:val="00A37443"/>
    <w:rsid w:val="00A376B7"/>
    <w:rsid w:val="00A37AAB"/>
    <w:rsid w:val="00A4035E"/>
    <w:rsid w:val="00A4036D"/>
    <w:rsid w:val="00A405EC"/>
    <w:rsid w:val="00A409BA"/>
    <w:rsid w:val="00A40D66"/>
    <w:rsid w:val="00A412F4"/>
    <w:rsid w:val="00A41BF5"/>
    <w:rsid w:val="00A42079"/>
    <w:rsid w:val="00A427AD"/>
    <w:rsid w:val="00A42C20"/>
    <w:rsid w:val="00A43CEA"/>
    <w:rsid w:val="00A43CFC"/>
    <w:rsid w:val="00A44778"/>
    <w:rsid w:val="00A44D5D"/>
    <w:rsid w:val="00A45203"/>
    <w:rsid w:val="00A454C3"/>
    <w:rsid w:val="00A455E5"/>
    <w:rsid w:val="00A45977"/>
    <w:rsid w:val="00A45F0E"/>
    <w:rsid w:val="00A469E7"/>
    <w:rsid w:val="00A474D4"/>
    <w:rsid w:val="00A47E06"/>
    <w:rsid w:val="00A50122"/>
    <w:rsid w:val="00A516F5"/>
    <w:rsid w:val="00A51C61"/>
    <w:rsid w:val="00A51F9B"/>
    <w:rsid w:val="00A522A1"/>
    <w:rsid w:val="00A52698"/>
    <w:rsid w:val="00A526A3"/>
    <w:rsid w:val="00A52AAB"/>
    <w:rsid w:val="00A52D6B"/>
    <w:rsid w:val="00A54C58"/>
    <w:rsid w:val="00A54D49"/>
    <w:rsid w:val="00A559C6"/>
    <w:rsid w:val="00A55AD9"/>
    <w:rsid w:val="00A560A5"/>
    <w:rsid w:val="00A56189"/>
    <w:rsid w:val="00A562AE"/>
    <w:rsid w:val="00A567A0"/>
    <w:rsid w:val="00A56EE2"/>
    <w:rsid w:val="00A57E03"/>
    <w:rsid w:val="00A604A4"/>
    <w:rsid w:val="00A61427"/>
    <w:rsid w:val="00A61905"/>
    <w:rsid w:val="00A61A50"/>
    <w:rsid w:val="00A61B7D"/>
    <w:rsid w:val="00A62600"/>
    <w:rsid w:val="00A62649"/>
    <w:rsid w:val="00A62669"/>
    <w:rsid w:val="00A6311B"/>
    <w:rsid w:val="00A631BF"/>
    <w:rsid w:val="00A63279"/>
    <w:rsid w:val="00A63618"/>
    <w:rsid w:val="00A63720"/>
    <w:rsid w:val="00A65268"/>
    <w:rsid w:val="00A6605B"/>
    <w:rsid w:val="00A66546"/>
    <w:rsid w:val="00A66ADC"/>
    <w:rsid w:val="00A66B7C"/>
    <w:rsid w:val="00A7002C"/>
    <w:rsid w:val="00A701F0"/>
    <w:rsid w:val="00A70628"/>
    <w:rsid w:val="00A706CF"/>
    <w:rsid w:val="00A70E0A"/>
    <w:rsid w:val="00A70E3F"/>
    <w:rsid w:val="00A710FC"/>
    <w:rsid w:val="00A71161"/>
    <w:rsid w:val="00A7122A"/>
    <w:rsid w:val="00A71392"/>
    <w:rsid w:val="00A7147D"/>
    <w:rsid w:val="00A71AB3"/>
    <w:rsid w:val="00A72AA2"/>
    <w:rsid w:val="00A72AF3"/>
    <w:rsid w:val="00A72CFD"/>
    <w:rsid w:val="00A72D2F"/>
    <w:rsid w:val="00A73A92"/>
    <w:rsid w:val="00A73F53"/>
    <w:rsid w:val="00A7500F"/>
    <w:rsid w:val="00A751A3"/>
    <w:rsid w:val="00A75515"/>
    <w:rsid w:val="00A75DF2"/>
    <w:rsid w:val="00A75E15"/>
    <w:rsid w:val="00A75F92"/>
    <w:rsid w:val="00A764EE"/>
    <w:rsid w:val="00A76690"/>
    <w:rsid w:val="00A766F2"/>
    <w:rsid w:val="00A76AB4"/>
    <w:rsid w:val="00A7727E"/>
    <w:rsid w:val="00A778CE"/>
    <w:rsid w:val="00A77C23"/>
    <w:rsid w:val="00A80221"/>
    <w:rsid w:val="00A805C6"/>
    <w:rsid w:val="00A80923"/>
    <w:rsid w:val="00A81B15"/>
    <w:rsid w:val="00A82488"/>
    <w:rsid w:val="00A82B04"/>
    <w:rsid w:val="00A82DD1"/>
    <w:rsid w:val="00A837FF"/>
    <w:rsid w:val="00A84A67"/>
    <w:rsid w:val="00A84DC8"/>
    <w:rsid w:val="00A8523A"/>
    <w:rsid w:val="00A8589B"/>
    <w:rsid w:val="00A85A45"/>
    <w:rsid w:val="00A85DBC"/>
    <w:rsid w:val="00A86335"/>
    <w:rsid w:val="00A874CB"/>
    <w:rsid w:val="00A87FEB"/>
    <w:rsid w:val="00A90020"/>
    <w:rsid w:val="00A904D2"/>
    <w:rsid w:val="00A90DEE"/>
    <w:rsid w:val="00A924A6"/>
    <w:rsid w:val="00A931E5"/>
    <w:rsid w:val="00A9336D"/>
    <w:rsid w:val="00A934A4"/>
    <w:rsid w:val="00A93557"/>
    <w:rsid w:val="00A93655"/>
    <w:rsid w:val="00A93B26"/>
    <w:rsid w:val="00A93EB8"/>
    <w:rsid w:val="00A93F9F"/>
    <w:rsid w:val="00A9420E"/>
    <w:rsid w:val="00A94B9C"/>
    <w:rsid w:val="00A94FFF"/>
    <w:rsid w:val="00A95B46"/>
    <w:rsid w:val="00A9645D"/>
    <w:rsid w:val="00A9687C"/>
    <w:rsid w:val="00A97107"/>
    <w:rsid w:val="00A97115"/>
    <w:rsid w:val="00A97488"/>
    <w:rsid w:val="00A97648"/>
    <w:rsid w:val="00A97D23"/>
    <w:rsid w:val="00A97F48"/>
    <w:rsid w:val="00A97FEC"/>
    <w:rsid w:val="00AA0C33"/>
    <w:rsid w:val="00AA10CB"/>
    <w:rsid w:val="00AA1548"/>
    <w:rsid w:val="00AA1613"/>
    <w:rsid w:val="00AA178D"/>
    <w:rsid w:val="00AA190B"/>
    <w:rsid w:val="00AA1940"/>
    <w:rsid w:val="00AA1CFD"/>
    <w:rsid w:val="00AA1D1A"/>
    <w:rsid w:val="00AA1D45"/>
    <w:rsid w:val="00AA2239"/>
    <w:rsid w:val="00AA2969"/>
    <w:rsid w:val="00AA2C8D"/>
    <w:rsid w:val="00AA2F33"/>
    <w:rsid w:val="00AA2F46"/>
    <w:rsid w:val="00AA3080"/>
    <w:rsid w:val="00AA33D2"/>
    <w:rsid w:val="00AA393C"/>
    <w:rsid w:val="00AA3A7D"/>
    <w:rsid w:val="00AA40C0"/>
    <w:rsid w:val="00AA5CC1"/>
    <w:rsid w:val="00AA701D"/>
    <w:rsid w:val="00AA790C"/>
    <w:rsid w:val="00AA7CAD"/>
    <w:rsid w:val="00AB0C57"/>
    <w:rsid w:val="00AB0CA1"/>
    <w:rsid w:val="00AB0CDE"/>
    <w:rsid w:val="00AB1195"/>
    <w:rsid w:val="00AB12D3"/>
    <w:rsid w:val="00AB1698"/>
    <w:rsid w:val="00AB2A66"/>
    <w:rsid w:val="00AB2E7D"/>
    <w:rsid w:val="00AB3CA7"/>
    <w:rsid w:val="00AB3E93"/>
    <w:rsid w:val="00AB4182"/>
    <w:rsid w:val="00AB48D2"/>
    <w:rsid w:val="00AB5B77"/>
    <w:rsid w:val="00AB69DE"/>
    <w:rsid w:val="00AB6B99"/>
    <w:rsid w:val="00AC0D0F"/>
    <w:rsid w:val="00AC15C5"/>
    <w:rsid w:val="00AC239D"/>
    <w:rsid w:val="00AC26E4"/>
    <w:rsid w:val="00AC2798"/>
    <w:rsid w:val="00AC27DB"/>
    <w:rsid w:val="00AC295B"/>
    <w:rsid w:val="00AC2D43"/>
    <w:rsid w:val="00AC34D9"/>
    <w:rsid w:val="00AC38C0"/>
    <w:rsid w:val="00AC4632"/>
    <w:rsid w:val="00AC53E3"/>
    <w:rsid w:val="00AC5910"/>
    <w:rsid w:val="00AC5AC6"/>
    <w:rsid w:val="00AC5F63"/>
    <w:rsid w:val="00AC6D6B"/>
    <w:rsid w:val="00AC74D4"/>
    <w:rsid w:val="00AC7B3B"/>
    <w:rsid w:val="00AD0323"/>
    <w:rsid w:val="00AD0430"/>
    <w:rsid w:val="00AD12AB"/>
    <w:rsid w:val="00AD1DE6"/>
    <w:rsid w:val="00AD27B1"/>
    <w:rsid w:val="00AD2C05"/>
    <w:rsid w:val="00AD3F82"/>
    <w:rsid w:val="00AD42B3"/>
    <w:rsid w:val="00AD4C20"/>
    <w:rsid w:val="00AD5964"/>
    <w:rsid w:val="00AD5EE6"/>
    <w:rsid w:val="00AD7366"/>
    <w:rsid w:val="00AD770D"/>
    <w:rsid w:val="00AD7736"/>
    <w:rsid w:val="00AD7A06"/>
    <w:rsid w:val="00AD7B93"/>
    <w:rsid w:val="00AD7C92"/>
    <w:rsid w:val="00AE10CE"/>
    <w:rsid w:val="00AE1416"/>
    <w:rsid w:val="00AE1EE0"/>
    <w:rsid w:val="00AE2D96"/>
    <w:rsid w:val="00AE31DB"/>
    <w:rsid w:val="00AE3695"/>
    <w:rsid w:val="00AE4D43"/>
    <w:rsid w:val="00AE500D"/>
    <w:rsid w:val="00AE532B"/>
    <w:rsid w:val="00AE5422"/>
    <w:rsid w:val="00AE5E54"/>
    <w:rsid w:val="00AE698D"/>
    <w:rsid w:val="00AE6E57"/>
    <w:rsid w:val="00AE70D4"/>
    <w:rsid w:val="00AE75F3"/>
    <w:rsid w:val="00AE7868"/>
    <w:rsid w:val="00AE7A4D"/>
    <w:rsid w:val="00AE7BEF"/>
    <w:rsid w:val="00AF0407"/>
    <w:rsid w:val="00AF0540"/>
    <w:rsid w:val="00AF1082"/>
    <w:rsid w:val="00AF1F59"/>
    <w:rsid w:val="00AF2246"/>
    <w:rsid w:val="00AF2289"/>
    <w:rsid w:val="00AF2C1D"/>
    <w:rsid w:val="00AF3F61"/>
    <w:rsid w:val="00AF4052"/>
    <w:rsid w:val="00AF4D8B"/>
    <w:rsid w:val="00AF55BF"/>
    <w:rsid w:val="00AF5E7E"/>
    <w:rsid w:val="00AF67D5"/>
    <w:rsid w:val="00AF6BD9"/>
    <w:rsid w:val="00AF798F"/>
    <w:rsid w:val="00B01879"/>
    <w:rsid w:val="00B02436"/>
    <w:rsid w:val="00B0279A"/>
    <w:rsid w:val="00B0464D"/>
    <w:rsid w:val="00B04CB6"/>
    <w:rsid w:val="00B04FAC"/>
    <w:rsid w:val="00B05C8B"/>
    <w:rsid w:val="00B067CA"/>
    <w:rsid w:val="00B06EB8"/>
    <w:rsid w:val="00B078AA"/>
    <w:rsid w:val="00B1036A"/>
    <w:rsid w:val="00B106B5"/>
    <w:rsid w:val="00B108A1"/>
    <w:rsid w:val="00B10FED"/>
    <w:rsid w:val="00B1199E"/>
    <w:rsid w:val="00B11CAA"/>
    <w:rsid w:val="00B11DB6"/>
    <w:rsid w:val="00B1255A"/>
    <w:rsid w:val="00B12782"/>
    <w:rsid w:val="00B127E8"/>
    <w:rsid w:val="00B12B26"/>
    <w:rsid w:val="00B12BDF"/>
    <w:rsid w:val="00B13935"/>
    <w:rsid w:val="00B13D83"/>
    <w:rsid w:val="00B15048"/>
    <w:rsid w:val="00B15352"/>
    <w:rsid w:val="00B15D08"/>
    <w:rsid w:val="00B1606A"/>
    <w:rsid w:val="00B160CA"/>
    <w:rsid w:val="00B163F8"/>
    <w:rsid w:val="00B16683"/>
    <w:rsid w:val="00B16BBC"/>
    <w:rsid w:val="00B201B2"/>
    <w:rsid w:val="00B20516"/>
    <w:rsid w:val="00B206E8"/>
    <w:rsid w:val="00B20855"/>
    <w:rsid w:val="00B20E20"/>
    <w:rsid w:val="00B226EE"/>
    <w:rsid w:val="00B232B6"/>
    <w:rsid w:val="00B23392"/>
    <w:rsid w:val="00B23530"/>
    <w:rsid w:val="00B23C69"/>
    <w:rsid w:val="00B2472D"/>
    <w:rsid w:val="00B24CA0"/>
    <w:rsid w:val="00B24E39"/>
    <w:rsid w:val="00B251CE"/>
    <w:rsid w:val="00B2549F"/>
    <w:rsid w:val="00B25552"/>
    <w:rsid w:val="00B25AF8"/>
    <w:rsid w:val="00B2661E"/>
    <w:rsid w:val="00B26F72"/>
    <w:rsid w:val="00B272E4"/>
    <w:rsid w:val="00B2751C"/>
    <w:rsid w:val="00B27778"/>
    <w:rsid w:val="00B3076F"/>
    <w:rsid w:val="00B30E5F"/>
    <w:rsid w:val="00B313F1"/>
    <w:rsid w:val="00B31926"/>
    <w:rsid w:val="00B3207E"/>
    <w:rsid w:val="00B321E2"/>
    <w:rsid w:val="00B326EB"/>
    <w:rsid w:val="00B32814"/>
    <w:rsid w:val="00B337E6"/>
    <w:rsid w:val="00B34AB0"/>
    <w:rsid w:val="00B36525"/>
    <w:rsid w:val="00B36797"/>
    <w:rsid w:val="00B37C56"/>
    <w:rsid w:val="00B37DFA"/>
    <w:rsid w:val="00B37FD2"/>
    <w:rsid w:val="00B40815"/>
    <w:rsid w:val="00B40CB6"/>
    <w:rsid w:val="00B4108D"/>
    <w:rsid w:val="00B417C2"/>
    <w:rsid w:val="00B42036"/>
    <w:rsid w:val="00B427CB"/>
    <w:rsid w:val="00B42836"/>
    <w:rsid w:val="00B42F19"/>
    <w:rsid w:val="00B43797"/>
    <w:rsid w:val="00B438CB"/>
    <w:rsid w:val="00B4451F"/>
    <w:rsid w:val="00B45742"/>
    <w:rsid w:val="00B457E3"/>
    <w:rsid w:val="00B47255"/>
    <w:rsid w:val="00B472BC"/>
    <w:rsid w:val="00B474DD"/>
    <w:rsid w:val="00B47A9D"/>
    <w:rsid w:val="00B51D81"/>
    <w:rsid w:val="00B52331"/>
    <w:rsid w:val="00B52465"/>
    <w:rsid w:val="00B5247D"/>
    <w:rsid w:val="00B52917"/>
    <w:rsid w:val="00B5318D"/>
    <w:rsid w:val="00B53B52"/>
    <w:rsid w:val="00B5459B"/>
    <w:rsid w:val="00B545E1"/>
    <w:rsid w:val="00B54E49"/>
    <w:rsid w:val="00B5516F"/>
    <w:rsid w:val="00B55436"/>
    <w:rsid w:val="00B55C9D"/>
    <w:rsid w:val="00B5654A"/>
    <w:rsid w:val="00B56FE0"/>
    <w:rsid w:val="00B57265"/>
    <w:rsid w:val="00B61095"/>
    <w:rsid w:val="00B610B9"/>
    <w:rsid w:val="00B633AE"/>
    <w:rsid w:val="00B634CF"/>
    <w:rsid w:val="00B6386A"/>
    <w:rsid w:val="00B63B62"/>
    <w:rsid w:val="00B64333"/>
    <w:rsid w:val="00B663A8"/>
    <w:rsid w:val="00B665D2"/>
    <w:rsid w:val="00B66A5B"/>
    <w:rsid w:val="00B66DAB"/>
    <w:rsid w:val="00B66F90"/>
    <w:rsid w:val="00B67280"/>
    <w:rsid w:val="00B6737C"/>
    <w:rsid w:val="00B675CD"/>
    <w:rsid w:val="00B67BE6"/>
    <w:rsid w:val="00B67F7A"/>
    <w:rsid w:val="00B70103"/>
    <w:rsid w:val="00B70F39"/>
    <w:rsid w:val="00B70F73"/>
    <w:rsid w:val="00B70FD1"/>
    <w:rsid w:val="00B71AAA"/>
    <w:rsid w:val="00B71E69"/>
    <w:rsid w:val="00B7214D"/>
    <w:rsid w:val="00B7222E"/>
    <w:rsid w:val="00B7344D"/>
    <w:rsid w:val="00B736A6"/>
    <w:rsid w:val="00B740D3"/>
    <w:rsid w:val="00B7430C"/>
    <w:rsid w:val="00B74372"/>
    <w:rsid w:val="00B745E0"/>
    <w:rsid w:val="00B75525"/>
    <w:rsid w:val="00B75E48"/>
    <w:rsid w:val="00B75EE3"/>
    <w:rsid w:val="00B76058"/>
    <w:rsid w:val="00B76775"/>
    <w:rsid w:val="00B76925"/>
    <w:rsid w:val="00B76EC0"/>
    <w:rsid w:val="00B77746"/>
    <w:rsid w:val="00B80106"/>
    <w:rsid w:val="00B80283"/>
    <w:rsid w:val="00B8058F"/>
    <w:rsid w:val="00B8095F"/>
    <w:rsid w:val="00B80B0C"/>
    <w:rsid w:val="00B80B11"/>
    <w:rsid w:val="00B80E3D"/>
    <w:rsid w:val="00B81656"/>
    <w:rsid w:val="00B81CA6"/>
    <w:rsid w:val="00B8202D"/>
    <w:rsid w:val="00B826AD"/>
    <w:rsid w:val="00B829AC"/>
    <w:rsid w:val="00B82D98"/>
    <w:rsid w:val="00B831AE"/>
    <w:rsid w:val="00B8390B"/>
    <w:rsid w:val="00B8446C"/>
    <w:rsid w:val="00B8455F"/>
    <w:rsid w:val="00B847E8"/>
    <w:rsid w:val="00B84CCF"/>
    <w:rsid w:val="00B8528D"/>
    <w:rsid w:val="00B85B94"/>
    <w:rsid w:val="00B87725"/>
    <w:rsid w:val="00B87CB1"/>
    <w:rsid w:val="00B90504"/>
    <w:rsid w:val="00B905FE"/>
    <w:rsid w:val="00B917D4"/>
    <w:rsid w:val="00B91BA7"/>
    <w:rsid w:val="00B930E1"/>
    <w:rsid w:val="00B9322E"/>
    <w:rsid w:val="00B9366A"/>
    <w:rsid w:val="00B95FE2"/>
    <w:rsid w:val="00B9600A"/>
    <w:rsid w:val="00B96220"/>
    <w:rsid w:val="00B97209"/>
    <w:rsid w:val="00B9778F"/>
    <w:rsid w:val="00B97EF6"/>
    <w:rsid w:val="00BA2418"/>
    <w:rsid w:val="00BA259A"/>
    <w:rsid w:val="00BA259C"/>
    <w:rsid w:val="00BA25FC"/>
    <w:rsid w:val="00BA29D3"/>
    <w:rsid w:val="00BA307F"/>
    <w:rsid w:val="00BA3A84"/>
    <w:rsid w:val="00BA3BB7"/>
    <w:rsid w:val="00BA3F42"/>
    <w:rsid w:val="00BA409D"/>
    <w:rsid w:val="00BA479E"/>
    <w:rsid w:val="00BA4D26"/>
    <w:rsid w:val="00BA5280"/>
    <w:rsid w:val="00BA5961"/>
    <w:rsid w:val="00BA6430"/>
    <w:rsid w:val="00BA67AB"/>
    <w:rsid w:val="00BA7D3C"/>
    <w:rsid w:val="00BA7E9B"/>
    <w:rsid w:val="00BB07AE"/>
    <w:rsid w:val="00BB0944"/>
    <w:rsid w:val="00BB0ADF"/>
    <w:rsid w:val="00BB14F1"/>
    <w:rsid w:val="00BB1BB5"/>
    <w:rsid w:val="00BB1CD4"/>
    <w:rsid w:val="00BB24F7"/>
    <w:rsid w:val="00BB256A"/>
    <w:rsid w:val="00BB28DF"/>
    <w:rsid w:val="00BB2EA1"/>
    <w:rsid w:val="00BB3223"/>
    <w:rsid w:val="00BB449D"/>
    <w:rsid w:val="00BB4595"/>
    <w:rsid w:val="00BB4A09"/>
    <w:rsid w:val="00BB505D"/>
    <w:rsid w:val="00BB572E"/>
    <w:rsid w:val="00BB58D4"/>
    <w:rsid w:val="00BB6233"/>
    <w:rsid w:val="00BB6800"/>
    <w:rsid w:val="00BB693F"/>
    <w:rsid w:val="00BB6A2F"/>
    <w:rsid w:val="00BB704F"/>
    <w:rsid w:val="00BB74FD"/>
    <w:rsid w:val="00BB79BA"/>
    <w:rsid w:val="00BC0213"/>
    <w:rsid w:val="00BC0409"/>
    <w:rsid w:val="00BC04C0"/>
    <w:rsid w:val="00BC08AF"/>
    <w:rsid w:val="00BC0B12"/>
    <w:rsid w:val="00BC18AE"/>
    <w:rsid w:val="00BC1BB2"/>
    <w:rsid w:val="00BC1D5E"/>
    <w:rsid w:val="00BC3B03"/>
    <w:rsid w:val="00BC4810"/>
    <w:rsid w:val="00BC4EF3"/>
    <w:rsid w:val="00BC5929"/>
    <w:rsid w:val="00BC5982"/>
    <w:rsid w:val="00BC60BF"/>
    <w:rsid w:val="00BC6310"/>
    <w:rsid w:val="00BC6B07"/>
    <w:rsid w:val="00BC6B83"/>
    <w:rsid w:val="00BC7136"/>
    <w:rsid w:val="00BC735D"/>
    <w:rsid w:val="00BC757D"/>
    <w:rsid w:val="00BD04D4"/>
    <w:rsid w:val="00BD05D6"/>
    <w:rsid w:val="00BD0956"/>
    <w:rsid w:val="00BD0B54"/>
    <w:rsid w:val="00BD0F0D"/>
    <w:rsid w:val="00BD1507"/>
    <w:rsid w:val="00BD1541"/>
    <w:rsid w:val="00BD1C11"/>
    <w:rsid w:val="00BD1FAF"/>
    <w:rsid w:val="00BD2842"/>
    <w:rsid w:val="00BD285A"/>
    <w:rsid w:val="00BD28BF"/>
    <w:rsid w:val="00BD2A76"/>
    <w:rsid w:val="00BD2E2C"/>
    <w:rsid w:val="00BD3517"/>
    <w:rsid w:val="00BD3D20"/>
    <w:rsid w:val="00BD4AEE"/>
    <w:rsid w:val="00BD4C0A"/>
    <w:rsid w:val="00BD56B8"/>
    <w:rsid w:val="00BD5754"/>
    <w:rsid w:val="00BD59AC"/>
    <w:rsid w:val="00BD6404"/>
    <w:rsid w:val="00BD651D"/>
    <w:rsid w:val="00BD6842"/>
    <w:rsid w:val="00BD68DD"/>
    <w:rsid w:val="00BE0298"/>
    <w:rsid w:val="00BE06A9"/>
    <w:rsid w:val="00BE096E"/>
    <w:rsid w:val="00BE09A2"/>
    <w:rsid w:val="00BE0CD7"/>
    <w:rsid w:val="00BE0CD9"/>
    <w:rsid w:val="00BE15EF"/>
    <w:rsid w:val="00BE1B28"/>
    <w:rsid w:val="00BE1BD8"/>
    <w:rsid w:val="00BE33AE"/>
    <w:rsid w:val="00BE42FA"/>
    <w:rsid w:val="00BE4360"/>
    <w:rsid w:val="00BE498D"/>
    <w:rsid w:val="00BE4BFD"/>
    <w:rsid w:val="00BE4F3E"/>
    <w:rsid w:val="00BE5128"/>
    <w:rsid w:val="00BE5388"/>
    <w:rsid w:val="00BE54AD"/>
    <w:rsid w:val="00BE5CCB"/>
    <w:rsid w:val="00BE612A"/>
    <w:rsid w:val="00BE620D"/>
    <w:rsid w:val="00BE62B6"/>
    <w:rsid w:val="00BE731D"/>
    <w:rsid w:val="00BE7A92"/>
    <w:rsid w:val="00BF01AD"/>
    <w:rsid w:val="00BF046F"/>
    <w:rsid w:val="00BF0DA6"/>
    <w:rsid w:val="00BF115B"/>
    <w:rsid w:val="00BF1611"/>
    <w:rsid w:val="00BF2349"/>
    <w:rsid w:val="00BF2543"/>
    <w:rsid w:val="00BF304E"/>
    <w:rsid w:val="00BF31D4"/>
    <w:rsid w:val="00BF374D"/>
    <w:rsid w:val="00BF3AAE"/>
    <w:rsid w:val="00BF3DC6"/>
    <w:rsid w:val="00BF4039"/>
    <w:rsid w:val="00BF46A2"/>
    <w:rsid w:val="00BF63F7"/>
    <w:rsid w:val="00BF6440"/>
    <w:rsid w:val="00C00968"/>
    <w:rsid w:val="00C00CBB"/>
    <w:rsid w:val="00C01022"/>
    <w:rsid w:val="00C01046"/>
    <w:rsid w:val="00C0182D"/>
    <w:rsid w:val="00C01D50"/>
    <w:rsid w:val="00C02246"/>
    <w:rsid w:val="00C02CA4"/>
    <w:rsid w:val="00C03506"/>
    <w:rsid w:val="00C03D91"/>
    <w:rsid w:val="00C04093"/>
    <w:rsid w:val="00C04894"/>
    <w:rsid w:val="00C0529A"/>
    <w:rsid w:val="00C0531E"/>
    <w:rsid w:val="00C056DC"/>
    <w:rsid w:val="00C077B9"/>
    <w:rsid w:val="00C07EED"/>
    <w:rsid w:val="00C101CD"/>
    <w:rsid w:val="00C10A88"/>
    <w:rsid w:val="00C10FC2"/>
    <w:rsid w:val="00C118FF"/>
    <w:rsid w:val="00C1271C"/>
    <w:rsid w:val="00C131B5"/>
    <w:rsid w:val="00C1329B"/>
    <w:rsid w:val="00C138B9"/>
    <w:rsid w:val="00C13E82"/>
    <w:rsid w:val="00C1572F"/>
    <w:rsid w:val="00C158FB"/>
    <w:rsid w:val="00C15A8E"/>
    <w:rsid w:val="00C15B9C"/>
    <w:rsid w:val="00C160F2"/>
    <w:rsid w:val="00C16949"/>
    <w:rsid w:val="00C16D3D"/>
    <w:rsid w:val="00C17395"/>
    <w:rsid w:val="00C17852"/>
    <w:rsid w:val="00C17E55"/>
    <w:rsid w:val="00C2051E"/>
    <w:rsid w:val="00C21099"/>
    <w:rsid w:val="00C212A9"/>
    <w:rsid w:val="00C22A3F"/>
    <w:rsid w:val="00C22B27"/>
    <w:rsid w:val="00C23BB9"/>
    <w:rsid w:val="00C244A7"/>
    <w:rsid w:val="00C24721"/>
    <w:rsid w:val="00C24C05"/>
    <w:rsid w:val="00C24D2F"/>
    <w:rsid w:val="00C25346"/>
    <w:rsid w:val="00C2595A"/>
    <w:rsid w:val="00C25C73"/>
    <w:rsid w:val="00C25DE5"/>
    <w:rsid w:val="00C26222"/>
    <w:rsid w:val="00C269D9"/>
    <w:rsid w:val="00C27165"/>
    <w:rsid w:val="00C27AA1"/>
    <w:rsid w:val="00C27CF9"/>
    <w:rsid w:val="00C27F3B"/>
    <w:rsid w:val="00C30591"/>
    <w:rsid w:val="00C30970"/>
    <w:rsid w:val="00C30ADE"/>
    <w:rsid w:val="00C31283"/>
    <w:rsid w:val="00C314FE"/>
    <w:rsid w:val="00C315AD"/>
    <w:rsid w:val="00C32AA9"/>
    <w:rsid w:val="00C32CB0"/>
    <w:rsid w:val="00C32EE6"/>
    <w:rsid w:val="00C33005"/>
    <w:rsid w:val="00C3375B"/>
    <w:rsid w:val="00C337CF"/>
    <w:rsid w:val="00C33B38"/>
    <w:rsid w:val="00C33C48"/>
    <w:rsid w:val="00C33E07"/>
    <w:rsid w:val="00C340E5"/>
    <w:rsid w:val="00C34A03"/>
    <w:rsid w:val="00C35AA7"/>
    <w:rsid w:val="00C36526"/>
    <w:rsid w:val="00C36956"/>
    <w:rsid w:val="00C36BFD"/>
    <w:rsid w:val="00C370CC"/>
    <w:rsid w:val="00C37880"/>
    <w:rsid w:val="00C379A0"/>
    <w:rsid w:val="00C37F83"/>
    <w:rsid w:val="00C400FB"/>
    <w:rsid w:val="00C401AA"/>
    <w:rsid w:val="00C407F5"/>
    <w:rsid w:val="00C40B8C"/>
    <w:rsid w:val="00C414DF"/>
    <w:rsid w:val="00C4191E"/>
    <w:rsid w:val="00C41C69"/>
    <w:rsid w:val="00C421E6"/>
    <w:rsid w:val="00C43BA1"/>
    <w:rsid w:val="00C43DAB"/>
    <w:rsid w:val="00C448F0"/>
    <w:rsid w:val="00C44A33"/>
    <w:rsid w:val="00C44B65"/>
    <w:rsid w:val="00C44BCE"/>
    <w:rsid w:val="00C465C2"/>
    <w:rsid w:val="00C46658"/>
    <w:rsid w:val="00C4739E"/>
    <w:rsid w:val="00C47F08"/>
    <w:rsid w:val="00C514A6"/>
    <w:rsid w:val="00C51E9D"/>
    <w:rsid w:val="00C526DD"/>
    <w:rsid w:val="00C528C9"/>
    <w:rsid w:val="00C52D19"/>
    <w:rsid w:val="00C52D31"/>
    <w:rsid w:val="00C52D7A"/>
    <w:rsid w:val="00C53AE8"/>
    <w:rsid w:val="00C53D8A"/>
    <w:rsid w:val="00C54109"/>
    <w:rsid w:val="00C553A6"/>
    <w:rsid w:val="00C5595D"/>
    <w:rsid w:val="00C565C1"/>
    <w:rsid w:val="00C5688B"/>
    <w:rsid w:val="00C56AAE"/>
    <w:rsid w:val="00C56E65"/>
    <w:rsid w:val="00C5724E"/>
    <w:rsid w:val="00C5739F"/>
    <w:rsid w:val="00C579E7"/>
    <w:rsid w:val="00C57CF0"/>
    <w:rsid w:val="00C60A05"/>
    <w:rsid w:val="00C60E6B"/>
    <w:rsid w:val="00C61566"/>
    <w:rsid w:val="00C61CDB"/>
    <w:rsid w:val="00C6210E"/>
    <w:rsid w:val="00C624DA"/>
    <w:rsid w:val="00C62E60"/>
    <w:rsid w:val="00C63557"/>
    <w:rsid w:val="00C638EE"/>
    <w:rsid w:val="00C639E2"/>
    <w:rsid w:val="00C63F98"/>
    <w:rsid w:val="00C649BD"/>
    <w:rsid w:val="00C654D9"/>
    <w:rsid w:val="00C65891"/>
    <w:rsid w:val="00C66270"/>
    <w:rsid w:val="00C66AC9"/>
    <w:rsid w:val="00C67846"/>
    <w:rsid w:val="00C67E69"/>
    <w:rsid w:val="00C70435"/>
    <w:rsid w:val="00C70469"/>
    <w:rsid w:val="00C7060F"/>
    <w:rsid w:val="00C70DB9"/>
    <w:rsid w:val="00C70E2D"/>
    <w:rsid w:val="00C711D9"/>
    <w:rsid w:val="00C711EC"/>
    <w:rsid w:val="00C71D40"/>
    <w:rsid w:val="00C71DD5"/>
    <w:rsid w:val="00C722C8"/>
    <w:rsid w:val="00C722D7"/>
    <w:rsid w:val="00C7246A"/>
    <w:rsid w:val="00C724D3"/>
    <w:rsid w:val="00C737D5"/>
    <w:rsid w:val="00C73F41"/>
    <w:rsid w:val="00C744AE"/>
    <w:rsid w:val="00C754DF"/>
    <w:rsid w:val="00C7602D"/>
    <w:rsid w:val="00C7646E"/>
    <w:rsid w:val="00C76C32"/>
    <w:rsid w:val="00C7715F"/>
    <w:rsid w:val="00C77DD9"/>
    <w:rsid w:val="00C800E3"/>
    <w:rsid w:val="00C803D4"/>
    <w:rsid w:val="00C80ADE"/>
    <w:rsid w:val="00C8233D"/>
    <w:rsid w:val="00C82808"/>
    <w:rsid w:val="00C82E7C"/>
    <w:rsid w:val="00C832F1"/>
    <w:rsid w:val="00C83621"/>
    <w:rsid w:val="00C836D2"/>
    <w:rsid w:val="00C83BE6"/>
    <w:rsid w:val="00C84038"/>
    <w:rsid w:val="00C84305"/>
    <w:rsid w:val="00C848F1"/>
    <w:rsid w:val="00C848FE"/>
    <w:rsid w:val="00C84ABF"/>
    <w:rsid w:val="00C84C1B"/>
    <w:rsid w:val="00C84F16"/>
    <w:rsid w:val="00C85354"/>
    <w:rsid w:val="00C854ED"/>
    <w:rsid w:val="00C85955"/>
    <w:rsid w:val="00C859C2"/>
    <w:rsid w:val="00C863EE"/>
    <w:rsid w:val="00C86ABA"/>
    <w:rsid w:val="00C87066"/>
    <w:rsid w:val="00C87392"/>
    <w:rsid w:val="00C87440"/>
    <w:rsid w:val="00C87813"/>
    <w:rsid w:val="00C8782E"/>
    <w:rsid w:val="00C87BC9"/>
    <w:rsid w:val="00C90244"/>
    <w:rsid w:val="00C902C8"/>
    <w:rsid w:val="00C9081E"/>
    <w:rsid w:val="00C90C05"/>
    <w:rsid w:val="00C9122E"/>
    <w:rsid w:val="00C91D15"/>
    <w:rsid w:val="00C92F96"/>
    <w:rsid w:val="00C93C14"/>
    <w:rsid w:val="00C93FCA"/>
    <w:rsid w:val="00C94088"/>
    <w:rsid w:val="00C943F3"/>
    <w:rsid w:val="00C94552"/>
    <w:rsid w:val="00C9476C"/>
    <w:rsid w:val="00C94A8E"/>
    <w:rsid w:val="00C95CFA"/>
    <w:rsid w:val="00C96170"/>
    <w:rsid w:val="00C97414"/>
    <w:rsid w:val="00C97A64"/>
    <w:rsid w:val="00CA0305"/>
    <w:rsid w:val="00CA03D0"/>
    <w:rsid w:val="00CA08C6"/>
    <w:rsid w:val="00CA0A77"/>
    <w:rsid w:val="00CA0DA6"/>
    <w:rsid w:val="00CA0E7B"/>
    <w:rsid w:val="00CA132F"/>
    <w:rsid w:val="00CA18A2"/>
    <w:rsid w:val="00CA1AEB"/>
    <w:rsid w:val="00CA1B3E"/>
    <w:rsid w:val="00CA1F10"/>
    <w:rsid w:val="00CA2430"/>
    <w:rsid w:val="00CA2729"/>
    <w:rsid w:val="00CA27FE"/>
    <w:rsid w:val="00CA3057"/>
    <w:rsid w:val="00CA36CB"/>
    <w:rsid w:val="00CA3F8F"/>
    <w:rsid w:val="00CA3FA9"/>
    <w:rsid w:val="00CA45F8"/>
    <w:rsid w:val="00CA4A74"/>
    <w:rsid w:val="00CA4CD5"/>
    <w:rsid w:val="00CA4EFA"/>
    <w:rsid w:val="00CA5A3B"/>
    <w:rsid w:val="00CA5A6D"/>
    <w:rsid w:val="00CA6421"/>
    <w:rsid w:val="00CA6B01"/>
    <w:rsid w:val="00CA6DAA"/>
    <w:rsid w:val="00CA7554"/>
    <w:rsid w:val="00CA792E"/>
    <w:rsid w:val="00CA7EAA"/>
    <w:rsid w:val="00CB0305"/>
    <w:rsid w:val="00CB0C38"/>
    <w:rsid w:val="00CB14C6"/>
    <w:rsid w:val="00CB1CE8"/>
    <w:rsid w:val="00CB265F"/>
    <w:rsid w:val="00CB2ED2"/>
    <w:rsid w:val="00CB33C7"/>
    <w:rsid w:val="00CB370B"/>
    <w:rsid w:val="00CB3F3C"/>
    <w:rsid w:val="00CB3F7D"/>
    <w:rsid w:val="00CB507D"/>
    <w:rsid w:val="00CB53DD"/>
    <w:rsid w:val="00CB5BFD"/>
    <w:rsid w:val="00CB61F5"/>
    <w:rsid w:val="00CB6DA7"/>
    <w:rsid w:val="00CB78D8"/>
    <w:rsid w:val="00CB7BDD"/>
    <w:rsid w:val="00CB7E4C"/>
    <w:rsid w:val="00CB7F9C"/>
    <w:rsid w:val="00CC0E11"/>
    <w:rsid w:val="00CC1221"/>
    <w:rsid w:val="00CC1E05"/>
    <w:rsid w:val="00CC1ED3"/>
    <w:rsid w:val="00CC25B4"/>
    <w:rsid w:val="00CC26A9"/>
    <w:rsid w:val="00CC2F6F"/>
    <w:rsid w:val="00CC4289"/>
    <w:rsid w:val="00CC4586"/>
    <w:rsid w:val="00CC4AF7"/>
    <w:rsid w:val="00CC5F88"/>
    <w:rsid w:val="00CC62BD"/>
    <w:rsid w:val="00CC69C8"/>
    <w:rsid w:val="00CC6A1C"/>
    <w:rsid w:val="00CC6A2B"/>
    <w:rsid w:val="00CC6ECA"/>
    <w:rsid w:val="00CC715E"/>
    <w:rsid w:val="00CC77A2"/>
    <w:rsid w:val="00CC786F"/>
    <w:rsid w:val="00CC79B7"/>
    <w:rsid w:val="00CD039E"/>
    <w:rsid w:val="00CD0FDC"/>
    <w:rsid w:val="00CD1A40"/>
    <w:rsid w:val="00CD1F84"/>
    <w:rsid w:val="00CD1FBA"/>
    <w:rsid w:val="00CD21F8"/>
    <w:rsid w:val="00CD2C22"/>
    <w:rsid w:val="00CD2D51"/>
    <w:rsid w:val="00CD307E"/>
    <w:rsid w:val="00CD4079"/>
    <w:rsid w:val="00CD5B30"/>
    <w:rsid w:val="00CD5F63"/>
    <w:rsid w:val="00CD6054"/>
    <w:rsid w:val="00CD629F"/>
    <w:rsid w:val="00CD6572"/>
    <w:rsid w:val="00CD66C2"/>
    <w:rsid w:val="00CD6902"/>
    <w:rsid w:val="00CD6A1B"/>
    <w:rsid w:val="00CD7009"/>
    <w:rsid w:val="00CE08E2"/>
    <w:rsid w:val="00CE0A7F"/>
    <w:rsid w:val="00CE112C"/>
    <w:rsid w:val="00CE1718"/>
    <w:rsid w:val="00CE5049"/>
    <w:rsid w:val="00CE575C"/>
    <w:rsid w:val="00CE6AB8"/>
    <w:rsid w:val="00CE72AC"/>
    <w:rsid w:val="00CE731B"/>
    <w:rsid w:val="00CE73C6"/>
    <w:rsid w:val="00CE79FC"/>
    <w:rsid w:val="00CF06C4"/>
    <w:rsid w:val="00CF0E57"/>
    <w:rsid w:val="00CF1737"/>
    <w:rsid w:val="00CF3195"/>
    <w:rsid w:val="00CF4156"/>
    <w:rsid w:val="00CF4A8D"/>
    <w:rsid w:val="00CF58CF"/>
    <w:rsid w:val="00CF5DB9"/>
    <w:rsid w:val="00CF5F18"/>
    <w:rsid w:val="00CF6030"/>
    <w:rsid w:val="00CF64CE"/>
    <w:rsid w:val="00CF68C6"/>
    <w:rsid w:val="00CF691C"/>
    <w:rsid w:val="00CF6A02"/>
    <w:rsid w:val="00D0012A"/>
    <w:rsid w:val="00D0036C"/>
    <w:rsid w:val="00D00E8A"/>
    <w:rsid w:val="00D01229"/>
    <w:rsid w:val="00D01669"/>
    <w:rsid w:val="00D01FA9"/>
    <w:rsid w:val="00D02175"/>
    <w:rsid w:val="00D021B4"/>
    <w:rsid w:val="00D025CF"/>
    <w:rsid w:val="00D02B60"/>
    <w:rsid w:val="00D02E7C"/>
    <w:rsid w:val="00D03169"/>
    <w:rsid w:val="00D0352F"/>
    <w:rsid w:val="00D03D00"/>
    <w:rsid w:val="00D04986"/>
    <w:rsid w:val="00D05417"/>
    <w:rsid w:val="00D05993"/>
    <w:rsid w:val="00D05C30"/>
    <w:rsid w:val="00D05D79"/>
    <w:rsid w:val="00D0658D"/>
    <w:rsid w:val="00D07C31"/>
    <w:rsid w:val="00D07EE0"/>
    <w:rsid w:val="00D10052"/>
    <w:rsid w:val="00D105E9"/>
    <w:rsid w:val="00D10BBD"/>
    <w:rsid w:val="00D10C88"/>
    <w:rsid w:val="00D10E89"/>
    <w:rsid w:val="00D10EF5"/>
    <w:rsid w:val="00D10F5F"/>
    <w:rsid w:val="00D10F67"/>
    <w:rsid w:val="00D11359"/>
    <w:rsid w:val="00D11EFA"/>
    <w:rsid w:val="00D11F56"/>
    <w:rsid w:val="00D1212D"/>
    <w:rsid w:val="00D1214F"/>
    <w:rsid w:val="00D13627"/>
    <w:rsid w:val="00D13886"/>
    <w:rsid w:val="00D142B0"/>
    <w:rsid w:val="00D151D5"/>
    <w:rsid w:val="00D15633"/>
    <w:rsid w:val="00D16B30"/>
    <w:rsid w:val="00D17232"/>
    <w:rsid w:val="00D1723F"/>
    <w:rsid w:val="00D1728B"/>
    <w:rsid w:val="00D1730B"/>
    <w:rsid w:val="00D17D7C"/>
    <w:rsid w:val="00D21072"/>
    <w:rsid w:val="00D212E1"/>
    <w:rsid w:val="00D219E7"/>
    <w:rsid w:val="00D254F3"/>
    <w:rsid w:val="00D262DE"/>
    <w:rsid w:val="00D275B9"/>
    <w:rsid w:val="00D30905"/>
    <w:rsid w:val="00D30B66"/>
    <w:rsid w:val="00D3105A"/>
    <w:rsid w:val="00D3188C"/>
    <w:rsid w:val="00D31AE2"/>
    <w:rsid w:val="00D31F2E"/>
    <w:rsid w:val="00D328E6"/>
    <w:rsid w:val="00D343B4"/>
    <w:rsid w:val="00D346FE"/>
    <w:rsid w:val="00D350ED"/>
    <w:rsid w:val="00D352E1"/>
    <w:rsid w:val="00D35499"/>
    <w:rsid w:val="00D35BBE"/>
    <w:rsid w:val="00D35F9B"/>
    <w:rsid w:val="00D36B69"/>
    <w:rsid w:val="00D408DD"/>
    <w:rsid w:val="00D41853"/>
    <w:rsid w:val="00D41BF3"/>
    <w:rsid w:val="00D42225"/>
    <w:rsid w:val="00D42F23"/>
    <w:rsid w:val="00D4363C"/>
    <w:rsid w:val="00D44103"/>
    <w:rsid w:val="00D4427B"/>
    <w:rsid w:val="00D44ED0"/>
    <w:rsid w:val="00D44EDD"/>
    <w:rsid w:val="00D45D72"/>
    <w:rsid w:val="00D4633D"/>
    <w:rsid w:val="00D46B86"/>
    <w:rsid w:val="00D474EF"/>
    <w:rsid w:val="00D47E7E"/>
    <w:rsid w:val="00D47F9C"/>
    <w:rsid w:val="00D5020F"/>
    <w:rsid w:val="00D50424"/>
    <w:rsid w:val="00D5079D"/>
    <w:rsid w:val="00D5099A"/>
    <w:rsid w:val="00D51055"/>
    <w:rsid w:val="00D516B1"/>
    <w:rsid w:val="00D52046"/>
    <w:rsid w:val="00D520E4"/>
    <w:rsid w:val="00D524F5"/>
    <w:rsid w:val="00D5298E"/>
    <w:rsid w:val="00D52A03"/>
    <w:rsid w:val="00D52B31"/>
    <w:rsid w:val="00D53A38"/>
    <w:rsid w:val="00D54323"/>
    <w:rsid w:val="00D548BA"/>
    <w:rsid w:val="00D54ED9"/>
    <w:rsid w:val="00D54FB6"/>
    <w:rsid w:val="00D56032"/>
    <w:rsid w:val="00D56864"/>
    <w:rsid w:val="00D57109"/>
    <w:rsid w:val="00D57270"/>
    <w:rsid w:val="00D575DD"/>
    <w:rsid w:val="00D57B16"/>
    <w:rsid w:val="00D57DF2"/>
    <w:rsid w:val="00D57DFA"/>
    <w:rsid w:val="00D60079"/>
    <w:rsid w:val="00D61562"/>
    <w:rsid w:val="00D618EC"/>
    <w:rsid w:val="00D6217A"/>
    <w:rsid w:val="00D63C02"/>
    <w:rsid w:val="00D6476B"/>
    <w:rsid w:val="00D64D60"/>
    <w:rsid w:val="00D663E3"/>
    <w:rsid w:val="00D66D54"/>
    <w:rsid w:val="00D672D0"/>
    <w:rsid w:val="00D67A73"/>
    <w:rsid w:val="00D67FCF"/>
    <w:rsid w:val="00D7094F"/>
    <w:rsid w:val="00D709CE"/>
    <w:rsid w:val="00D7115B"/>
    <w:rsid w:val="00D717CA"/>
    <w:rsid w:val="00D719E0"/>
    <w:rsid w:val="00D71A33"/>
    <w:rsid w:val="00D71F73"/>
    <w:rsid w:val="00D7352B"/>
    <w:rsid w:val="00D7356B"/>
    <w:rsid w:val="00D73960"/>
    <w:rsid w:val="00D73C7E"/>
    <w:rsid w:val="00D73E88"/>
    <w:rsid w:val="00D74CF4"/>
    <w:rsid w:val="00D74F8E"/>
    <w:rsid w:val="00D75554"/>
    <w:rsid w:val="00D75DA9"/>
    <w:rsid w:val="00D776F3"/>
    <w:rsid w:val="00D77C2C"/>
    <w:rsid w:val="00D80758"/>
    <w:rsid w:val="00D80786"/>
    <w:rsid w:val="00D80D5E"/>
    <w:rsid w:val="00D80D91"/>
    <w:rsid w:val="00D81074"/>
    <w:rsid w:val="00D810CD"/>
    <w:rsid w:val="00D81630"/>
    <w:rsid w:val="00D81CAB"/>
    <w:rsid w:val="00D81CE6"/>
    <w:rsid w:val="00D81E94"/>
    <w:rsid w:val="00D8229C"/>
    <w:rsid w:val="00D82D53"/>
    <w:rsid w:val="00D83217"/>
    <w:rsid w:val="00D83B3F"/>
    <w:rsid w:val="00D8403E"/>
    <w:rsid w:val="00D84259"/>
    <w:rsid w:val="00D844DC"/>
    <w:rsid w:val="00D84AE8"/>
    <w:rsid w:val="00D84DC2"/>
    <w:rsid w:val="00D8576F"/>
    <w:rsid w:val="00D85A00"/>
    <w:rsid w:val="00D85D3A"/>
    <w:rsid w:val="00D86509"/>
    <w:rsid w:val="00D8677F"/>
    <w:rsid w:val="00D86C2E"/>
    <w:rsid w:val="00D902A4"/>
    <w:rsid w:val="00D9031D"/>
    <w:rsid w:val="00D90964"/>
    <w:rsid w:val="00D90C63"/>
    <w:rsid w:val="00D91102"/>
    <w:rsid w:val="00D91444"/>
    <w:rsid w:val="00D92125"/>
    <w:rsid w:val="00D9222E"/>
    <w:rsid w:val="00D926DA"/>
    <w:rsid w:val="00D933BE"/>
    <w:rsid w:val="00D93474"/>
    <w:rsid w:val="00D93CFC"/>
    <w:rsid w:val="00D94A93"/>
    <w:rsid w:val="00D96604"/>
    <w:rsid w:val="00D967AA"/>
    <w:rsid w:val="00D97114"/>
    <w:rsid w:val="00D97449"/>
    <w:rsid w:val="00D97F0C"/>
    <w:rsid w:val="00D97F76"/>
    <w:rsid w:val="00DA0245"/>
    <w:rsid w:val="00DA0D00"/>
    <w:rsid w:val="00DA1D4F"/>
    <w:rsid w:val="00DA2465"/>
    <w:rsid w:val="00DA2755"/>
    <w:rsid w:val="00DA2D52"/>
    <w:rsid w:val="00DA2FED"/>
    <w:rsid w:val="00DA3A86"/>
    <w:rsid w:val="00DA3D2B"/>
    <w:rsid w:val="00DA4FC1"/>
    <w:rsid w:val="00DA5DDF"/>
    <w:rsid w:val="00DA6061"/>
    <w:rsid w:val="00DA6438"/>
    <w:rsid w:val="00DA67B6"/>
    <w:rsid w:val="00DA6B2A"/>
    <w:rsid w:val="00DA6EA2"/>
    <w:rsid w:val="00DA7A26"/>
    <w:rsid w:val="00DA7F19"/>
    <w:rsid w:val="00DB022D"/>
    <w:rsid w:val="00DB098E"/>
    <w:rsid w:val="00DB12D7"/>
    <w:rsid w:val="00DB167F"/>
    <w:rsid w:val="00DB25C4"/>
    <w:rsid w:val="00DB25CB"/>
    <w:rsid w:val="00DB2A78"/>
    <w:rsid w:val="00DB2DD3"/>
    <w:rsid w:val="00DB3569"/>
    <w:rsid w:val="00DB39FA"/>
    <w:rsid w:val="00DB3AC9"/>
    <w:rsid w:val="00DB3AF1"/>
    <w:rsid w:val="00DB45A5"/>
    <w:rsid w:val="00DB4BD5"/>
    <w:rsid w:val="00DB5316"/>
    <w:rsid w:val="00DB6548"/>
    <w:rsid w:val="00DB6E37"/>
    <w:rsid w:val="00DB7D91"/>
    <w:rsid w:val="00DC0B0A"/>
    <w:rsid w:val="00DC2500"/>
    <w:rsid w:val="00DC32A0"/>
    <w:rsid w:val="00DC3629"/>
    <w:rsid w:val="00DC3935"/>
    <w:rsid w:val="00DC3FCB"/>
    <w:rsid w:val="00DC480C"/>
    <w:rsid w:val="00DC4962"/>
    <w:rsid w:val="00DC4AAA"/>
    <w:rsid w:val="00DC4BDF"/>
    <w:rsid w:val="00DC4DEF"/>
    <w:rsid w:val="00DC4F72"/>
    <w:rsid w:val="00DC50C5"/>
    <w:rsid w:val="00DC5B56"/>
    <w:rsid w:val="00DC5E0F"/>
    <w:rsid w:val="00DC7084"/>
    <w:rsid w:val="00DC70EE"/>
    <w:rsid w:val="00DC717C"/>
    <w:rsid w:val="00DC721E"/>
    <w:rsid w:val="00DC77DC"/>
    <w:rsid w:val="00DD00CB"/>
    <w:rsid w:val="00DD0453"/>
    <w:rsid w:val="00DD0C2C"/>
    <w:rsid w:val="00DD0D12"/>
    <w:rsid w:val="00DD10A0"/>
    <w:rsid w:val="00DD1962"/>
    <w:rsid w:val="00DD19BA"/>
    <w:rsid w:val="00DD19DE"/>
    <w:rsid w:val="00DD1DC4"/>
    <w:rsid w:val="00DD2304"/>
    <w:rsid w:val="00DD2406"/>
    <w:rsid w:val="00DD2832"/>
    <w:rsid w:val="00DD28BC"/>
    <w:rsid w:val="00DD32AD"/>
    <w:rsid w:val="00DD35B6"/>
    <w:rsid w:val="00DD4329"/>
    <w:rsid w:val="00DD4559"/>
    <w:rsid w:val="00DD512A"/>
    <w:rsid w:val="00DD51D9"/>
    <w:rsid w:val="00DD57E0"/>
    <w:rsid w:val="00DD5D24"/>
    <w:rsid w:val="00DD63A7"/>
    <w:rsid w:val="00DD6977"/>
    <w:rsid w:val="00DD6A2F"/>
    <w:rsid w:val="00DD6F75"/>
    <w:rsid w:val="00DD76A9"/>
    <w:rsid w:val="00DD779F"/>
    <w:rsid w:val="00DE014D"/>
    <w:rsid w:val="00DE10DE"/>
    <w:rsid w:val="00DE11A7"/>
    <w:rsid w:val="00DE18D8"/>
    <w:rsid w:val="00DE1B7C"/>
    <w:rsid w:val="00DE1CD1"/>
    <w:rsid w:val="00DE1DCC"/>
    <w:rsid w:val="00DE2632"/>
    <w:rsid w:val="00DE2DD3"/>
    <w:rsid w:val="00DE2E85"/>
    <w:rsid w:val="00DE3006"/>
    <w:rsid w:val="00DE302F"/>
    <w:rsid w:val="00DE3170"/>
    <w:rsid w:val="00DE31F0"/>
    <w:rsid w:val="00DE3836"/>
    <w:rsid w:val="00DE3D1C"/>
    <w:rsid w:val="00DE4E8A"/>
    <w:rsid w:val="00DE5233"/>
    <w:rsid w:val="00DE568B"/>
    <w:rsid w:val="00DE5A8B"/>
    <w:rsid w:val="00DE5D7C"/>
    <w:rsid w:val="00DE6252"/>
    <w:rsid w:val="00DE6AEF"/>
    <w:rsid w:val="00DE6BAE"/>
    <w:rsid w:val="00DE6E45"/>
    <w:rsid w:val="00DE6FE6"/>
    <w:rsid w:val="00DE709A"/>
    <w:rsid w:val="00DE7A8B"/>
    <w:rsid w:val="00DF09C4"/>
    <w:rsid w:val="00DF0C88"/>
    <w:rsid w:val="00DF0ECB"/>
    <w:rsid w:val="00DF1B72"/>
    <w:rsid w:val="00DF32FB"/>
    <w:rsid w:val="00DF35CE"/>
    <w:rsid w:val="00DF4290"/>
    <w:rsid w:val="00DF438E"/>
    <w:rsid w:val="00DF45F3"/>
    <w:rsid w:val="00DF465E"/>
    <w:rsid w:val="00DF4AB5"/>
    <w:rsid w:val="00DF4B6C"/>
    <w:rsid w:val="00DF5FF3"/>
    <w:rsid w:val="00DF696A"/>
    <w:rsid w:val="00DF6AB5"/>
    <w:rsid w:val="00DF783D"/>
    <w:rsid w:val="00DF793D"/>
    <w:rsid w:val="00DF7979"/>
    <w:rsid w:val="00DF797B"/>
    <w:rsid w:val="00DF79EC"/>
    <w:rsid w:val="00DF7CE2"/>
    <w:rsid w:val="00E006D2"/>
    <w:rsid w:val="00E00738"/>
    <w:rsid w:val="00E01932"/>
    <w:rsid w:val="00E01CB5"/>
    <w:rsid w:val="00E01D39"/>
    <w:rsid w:val="00E0227D"/>
    <w:rsid w:val="00E027CC"/>
    <w:rsid w:val="00E02F2F"/>
    <w:rsid w:val="00E03411"/>
    <w:rsid w:val="00E03C7C"/>
    <w:rsid w:val="00E03ED3"/>
    <w:rsid w:val="00E04B84"/>
    <w:rsid w:val="00E06466"/>
    <w:rsid w:val="00E06835"/>
    <w:rsid w:val="00E06878"/>
    <w:rsid w:val="00E06FDA"/>
    <w:rsid w:val="00E073AB"/>
    <w:rsid w:val="00E0799B"/>
    <w:rsid w:val="00E10BE4"/>
    <w:rsid w:val="00E11840"/>
    <w:rsid w:val="00E11982"/>
    <w:rsid w:val="00E125C4"/>
    <w:rsid w:val="00E134AB"/>
    <w:rsid w:val="00E1431D"/>
    <w:rsid w:val="00E147FA"/>
    <w:rsid w:val="00E15228"/>
    <w:rsid w:val="00E160A5"/>
    <w:rsid w:val="00E16182"/>
    <w:rsid w:val="00E16555"/>
    <w:rsid w:val="00E16BD3"/>
    <w:rsid w:val="00E1713D"/>
    <w:rsid w:val="00E17997"/>
    <w:rsid w:val="00E20240"/>
    <w:rsid w:val="00E20A43"/>
    <w:rsid w:val="00E210B9"/>
    <w:rsid w:val="00E21EF4"/>
    <w:rsid w:val="00E22B08"/>
    <w:rsid w:val="00E22C99"/>
    <w:rsid w:val="00E235B8"/>
    <w:rsid w:val="00E23898"/>
    <w:rsid w:val="00E23947"/>
    <w:rsid w:val="00E23DAD"/>
    <w:rsid w:val="00E23FD3"/>
    <w:rsid w:val="00E2446C"/>
    <w:rsid w:val="00E24DBA"/>
    <w:rsid w:val="00E259C0"/>
    <w:rsid w:val="00E263FB"/>
    <w:rsid w:val="00E26A00"/>
    <w:rsid w:val="00E275CE"/>
    <w:rsid w:val="00E2765A"/>
    <w:rsid w:val="00E2787D"/>
    <w:rsid w:val="00E27CFA"/>
    <w:rsid w:val="00E27E5C"/>
    <w:rsid w:val="00E27F22"/>
    <w:rsid w:val="00E30C30"/>
    <w:rsid w:val="00E314B3"/>
    <w:rsid w:val="00E3165C"/>
    <w:rsid w:val="00E319F1"/>
    <w:rsid w:val="00E31FDE"/>
    <w:rsid w:val="00E3350F"/>
    <w:rsid w:val="00E336A0"/>
    <w:rsid w:val="00E33CD2"/>
    <w:rsid w:val="00E33D0B"/>
    <w:rsid w:val="00E3490A"/>
    <w:rsid w:val="00E349CB"/>
    <w:rsid w:val="00E34C19"/>
    <w:rsid w:val="00E355B5"/>
    <w:rsid w:val="00E357E3"/>
    <w:rsid w:val="00E3629A"/>
    <w:rsid w:val="00E36D10"/>
    <w:rsid w:val="00E404E9"/>
    <w:rsid w:val="00E40559"/>
    <w:rsid w:val="00E40A28"/>
    <w:rsid w:val="00E40E90"/>
    <w:rsid w:val="00E410F4"/>
    <w:rsid w:val="00E4172F"/>
    <w:rsid w:val="00E41B48"/>
    <w:rsid w:val="00E42EFB"/>
    <w:rsid w:val="00E43D70"/>
    <w:rsid w:val="00E45A21"/>
    <w:rsid w:val="00E45C7E"/>
    <w:rsid w:val="00E461B7"/>
    <w:rsid w:val="00E4657E"/>
    <w:rsid w:val="00E46BF3"/>
    <w:rsid w:val="00E47C80"/>
    <w:rsid w:val="00E47D00"/>
    <w:rsid w:val="00E47FC4"/>
    <w:rsid w:val="00E5026A"/>
    <w:rsid w:val="00E5029B"/>
    <w:rsid w:val="00E507FB"/>
    <w:rsid w:val="00E50B3F"/>
    <w:rsid w:val="00E51582"/>
    <w:rsid w:val="00E519B8"/>
    <w:rsid w:val="00E51C42"/>
    <w:rsid w:val="00E52747"/>
    <w:rsid w:val="00E531EB"/>
    <w:rsid w:val="00E53C7E"/>
    <w:rsid w:val="00E54874"/>
    <w:rsid w:val="00E54B6F"/>
    <w:rsid w:val="00E55941"/>
    <w:rsid w:val="00E55ACA"/>
    <w:rsid w:val="00E55BA2"/>
    <w:rsid w:val="00E569A4"/>
    <w:rsid w:val="00E57333"/>
    <w:rsid w:val="00E57901"/>
    <w:rsid w:val="00E57B74"/>
    <w:rsid w:val="00E57E2F"/>
    <w:rsid w:val="00E60186"/>
    <w:rsid w:val="00E601C4"/>
    <w:rsid w:val="00E615E0"/>
    <w:rsid w:val="00E617F2"/>
    <w:rsid w:val="00E6180F"/>
    <w:rsid w:val="00E620DA"/>
    <w:rsid w:val="00E64386"/>
    <w:rsid w:val="00E65490"/>
    <w:rsid w:val="00E65BC6"/>
    <w:rsid w:val="00E65C51"/>
    <w:rsid w:val="00E65C84"/>
    <w:rsid w:val="00E661FF"/>
    <w:rsid w:val="00E6629B"/>
    <w:rsid w:val="00E6743B"/>
    <w:rsid w:val="00E674E9"/>
    <w:rsid w:val="00E676E9"/>
    <w:rsid w:val="00E711F4"/>
    <w:rsid w:val="00E7144B"/>
    <w:rsid w:val="00E722E6"/>
    <w:rsid w:val="00E726EB"/>
    <w:rsid w:val="00E72CF1"/>
    <w:rsid w:val="00E73866"/>
    <w:rsid w:val="00E73C47"/>
    <w:rsid w:val="00E75AD1"/>
    <w:rsid w:val="00E779CD"/>
    <w:rsid w:val="00E80262"/>
    <w:rsid w:val="00E80B52"/>
    <w:rsid w:val="00E80E6F"/>
    <w:rsid w:val="00E81750"/>
    <w:rsid w:val="00E81883"/>
    <w:rsid w:val="00E81E0D"/>
    <w:rsid w:val="00E824C3"/>
    <w:rsid w:val="00E82613"/>
    <w:rsid w:val="00E828C6"/>
    <w:rsid w:val="00E82A72"/>
    <w:rsid w:val="00E82E5D"/>
    <w:rsid w:val="00E835F9"/>
    <w:rsid w:val="00E84087"/>
    <w:rsid w:val="00E840B3"/>
    <w:rsid w:val="00E84D10"/>
    <w:rsid w:val="00E855DA"/>
    <w:rsid w:val="00E857BB"/>
    <w:rsid w:val="00E8629F"/>
    <w:rsid w:val="00E8644C"/>
    <w:rsid w:val="00E86479"/>
    <w:rsid w:val="00E86B87"/>
    <w:rsid w:val="00E87CFB"/>
    <w:rsid w:val="00E902C3"/>
    <w:rsid w:val="00E9068B"/>
    <w:rsid w:val="00E90B5A"/>
    <w:rsid w:val="00E91008"/>
    <w:rsid w:val="00E911DA"/>
    <w:rsid w:val="00E914C5"/>
    <w:rsid w:val="00E9183C"/>
    <w:rsid w:val="00E91E37"/>
    <w:rsid w:val="00E92BC9"/>
    <w:rsid w:val="00E9374E"/>
    <w:rsid w:val="00E9380E"/>
    <w:rsid w:val="00E9420D"/>
    <w:rsid w:val="00E94A90"/>
    <w:rsid w:val="00E94F54"/>
    <w:rsid w:val="00E95AA4"/>
    <w:rsid w:val="00E95D91"/>
    <w:rsid w:val="00E96431"/>
    <w:rsid w:val="00E96526"/>
    <w:rsid w:val="00E96BAF"/>
    <w:rsid w:val="00E97AD5"/>
    <w:rsid w:val="00E97C25"/>
    <w:rsid w:val="00E97D04"/>
    <w:rsid w:val="00EA059A"/>
    <w:rsid w:val="00EA0A52"/>
    <w:rsid w:val="00EA1111"/>
    <w:rsid w:val="00EA1196"/>
    <w:rsid w:val="00EA12DB"/>
    <w:rsid w:val="00EA1480"/>
    <w:rsid w:val="00EA1AE9"/>
    <w:rsid w:val="00EA24CB"/>
    <w:rsid w:val="00EA280C"/>
    <w:rsid w:val="00EA364E"/>
    <w:rsid w:val="00EA3947"/>
    <w:rsid w:val="00EA3B4F"/>
    <w:rsid w:val="00EA3C24"/>
    <w:rsid w:val="00EA3F0E"/>
    <w:rsid w:val="00EA3F4F"/>
    <w:rsid w:val="00EA40B8"/>
    <w:rsid w:val="00EA47AA"/>
    <w:rsid w:val="00EA585F"/>
    <w:rsid w:val="00EA5E88"/>
    <w:rsid w:val="00EA5FD3"/>
    <w:rsid w:val="00EA6701"/>
    <w:rsid w:val="00EA6A50"/>
    <w:rsid w:val="00EA6C6B"/>
    <w:rsid w:val="00EA73DF"/>
    <w:rsid w:val="00EA7631"/>
    <w:rsid w:val="00EA7D7B"/>
    <w:rsid w:val="00EB01DD"/>
    <w:rsid w:val="00EB1AF5"/>
    <w:rsid w:val="00EB1BC6"/>
    <w:rsid w:val="00EB1DF5"/>
    <w:rsid w:val="00EB2FAB"/>
    <w:rsid w:val="00EB42B1"/>
    <w:rsid w:val="00EB47CD"/>
    <w:rsid w:val="00EB5C59"/>
    <w:rsid w:val="00EB61AE"/>
    <w:rsid w:val="00EC0581"/>
    <w:rsid w:val="00EC118A"/>
    <w:rsid w:val="00EC1198"/>
    <w:rsid w:val="00EC161D"/>
    <w:rsid w:val="00EC1721"/>
    <w:rsid w:val="00EC2209"/>
    <w:rsid w:val="00EC2EA2"/>
    <w:rsid w:val="00EC322D"/>
    <w:rsid w:val="00EC38F6"/>
    <w:rsid w:val="00EC46A9"/>
    <w:rsid w:val="00EC4A31"/>
    <w:rsid w:val="00EC5235"/>
    <w:rsid w:val="00EC56BA"/>
    <w:rsid w:val="00EC5D49"/>
    <w:rsid w:val="00EC69C2"/>
    <w:rsid w:val="00EC6BA3"/>
    <w:rsid w:val="00EC6D23"/>
    <w:rsid w:val="00EC6E90"/>
    <w:rsid w:val="00EC7151"/>
    <w:rsid w:val="00EC75B4"/>
    <w:rsid w:val="00EC792E"/>
    <w:rsid w:val="00EC7938"/>
    <w:rsid w:val="00EC7D2F"/>
    <w:rsid w:val="00EC7D99"/>
    <w:rsid w:val="00ED0520"/>
    <w:rsid w:val="00ED09A0"/>
    <w:rsid w:val="00ED156C"/>
    <w:rsid w:val="00ED1B17"/>
    <w:rsid w:val="00ED1C5A"/>
    <w:rsid w:val="00ED2125"/>
    <w:rsid w:val="00ED2476"/>
    <w:rsid w:val="00ED24C9"/>
    <w:rsid w:val="00ED254A"/>
    <w:rsid w:val="00ED28AE"/>
    <w:rsid w:val="00ED3795"/>
    <w:rsid w:val="00ED383A"/>
    <w:rsid w:val="00ED3AE3"/>
    <w:rsid w:val="00ED40B2"/>
    <w:rsid w:val="00ED4F7E"/>
    <w:rsid w:val="00ED5341"/>
    <w:rsid w:val="00ED569C"/>
    <w:rsid w:val="00ED64A9"/>
    <w:rsid w:val="00ED6B21"/>
    <w:rsid w:val="00ED79BE"/>
    <w:rsid w:val="00EE0584"/>
    <w:rsid w:val="00EE0727"/>
    <w:rsid w:val="00EE0E4D"/>
    <w:rsid w:val="00EE1080"/>
    <w:rsid w:val="00EE19C7"/>
    <w:rsid w:val="00EE1ECC"/>
    <w:rsid w:val="00EE2737"/>
    <w:rsid w:val="00EE2873"/>
    <w:rsid w:val="00EE2BA0"/>
    <w:rsid w:val="00EE38D7"/>
    <w:rsid w:val="00EE3A06"/>
    <w:rsid w:val="00EE4D94"/>
    <w:rsid w:val="00EE5620"/>
    <w:rsid w:val="00EE5FEB"/>
    <w:rsid w:val="00EE66AA"/>
    <w:rsid w:val="00EE66CB"/>
    <w:rsid w:val="00EE6CBA"/>
    <w:rsid w:val="00EE77C5"/>
    <w:rsid w:val="00EF01B6"/>
    <w:rsid w:val="00EF03A8"/>
    <w:rsid w:val="00EF06C1"/>
    <w:rsid w:val="00EF1626"/>
    <w:rsid w:val="00EF16CA"/>
    <w:rsid w:val="00EF1EC5"/>
    <w:rsid w:val="00EF2141"/>
    <w:rsid w:val="00EF265D"/>
    <w:rsid w:val="00EF36A3"/>
    <w:rsid w:val="00EF38E5"/>
    <w:rsid w:val="00EF3AD9"/>
    <w:rsid w:val="00EF4ADE"/>
    <w:rsid w:val="00EF4C88"/>
    <w:rsid w:val="00EF4DA9"/>
    <w:rsid w:val="00EF502E"/>
    <w:rsid w:val="00EF55EB"/>
    <w:rsid w:val="00EF57C9"/>
    <w:rsid w:val="00EF5B03"/>
    <w:rsid w:val="00EF5C53"/>
    <w:rsid w:val="00EF65E6"/>
    <w:rsid w:val="00EF6918"/>
    <w:rsid w:val="00EF6DCA"/>
    <w:rsid w:val="00EF73DC"/>
    <w:rsid w:val="00EF798B"/>
    <w:rsid w:val="00EF7BED"/>
    <w:rsid w:val="00EF7D46"/>
    <w:rsid w:val="00F00209"/>
    <w:rsid w:val="00F0025F"/>
    <w:rsid w:val="00F009A1"/>
    <w:rsid w:val="00F00DCC"/>
    <w:rsid w:val="00F0156F"/>
    <w:rsid w:val="00F0197B"/>
    <w:rsid w:val="00F021EB"/>
    <w:rsid w:val="00F04327"/>
    <w:rsid w:val="00F058D0"/>
    <w:rsid w:val="00F05AC8"/>
    <w:rsid w:val="00F06813"/>
    <w:rsid w:val="00F0690D"/>
    <w:rsid w:val="00F0712A"/>
    <w:rsid w:val="00F07167"/>
    <w:rsid w:val="00F072D8"/>
    <w:rsid w:val="00F0758D"/>
    <w:rsid w:val="00F07CE0"/>
    <w:rsid w:val="00F100C6"/>
    <w:rsid w:val="00F10920"/>
    <w:rsid w:val="00F10B04"/>
    <w:rsid w:val="00F113A3"/>
    <w:rsid w:val="00F115F5"/>
    <w:rsid w:val="00F118CF"/>
    <w:rsid w:val="00F11972"/>
    <w:rsid w:val="00F121B3"/>
    <w:rsid w:val="00F12249"/>
    <w:rsid w:val="00F12507"/>
    <w:rsid w:val="00F138CB"/>
    <w:rsid w:val="00F13C51"/>
    <w:rsid w:val="00F13D05"/>
    <w:rsid w:val="00F15B61"/>
    <w:rsid w:val="00F1674D"/>
    <w:rsid w:val="00F1679D"/>
    <w:rsid w:val="00F1682C"/>
    <w:rsid w:val="00F16A24"/>
    <w:rsid w:val="00F20B91"/>
    <w:rsid w:val="00F2103F"/>
    <w:rsid w:val="00F21139"/>
    <w:rsid w:val="00F21C18"/>
    <w:rsid w:val="00F22B94"/>
    <w:rsid w:val="00F2354F"/>
    <w:rsid w:val="00F24814"/>
    <w:rsid w:val="00F24B8B"/>
    <w:rsid w:val="00F252DB"/>
    <w:rsid w:val="00F2533F"/>
    <w:rsid w:val="00F25395"/>
    <w:rsid w:val="00F261B8"/>
    <w:rsid w:val="00F267BD"/>
    <w:rsid w:val="00F27148"/>
    <w:rsid w:val="00F30C41"/>
    <w:rsid w:val="00F30D2E"/>
    <w:rsid w:val="00F31063"/>
    <w:rsid w:val="00F31730"/>
    <w:rsid w:val="00F31CAE"/>
    <w:rsid w:val="00F31CC9"/>
    <w:rsid w:val="00F3232D"/>
    <w:rsid w:val="00F329FD"/>
    <w:rsid w:val="00F32BC5"/>
    <w:rsid w:val="00F33D16"/>
    <w:rsid w:val="00F33FEE"/>
    <w:rsid w:val="00F34564"/>
    <w:rsid w:val="00F35516"/>
    <w:rsid w:val="00F355A0"/>
    <w:rsid w:val="00F35790"/>
    <w:rsid w:val="00F36916"/>
    <w:rsid w:val="00F411BF"/>
    <w:rsid w:val="00F4136D"/>
    <w:rsid w:val="00F41AAF"/>
    <w:rsid w:val="00F41EE3"/>
    <w:rsid w:val="00F4212E"/>
    <w:rsid w:val="00F42578"/>
    <w:rsid w:val="00F42C20"/>
    <w:rsid w:val="00F42DC9"/>
    <w:rsid w:val="00F43E34"/>
    <w:rsid w:val="00F4431B"/>
    <w:rsid w:val="00F45662"/>
    <w:rsid w:val="00F45DEE"/>
    <w:rsid w:val="00F46A9E"/>
    <w:rsid w:val="00F46FC8"/>
    <w:rsid w:val="00F472D7"/>
    <w:rsid w:val="00F50402"/>
    <w:rsid w:val="00F50443"/>
    <w:rsid w:val="00F506A0"/>
    <w:rsid w:val="00F52AC3"/>
    <w:rsid w:val="00F52BE8"/>
    <w:rsid w:val="00F53053"/>
    <w:rsid w:val="00F532CA"/>
    <w:rsid w:val="00F53FE2"/>
    <w:rsid w:val="00F547EF"/>
    <w:rsid w:val="00F54A56"/>
    <w:rsid w:val="00F561C5"/>
    <w:rsid w:val="00F56CEE"/>
    <w:rsid w:val="00F575FF"/>
    <w:rsid w:val="00F5765A"/>
    <w:rsid w:val="00F57A43"/>
    <w:rsid w:val="00F601AF"/>
    <w:rsid w:val="00F60272"/>
    <w:rsid w:val="00F60304"/>
    <w:rsid w:val="00F60D1C"/>
    <w:rsid w:val="00F6127A"/>
    <w:rsid w:val="00F61290"/>
    <w:rsid w:val="00F618EF"/>
    <w:rsid w:val="00F619C0"/>
    <w:rsid w:val="00F61F32"/>
    <w:rsid w:val="00F63371"/>
    <w:rsid w:val="00F64633"/>
    <w:rsid w:val="00F64835"/>
    <w:rsid w:val="00F648ED"/>
    <w:rsid w:val="00F653F5"/>
    <w:rsid w:val="00F65574"/>
    <w:rsid w:val="00F65582"/>
    <w:rsid w:val="00F65A26"/>
    <w:rsid w:val="00F66AB8"/>
    <w:rsid w:val="00F66E75"/>
    <w:rsid w:val="00F66FEC"/>
    <w:rsid w:val="00F67D74"/>
    <w:rsid w:val="00F7111B"/>
    <w:rsid w:val="00F714DE"/>
    <w:rsid w:val="00F71F95"/>
    <w:rsid w:val="00F720DB"/>
    <w:rsid w:val="00F722DB"/>
    <w:rsid w:val="00F727D1"/>
    <w:rsid w:val="00F73FB9"/>
    <w:rsid w:val="00F7418D"/>
    <w:rsid w:val="00F741E9"/>
    <w:rsid w:val="00F7442F"/>
    <w:rsid w:val="00F74AE4"/>
    <w:rsid w:val="00F74C49"/>
    <w:rsid w:val="00F74D16"/>
    <w:rsid w:val="00F74DB6"/>
    <w:rsid w:val="00F753E9"/>
    <w:rsid w:val="00F75E42"/>
    <w:rsid w:val="00F7774F"/>
    <w:rsid w:val="00F77EB0"/>
    <w:rsid w:val="00F80DF6"/>
    <w:rsid w:val="00F81004"/>
    <w:rsid w:val="00F811F0"/>
    <w:rsid w:val="00F81ACE"/>
    <w:rsid w:val="00F81DB8"/>
    <w:rsid w:val="00F826D6"/>
    <w:rsid w:val="00F82F43"/>
    <w:rsid w:val="00F83B9C"/>
    <w:rsid w:val="00F83D0D"/>
    <w:rsid w:val="00F84050"/>
    <w:rsid w:val="00F84374"/>
    <w:rsid w:val="00F843B6"/>
    <w:rsid w:val="00F8483B"/>
    <w:rsid w:val="00F8491C"/>
    <w:rsid w:val="00F84FE0"/>
    <w:rsid w:val="00F85032"/>
    <w:rsid w:val="00F85542"/>
    <w:rsid w:val="00F856E9"/>
    <w:rsid w:val="00F858A6"/>
    <w:rsid w:val="00F86795"/>
    <w:rsid w:val="00F86DDF"/>
    <w:rsid w:val="00F87CDD"/>
    <w:rsid w:val="00F87F07"/>
    <w:rsid w:val="00F90220"/>
    <w:rsid w:val="00F90DFA"/>
    <w:rsid w:val="00F90FA9"/>
    <w:rsid w:val="00F90FEC"/>
    <w:rsid w:val="00F91424"/>
    <w:rsid w:val="00F91D43"/>
    <w:rsid w:val="00F925F4"/>
    <w:rsid w:val="00F92F20"/>
    <w:rsid w:val="00F933F0"/>
    <w:rsid w:val="00F936C7"/>
    <w:rsid w:val="00F937A3"/>
    <w:rsid w:val="00F93828"/>
    <w:rsid w:val="00F93DD1"/>
    <w:rsid w:val="00F93E39"/>
    <w:rsid w:val="00F9408F"/>
    <w:rsid w:val="00F94108"/>
    <w:rsid w:val="00F94715"/>
    <w:rsid w:val="00F95773"/>
    <w:rsid w:val="00F963E2"/>
    <w:rsid w:val="00F967FF"/>
    <w:rsid w:val="00F9683F"/>
    <w:rsid w:val="00F969DC"/>
    <w:rsid w:val="00F96A3D"/>
    <w:rsid w:val="00F96E21"/>
    <w:rsid w:val="00F97B9C"/>
    <w:rsid w:val="00FA044B"/>
    <w:rsid w:val="00FA0E33"/>
    <w:rsid w:val="00FA1BC3"/>
    <w:rsid w:val="00FA2072"/>
    <w:rsid w:val="00FA214C"/>
    <w:rsid w:val="00FA28B9"/>
    <w:rsid w:val="00FA2F4A"/>
    <w:rsid w:val="00FA3069"/>
    <w:rsid w:val="00FA3D9B"/>
    <w:rsid w:val="00FA45BA"/>
    <w:rsid w:val="00FA4718"/>
    <w:rsid w:val="00FA4D19"/>
    <w:rsid w:val="00FA5848"/>
    <w:rsid w:val="00FA5CE3"/>
    <w:rsid w:val="00FA5D1D"/>
    <w:rsid w:val="00FA64B1"/>
    <w:rsid w:val="00FA6543"/>
    <w:rsid w:val="00FA667C"/>
    <w:rsid w:val="00FA6899"/>
    <w:rsid w:val="00FA6B16"/>
    <w:rsid w:val="00FA6CFC"/>
    <w:rsid w:val="00FA7195"/>
    <w:rsid w:val="00FA71A1"/>
    <w:rsid w:val="00FA72B5"/>
    <w:rsid w:val="00FA7B1D"/>
    <w:rsid w:val="00FA7F3D"/>
    <w:rsid w:val="00FB08D8"/>
    <w:rsid w:val="00FB1607"/>
    <w:rsid w:val="00FB1B15"/>
    <w:rsid w:val="00FB299B"/>
    <w:rsid w:val="00FB2A84"/>
    <w:rsid w:val="00FB3349"/>
    <w:rsid w:val="00FB35F9"/>
    <w:rsid w:val="00FB3809"/>
    <w:rsid w:val="00FB38D8"/>
    <w:rsid w:val="00FB39A7"/>
    <w:rsid w:val="00FB4AAD"/>
    <w:rsid w:val="00FB4C9D"/>
    <w:rsid w:val="00FB5738"/>
    <w:rsid w:val="00FB5CCB"/>
    <w:rsid w:val="00FB5F21"/>
    <w:rsid w:val="00FB6164"/>
    <w:rsid w:val="00FB6620"/>
    <w:rsid w:val="00FB699A"/>
    <w:rsid w:val="00FB6C3E"/>
    <w:rsid w:val="00FB70BE"/>
    <w:rsid w:val="00FB74CF"/>
    <w:rsid w:val="00FB76ED"/>
    <w:rsid w:val="00FB7DC3"/>
    <w:rsid w:val="00FB7FC9"/>
    <w:rsid w:val="00FC01E3"/>
    <w:rsid w:val="00FC051F"/>
    <w:rsid w:val="00FC06FF"/>
    <w:rsid w:val="00FC0AF3"/>
    <w:rsid w:val="00FC0EAC"/>
    <w:rsid w:val="00FC1807"/>
    <w:rsid w:val="00FC18F3"/>
    <w:rsid w:val="00FC2160"/>
    <w:rsid w:val="00FC2380"/>
    <w:rsid w:val="00FC3A34"/>
    <w:rsid w:val="00FC3A56"/>
    <w:rsid w:val="00FC3D94"/>
    <w:rsid w:val="00FC4AFD"/>
    <w:rsid w:val="00FC5171"/>
    <w:rsid w:val="00FC51E3"/>
    <w:rsid w:val="00FC5601"/>
    <w:rsid w:val="00FC5AE0"/>
    <w:rsid w:val="00FC61AC"/>
    <w:rsid w:val="00FC6398"/>
    <w:rsid w:val="00FC69B4"/>
    <w:rsid w:val="00FC6EA8"/>
    <w:rsid w:val="00FC7D21"/>
    <w:rsid w:val="00FD0694"/>
    <w:rsid w:val="00FD08E7"/>
    <w:rsid w:val="00FD0C8F"/>
    <w:rsid w:val="00FD0CD1"/>
    <w:rsid w:val="00FD13FB"/>
    <w:rsid w:val="00FD1483"/>
    <w:rsid w:val="00FD16C2"/>
    <w:rsid w:val="00FD1B59"/>
    <w:rsid w:val="00FD20EE"/>
    <w:rsid w:val="00FD25BE"/>
    <w:rsid w:val="00FD2E70"/>
    <w:rsid w:val="00FD342D"/>
    <w:rsid w:val="00FD34E1"/>
    <w:rsid w:val="00FD5638"/>
    <w:rsid w:val="00FD5792"/>
    <w:rsid w:val="00FD5FFC"/>
    <w:rsid w:val="00FD6BBC"/>
    <w:rsid w:val="00FD6FA2"/>
    <w:rsid w:val="00FD70D8"/>
    <w:rsid w:val="00FD74FD"/>
    <w:rsid w:val="00FD787D"/>
    <w:rsid w:val="00FD7972"/>
    <w:rsid w:val="00FD7AA7"/>
    <w:rsid w:val="00FE00C3"/>
    <w:rsid w:val="00FE0CCD"/>
    <w:rsid w:val="00FE2F44"/>
    <w:rsid w:val="00FE2FC7"/>
    <w:rsid w:val="00FE30B2"/>
    <w:rsid w:val="00FE3914"/>
    <w:rsid w:val="00FE46AB"/>
    <w:rsid w:val="00FE4820"/>
    <w:rsid w:val="00FE4A2A"/>
    <w:rsid w:val="00FE52E3"/>
    <w:rsid w:val="00FE5A8F"/>
    <w:rsid w:val="00FE5C1B"/>
    <w:rsid w:val="00FE6FC1"/>
    <w:rsid w:val="00FE7993"/>
    <w:rsid w:val="00FE7DDD"/>
    <w:rsid w:val="00FF1D1D"/>
    <w:rsid w:val="00FF1FCB"/>
    <w:rsid w:val="00FF214D"/>
    <w:rsid w:val="00FF28F8"/>
    <w:rsid w:val="00FF2F1A"/>
    <w:rsid w:val="00FF4CD5"/>
    <w:rsid w:val="00FF4FDF"/>
    <w:rsid w:val="00FF52D4"/>
    <w:rsid w:val="00FF52F8"/>
    <w:rsid w:val="00FF559A"/>
    <w:rsid w:val="00FF6AA4"/>
    <w:rsid w:val="00FF6B09"/>
    <w:rsid w:val="00FF737F"/>
    <w:rsid w:val="01A92167"/>
    <w:rsid w:val="02E96A5C"/>
    <w:rsid w:val="04396C2C"/>
    <w:rsid w:val="04845700"/>
    <w:rsid w:val="04EA42C6"/>
    <w:rsid w:val="06AE18E3"/>
    <w:rsid w:val="0788060E"/>
    <w:rsid w:val="07F21482"/>
    <w:rsid w:val="08591A7D"/>
    <w:rsid w:val="08704897"/>
    <w:rsid w:val="0A1014EF"/>
    <w:rsid w:val="0A1137C1"/>
    <w:rsid w:val="0A6575EE"/>
    <w:rsid w:val="0C6C2DC0"/>
    <w:rsid w:val="0DD93089"/>
    <w:rsid w:val="0E146D09"/>
    <w:rsid w:val="10573BFC"/>
    <w:rsid w:val="12CF2A69"/>
    <w:rsid w:val="14383D4C"/>
    <w:rsid w:val="14EE64B2"/>
    <w:rsid w:val="160E11CE"/>
    <w:rsid w:val="16C22DB4"/>
    <w:rsid w:val="171C56B1"/>
    <w:rsid w:val="1A110ACF"/>
    <w:rsid w:val="1A4C31D4"/>
    <w:rsid w:val="1D36315C"/>
    <w:rsid w:val="1DE72152"/>
    <w:rsid w:val="1EFD247C"/>
    <w:rsid w:val="206173EF"/>
    <w:rsid w:val="225767C5"/>
    <w:rsid w:val="25FD4072"/>
    <w:rsid w:val="26887C19"/>
    <w:rsid w:val="27030F60"/>
    <w:rsid w:val="275B34C8"/>
    <w:rsid w:val="283E00F0"/>
    <w:rsid w:val="28C22B9E"/>
    <w:rsid w:val="290A07E9"/>
    <w:rsid w:val="2AC573FA"/>
    <w:rsid w:val="2B230B6B"/>
    <w:rsid w:val="2B5A6990"/>
    <w:rsid w:val="2D641B13"/>
    <w:rsid w:val="2F041A2B"/>
    <w:rsid w:val="2FCB3A8A"/>
    <w:rsid w:val="306448DC"/>
    <w:rsid w:val="30B2597D"/>
    <w:rsid w:val="31DA32E3"/>
    <w:rsid w:val="323F0123"/>
    <w:rsid w:val="327F3189"/>
    <w:rsid w:val="32E54DAA"/>
    <w:rsid w:val="32ED6A35"/>
    <w:rsid w:val="33336ADD"/>
    <w:rsid w:val="33CD2AE3"/>
    <w:rsid w:val="34B74914"/>
    <w:rsid w:val="35AE3792"/>
    <w:rsid w:val="35E81A89"/>
    <w:rsid w:val="360C56DB"/>
    <w:rsid w:val="367642AD"/>
    <w:rsid w:val="36C9079F"/>
    <w:rsid w:val="36D27B40"/>
    <w:rsid w:val="37B26219"/>
    <w:rsid w:val="382D65E9"/>
    <w:rsid w:val="38C919EB"/>
    <w:rsid w:val="38DB5787"/>
    <w:rsid w:val="39EF0EF4"/>
    <w:rsid w:val="39F63972"/>
    <w:rsid w:val="3A5F6661"/>
    <w:rsid w:val="3B5739A0"/>
    <w:rsid w:val="3BCE22D7"/>
    <w:rsid w:val="3C1D09CB"/>
    <w:rsid w:val="3DAA15CF"/>
    <w:rsid w:val="3E8A744F"/>
    <w:rsid w:val="403B133A"/>
    <w:rsid w:val="41806E26"/>
    <w:rsid w:val="4317663A"/>
    <w:rsid w:val="438E7F9F"/>
    <w:rsid w:val="439B1F9C"/>
    <w:rsid w:val="452067A1"/>
    <w:rsid w:val="45E65811"/>
    <w:rsid w:val="466B379B"/>
    <w:rsid w:val="47DC148B"/>
    <w:rsid w:val="49813650"/>
    <w:rsid w:val="4A0E6794"/>
    <w:rsid w:val="4A4E395C"/>
    <w:rsid w:val="4AFB1E58"/>
    <w:rsid w:val="4B2F7F6C"/>
    <w:rsid w:val="4BC230F6"/>
    <w:rsid w:val="4D2E3F43"/>
    <w:rsid w:val="4E2F5B96"/>
    <w:rsid w:val="50F25F28"/>
    <w:rsid w:val="52305938"/>
    <w:rsid w:val="52F0093F"/>
    <w:rsid w:val="5346465B"/>
    <w:rsid w:val="53D15613"/>
    <w:rsid w:val="542E1ABC"/>
    <w:rsid w:val="547F50B7"/>
    <w:rsid w:val="55256115"/>
    <w:rsid w:val="56294DEB"/>
    <w:rsid w:val="56695A28"/>
    <w:rsid w:val="568D6D4B"/>
    <w:rsid w:val="56A27BE5"/>
    <w:rsid w:val="56F61793"/>
    <w:rsid w:val="56F849CE"/>
    <w:rsid w:val="57013C6C"/>
    <w:rsid w:val="575930D4"/>
    <w:rsid w:val="57FA7DAB"/>
    <w:rsid w:val="580D6322"/>
    <w:rsid w:val="5829199A"/>
    <w:rsid w:val="585B4A22"/>
    <w:rsid w:val="586353CA"/>
    <w:rsid w:val="588A64B9"/>
    <w:rsid w:val="59697D4B"/>
    <w:rsid w:val="5B51197A"/>
    <w:rsid w:val="5CC4076D"/>
    <w:rsid w:val="5D300705"/>
    <w:rsid w:val="5DE8470D"/>
    <w:rsid w:val="5DFA7E54"/>
    <w:rsid w:val="5F4A568A"/>
    <w:rsid w:val="60294FE7"/>
    <w:rsid w:val="605B763F"/>
    <w:rsid w:val="61BA35ED"/>
    <w:rsid w:val="62020FEC"/>
    <w:rsid w:val="62B7241B"/>
    <w:rsid w:val="63196244"/>
    <w:rsid w:val="636E07AB"/>
    <w:rsid w:val="65017134"/>
    <w:rsid w:val="652607DA"/>
    <w:rsid w:val="65825B25"/>
    <w:rsid w:val="666A1AAB"/>
    <w:rsid w:val="668C6A99"/>
    <w:rsid w:val="67A901AB"/>
    <w:rsid w:val="6986289E"/>
    <w:rsid w:val="6A8F1FEF"/>
    <w:rsid w:val="6B115F79"/>
    <w:rsid w:val="6B1578CA"/>
    <w:rsid w:val="6C322E0E"/>
    <w:rsid w:val="6C5D5E76"/>
    <w:rsid w:val="6CA713F0"/>
    <w:rsid w:val="6D6C21DB"/>
    <w:rsid w:val="6E11489D"/>
    <w:rsid w:val="6E4037E8"/>
    <w:rsid w:val="6FC2743A"/>
    <w:rsid w:val="6FD516F3"/>
    <w:rsid w:val="702F16EA"/>
    <w:rsid w:val="71E477B9"/>
    <w:rsid w:val="721A595E"/>
    <w:rsid w:val="72943149"/>
    <w:rsid w:val="73677D21"/>
    <w:rsid w:val="74AD0FA2"/>
    <w:rsid w:val="768D2CE2"/>
    <w:rsid w:val="770D7FC5"/>
    <w:rsid w:val="77471CA1"/>
    <w:rsid w:val="78954BBA"/>
    <w:rsid w:val="794C064F"/>
    <w:rsid w:val="794E1B6B"/>
    <w:rsid w:val="7986361D"/>
    <w:rsid w:val="7A900F1D"/>
    <w:rsid w:val="7C0D772F"/>
    <w:rsid w:val="7C51346B"/>
    <w:rsid w:val="7CC550A1"/>
    <w:rsid w:val="7D070F03"/>
    <w:rsid w:val="7E9A553C"/>
    <w:rsid w:val="7F0A7B43"/>
    <w:rsid w:val="7FFD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9BA00"/>
  <w15:docId w15:val="{54A1176A-045C-4BE3-996D-B68CAE74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B22"/>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left" w:pos="360"/>
      </w:tabs>
      <w:ind w:left="862" w:hanging="720"/>
      <w:outlineLvl w:val="3"/>
    </w:pPr>
    <w:rPr>
      <w:sz w:val="24"/>
    </w:rPr>
  </w:style>
  <w:style w:type="paragraph" w:styleId="Heading5">
    <w:name w:val="heading 5"/>
    <w:basedOn w:val="Heading4"/>
    <w:next w:val="Normal"/>
    <w:link w:val="Heading5Char"/>
    <w:qFormat/>
    <w:pPr>
      <w:numPr>
        <w:ilvl w:val="4"/>
      </w:numPr>
      <w:ind w:left="862" w:hanging="720"/>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semiHidden/>
    <w:unhideWhenUsed/>
    <w:qFormat/>
    <w:pPr>
      <w:spacing w:after="120"/>
      <w:ind w:leftChars="200" w:left="420"/>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DocumentMapChar">
    <w:name w:val="Document Map Char"/>
    <w:basedOn w:val="DefaultParagraphFont"/>
    <w:link w:val="DocumentMap"/>
    <w:semiHidden/>
    <w:qFormat/>
    <w:rPr>
      <w:rFonts w:ascii="Tahoma" w:hAnsi="Tahoma"/>
      <w:shd w:val="clear" w:color="auto" w:fill="000080"/>
      <w:lang w:val="en-GB" w:eastAsia="en-US"/>
    </w:rPr>
  </w:style>
  <w:style w:type="table" w:customStyle="1" w:styleId="TableGrid1">
    <w:name w:val="Table Grid1"/>
    <w:basedOn w:val="TableNormal"/>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変更箇所1"/>
    <w:hidden/>
    <w:uiPriority w:val="99"/>
    <w:semiHidden/>
    <w:qFormat/>
    <w:rPr>
      <w:lang w:val="en-GB" w:eastAsia="en-US"/>
    </w:rPr>
  </w:style>
  <w:style w:type="character" w:customStyle="1" w:styleId="BodyTextIndentChar">
    <w:name w:val="Body Text Indent Char"/>
    <w:basedOn w:val="DefaultParagraphFont"/>
    <w:link w:val="BodyTextIndent"/>
    <w:semiHidden/>
    <w:qFormat/>
    <w:rPr>
      <w:lang w:val="en-GB" w:eastAsia="en-US"/>
    </w:rPr>
  </w:style>
  <w:style w:type="paragraph" w:customStyle="1" w:styleId="10">
    <w:name w:val="修订1"/>
    <w:hidden/>
    <w:uiPriority w:val="99"/>
    <w:semiHidden/>
    <w:qFormat/>
    <w:rPr>
      <w:lang w:val="en-GB" w:eastAsia="en-US"/>
    </w:rPr>
  </w:style>
  <w:style w:type="table" w:customStyle="1" w:styleId="TableGrid3">
    <w:name w:val="Table Grid3"/>
    <w:basedOn w:val="TableNormal"/>
    <w:qFormat/>
    <w:pPr>
      <w:overflowPunct w:val="0"/>
      <w:autoSpaceDE w:val="0"/>
      <w:autoSpaceDN w:val="0"/>
      <w:adjustRightInd w:val="0"/>
      <w:spacing w:after="180" w:line="259" w:lineRule="auto"/>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h">
    <w:name w:val="xtah"/>
    <w:basedOn w:val="Normal"/>
    <w:qFormat/>
    <w:pPr>
      <w:spacing w:before="100" w:beforeAutospacing="1" w:after="100" w:afterAutospacing="1" w:line="240" w:lineRule="auto"/>
    </w:pPr>
    <w:rPr>
      <w:rFonts w:ascii="宋体" w:hAnsi="宋体" w:cs="宋体"/>
      <w:sz w:val="24"/>
      <w:szCs w:val="24"/>
      <w:lang w:val="en-US" w:eastAsia="zh-CN"/>
    </w:rPr>
  </w:style>
  <w:style w:type="paragraph" w:customStyle="1" w:styleId="xtac">
    <w:name w:val="xtac"/>
    <w:basedOn w:val="Normal"/>
    <w:qFormat/>
    <w:pPr>
      <w:spacing w:before="100" w:beforeAutospacing="1" w:after="100" w:afterAutospacing="1" w:line="240" w:lineRule="auto"/>
    </w:pPr>
    <w:rPr>
      <w:rFonts w:ascii="宋体" w:hAnsi="宋体" w:cs="宋体"/>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1">
    <w:name w:val="普通表格1"/>
    <w:semiHidden/>
    <w:qFormat/>
    <w:rPr>
      <w:rFonts w:eastAsia="Times New Roman"/>
    </w:rPr>
    <w:tblPr>
      <w:tblCellMar>
        <w:top w:w="0" w:type="dxa"/>
        <w:left w:w="108" w:type="dxa"/>
        <w:bottom w:w="0" w:type="dxa"/>
        <w:right w:w="108" w:type="dxa"/>
      </w:tblCellMar>
    </w:tblPr>
  </w:style>
  <w:style w:type="paragraph" w:styleId="Revision">
    <w:name w:val="Revision"/>
    <w:hidden/>
    <w:uiPriority w:val="99"/>
    <w:semiHidden/>
    <w:rsid w:val="0014235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3164.zip" TargetMode="External"/><Relationship Id="rId18" Type="http://schemas.openxmlformats.org/officeDocument/2006/relationships/hyperlink" Target="https://www.3gpp.org/ftp/TSG_RAN/WG4_Radio/TSGR4_104-e/Docs/R4-2213164.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104-e/Docs/R4-2212716.zip" TargetMode="External"/><Relationship Id="rId17" Type="http://schemas.openxmlformats.org/officeDocument/2006/relationships/hyperlink" Target="https://www.3gpp.org/ftp/TSG_RAN/WG4_Radio/TSGR4_104-e/Docs/R4-221271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305.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2305.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2304.zip" TargetMode="External"/><Relationship Id="rId10" Type="http://schemas.openxmlformats.org/officeDocument/2006/relationships/hyperlink" Target="https://www.3gpp.org/ftp/TSG_RAN/WG4_Radio/TSGR4_104-e/Docs/R4-2212304.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F059D4-3376-42CE-8677-52A264818A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10090160</dc:creator>
  <cp:lastModifiedBy>chunxia-CMCC</cp:lastModifiedBy>
  <cp:revision>55</cp:revision>
  <cp:lastPrinted>2019-04-25T01:09:00Z</cp:lastPrinted>
  <dcterms:created xsi:type="dcterms:W3CDTF">2022-01-19T06:32:00Z</dcterms:created>
  <dcterms:modified xsi:type="dcterms:W3CDTF">2022-08-19T09:26:00Z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2052-11.8.2.10393</vt:lpwstr>
  </property>
  <property fmtid="{D5CDD505-2E9C-101B-9397-08002B2CF9AE}" pid="14" name="_2015_ms_pID_725343">
    <vt:lpwstr>(2)1UpX6w4IY8QJt2Iz3fM15cvyR30IIQT0rFkNCeX6mY5z+KAKA/r33aXwbul1Xu3JwDpoKfme
aArwpL7Ca2sQfPgvXNvG6qgTw9QYTk4ISRnZNMHrYXBjJsxNYdqHQwAniZAThpSj/hdoBsad
G/OERUeMGd7kx8E5h1mbfEbvqe5MGtSMh9MxuKggoxJ1K5FOJi5ne8l21ljfoQvpdudsFvsx
LElrdNlamgCUDUcIAg</vt:lpwstr>
  </property>
  <property fmtid="{D5CDD505-2E9C-101B-9397-08002B2CF9AE}" pid="15" name="_2015_ms_pID_7253431">
    <vt:lpwstr>QQJ4eBFyiTriI6t80I0uxc66wc0Vor8zyEJrUw9p7H1nexqdvHDqZ3
uO1McjPP/3G2BLdarZFB4+23Z5h50rzztyx6f2boo5EIGFKjr/vLrGmkSVzETfo0Ug+I3+hM
Px9l9R5TnnXWiwVYH3bnzetaBAmvq/EmFyPhUXjQtSLbBUwFsHeer3eSQZP2YaMO2Vh0Vz14
YIN1EutKGWXiGCbK</vt:lpwstr>
  </property>
</Properties>
</file>