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143D"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664A4AB0"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B203CAB" w14:textId="77777777" w:rsidR="005D48CD" w:rsidRDefault="005D48CD">
      <w:pPr>
        <w:spacing w:after="120"/>
        <w:ind w:left="1985" w:hanging="1985"/>
        <w:rPr>
          <w:rFonts w:ascii="Arial" w:eastAsia="MS Mincho" w:hAnsi="Arial" w:cs="Arial"/>
          <w:b/>
          <w:sz w:val="22"/>
        </w:rPr>
      </w:pPr>
    </w:p>
    <w:p w14:paraId="2EC45A31" w14:textId="77777777" w:rsidR="005D48CD" w:rsidRDefault="001114C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10.19.6</w:t>
      </w:r>
    </w:p>
    <w:p w14:paraId="3DC4DD1F" w14:textId="77777777" w:rsidR="005D48CD" w:rsidRDefault="001114C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4463C780" w14:textId="77777777" w:rsidR="005D48CD" w:rsidRDefault="001114C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[104-e][124] NR_600MHz_APT</w:t>
      </w:r>
    </w:p>
    <w:p w14:paraId="42E96027" w14:textId="77777777" w:rsidR="005D48CD" w:rsidRDefault="001114C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1A8C2A" w14:textId="77777777" w:rsidR="005D48CD" w:rsidRDefault="001114CC">
      <w:pPr>
        <w:pStyle w:val="Heading1"/>
        <w:rPr>
          <w:rFonts w:eastAsiaTheme="minorEastAsia"/>
          <w:lang w:eastAsia="zh-CN"/>
        </w:rPr>
      </w:pPr>
      <w:r>
        <w:rPr>
          <w:rFonts w:hint="eastAsia"/>
          <w:lang w:eastAsia="ja-JP"/>
        </w:rPr>
        <w:t>Introduction</w:t>
      </w:r>
    </w:p>
    <w:p w14:paraId="2B7FF27D" w14:textId="77777777" w:rsidR="005D48CD" w:rsidRDefault="001114CC">
      <w:pPr>
        <w:rPr>
          <w:lang w:eastAsia="zh-CN"/>
        </w:rPr>
      </w:pPr>
      <w:r>
        <w:rPr>
          <w:lang w:eastAsia="zh-CN"/>
        </w:rPr>
        <w:t>Agenda items treated in this e-mail thread: 10.19.1, 10.19.2, 10.19.3 and 10.19.4 (no contributions against 10.19.5)</w:t>
      </w:r>
    </w:p>
    <w:p w14:paraId="668666F8" w14:textId="77777777" w:rsidR="005D48CD" w:rsidRDefault="001114CC">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D2935D3" w14:textId="77777777" w:rsidR="005D48CD" w:rsidRDefault="001114CC">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agree work plan, the TR skeleton and standard requirements that are also applicable to n71</w:t>
      </w:r>
    </w:p>
    <w:p w14:paraId="4102B18D" w14:textId="77777777" w:rsidR="005D48CD" w:rsidRDefault="001114CC">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TBD</w:t>
      </w:r>
    </w:p>
    <w:p w14:paraId="1F623628" w14:textId="77777777" w:rsidR="005D48CD" w:rsidRDefault="001114CC">
      <w:pPr>
        <w:rPr>
          <w:color w:val="0070C0"/>
          <w:lang w:eastAsia="zh-CN"/>
        </w:rPr>
      </w:pPr>
      <w:r>
        <w:rPr>
          <w:color w:val="0070C0"/>
          <w:lang w:eastAsia="zh-CN"/>
        </w:rPr>
        <w:t>Use of running CRs with an appropriate work split (spec responsible) would be beneficial</w:t>
      </w:r>
    </w:p>
    <w:p w14:paraId="15C45E65" w14:textId="77777777" w:rsidR="005D48CD" w:rsidRDefault="001114CC">
      <w:pPr>
        <w:rPr>
          <w:color w:val="0070C0"/>
          <w:lang w:eastAsia="zh-CN"/>
        </w:rPr>
      </w:pPr>
      <w:r>
        <w:rPr>
          <w:color w:val="0070C0"/>
          <w:lang w:eastAsia="zh-CN"/>
        </w:rPr>
        <w:t>It is appreciated that the delegates for this topic put their contact information in the table below.</w:t>
      </w:r>
    </w:p>
    <w:p w14:paraId="29661592" w14:textId="77777777" w:rsidR="005D48CD" w:rsidRDefault="001114CC">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04"/>
        <w:gridCol w:w="3205"/>
        <w:gridCol w:w="3222"/>
      </w:tblGrid>
      <w:tr w:rsidR="005D48CD" w14:paraId="5EE9ACE4" w14:textId="77777777">
        <w:tc>
          <w:tcPr>
            <w:tcW w:w="3210" w:type="dxa"/>
          </w:tcPr>
          <w:p w14:paraId="4C56437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66829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BABF5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D48CD" w14:paraId="26E9F0EF" w14:textId="77777777">
        <w:tc>
          <w:tcPr>
            <w:tcW w:w="3210" w:type="dxa"/>
          </w:tcPr>
          <w:p w14:paraId="459A9619" w14:textId="77777777" w:rsidR="005D48CD" w:rsidRDefault="001114CC">
            <w:pPr>
              <w:spacing w:after="120"/>
              <w:rPr>
                <w:rFonts w:eastAsiaTheme="minorEastAsia"/>
                <w:color w:val="0070C0"/>
                <w:lang w:val="en-US" w:eastAsia="zh-CN"/>
              </w:rPr>
            </w:pPr>
            <w:ins w:id="0" w:author="Onozawa, Hisashi (Nokia - JP/Tokyo)" w:date="2022-08-16T12:29:00Z">
              <w:r>
                <w:rPr>
                  <w:rFonts w:eastAsiaTheme="minorEastAsia"/>
                  <w:color w:val="0070C0"/>
                  <w:lang w:val="en-US" w:eastAsia="zh-CN"/>
                </w:rPr>
                <w:t>Nokia</w:t>
              </w:r>
            </w:ins>
          </w:p>
        </w:tc>
        <w:tc>
          <w:tcPr>
            <w:tcW w:w="3210" w:type="dxa"/>
          </w:tcPr>
          <w:p w14:paraId="567D0CCE" w14:textId="77777777" w:rsidR="005D48CD" w:rsidRDefault="001114CC">
            <w:pPr>
              <w:spacing w:after="120"/>
              <w:rPr>
                <w:rFonts w:eastAsiaTheme="minorEastAsia"/>
                <w:color w:val="0070C0"/>
                <w:lang w:val="en-US" w:eastAsia="zh-CN"/>
              </w:rPr>
            </w:pPr>
            <w:ins w:id="1" w:author="Onozawa, Hisashi (Nokia - JP/Tokyo)" w:date="2022-08-16T12:29:00Z">
              <w:r>
                <w:rPr>
                  <w:rFonts w:eastAsiaTheme="minorEastAsia"/>
                  <w:color w:val="0070C0"/>
                  <w:lang w:val="en-US" w:eastAsia="zh-CN"/>
                </w:rPr>
                <w:t xml:space="preserve">Hisashi </w:t>
              </w:r>
              <w:proofErr w:type="spellStart"/>
              <w:r>
                <w:rPr>
                  <w:rFonts w:eastAsiaTheme="minorEastAsia"/>
                  <w:color w:val="0070C0"/>
                  <w:lang w:val="en-US" w:eastAsia="zh-CN"/>
                </w:rPr>
                <w:t>Onozawa</w:t>
              </w:r>
            </w:ins>
            <w:proofErr w:type="spellEnd"/>
          </w:p>
        </w:tc>
        <w:tc>
          <w:tcPr>
            <w:tcW w:w="3211" w:type="dxa"/>
          </w:tcPr>
          <w:p w14:paraId="16611EDE" w14:textId="77777777" w:rsidR="005D48CD" w:rsidRDefault="001114CC">
            <w:pPr>
              <w:spacing w:after="120"/>
              <w:rPr>
                <w:rFonts w:eastAsiaTheme="minorEastAsia"/>
                <w:color w:val="0070C0"/>
                <w:lang w:val="en-US" w:eastAsia="zh-CN"/>
              </w:rPr>
            </w:pPr>
            <w:ins w:id="2" w:author="Onozawa, Hisashi (Nokia - JP/Tokyo)" w:date="2022-08-16T12:29:00Z">
              <w:r>
                <w:rPr>
                  <w:rFonts w:eastAsiaTheme="minorEastAsia"/>
                  <w:color w:val="0070C0"/>
                  <w:lang w:val="en-US" w:eastAsia="zh-CN"/>
                </w:rPr>
                <w:t>hisashi.onozawa@nokia.com</w:t>
              </w:r>
            </w:ins>
          </w:p>
        </w:tc>
      </w:tr>
      <w:tr w:rsidR="00202C7E" w14:paraId="32DC7752" w14:textId="77777777">
        <w:trPr>
          <w:ins w:id="3" w:author="Skyworks" w:date="2022-08-16T11:56:00Z"/>
        </w:trPr>
        <w:tc>
          <w:tcPr>
            <w:tcW w:w="3210" w:type="dxa"/>
          </w:tcPr>
          <w:p w14:paraId="7DB7323F" w14:textId="2B008B4E" w:rsidR="00202C7E" w:rsidRDefault="00202C7E">
            <w:pPr>
              <w:spacing w:after="120"/>
              <w:rPr>
                <w:ins w:id="4" w:author="Skyworks" w:date="2022-08-16T11:56:00Z"/>
                <w:rFonts w:eastAsiaTheme="minorEastAsia"/>
                <w:color w:val="0070C0"/>
                <w:lang w:val="en-US" w:eastAsia="zh-CN"/>
              </w:rPr>
            </w:pPr>
            <w:ins w:id="5" w:author="Skyworks" w:date="2022-08-16T11:56:00Z">
              <w:r>
                <w:rPr>
                  <w:rFonts w:eastAsiaTheme="minorEastAsia"/>
                  <w:color w:val="0070C0"/>
                  <w:lang w:val="en-US" w:eastAsia="zh-CN"/>
                </w:rPr>
                <w:t>Skyworks</w:t>
              </w:r>
            </w:ins>
          </w:p>
        </w:tc>
        <w:tc>
          <w:tcPr>
            <w:tcW w:w="3210" w:type="dxa"/>
          </w:tcPr>
          <w:p w14:paraId="780FA461" w14:textId="4F6D719F" w:rsidR="00202C7E" w:rsidRDefault="00202C7E">
            <w:pPr>
              <w:spacing w:after="120"/>
              <w:rPr>
                <w:ins w:id="6" w:author="Skyworks" w:date="2022-08-16T11:56:00Z"/>
                <w:rFonts w:eastAsiaTheme="minorEastAsia"/>
                <w:color w:val="0070C0"/>
                <w:lang w:val="en-US" w:eastAsia="zh-CN"/>
              </w:rPr>
            </w:pPr>
            <w:ins w:id="7" w:author="Skyworks" w:date="2022-08-16T11:57:00Z">
              <w:r>
                <w:rPr>
                  <w:rFonts w:eastAsiaTheme="minorEastAsia"/>
                  <w:color w:val="0070C0"/>
                  <w:lang w:val="en-US" w:eastAsia="zh-CN"/>
                </w:rPr>
                <w:t>Dominique Brunel</w:t>
              </w:r>
            </w:ins>
          </w:p>
        </w:tc>
        <w:tc>
          <w:tcPr>
            <w:tcW w:w="3211" w:type="dxa"/>
          </w:tcPr>
          <w:p w14:paraId="0B220312" w14:textId="34E9487B" w:rsidR="00202C7E" w:rsidRDefault="00202C7E">
            <w:pPr>
              <w:spacing w:after="120"/>
              <w:rPr>
                <w:ins w:id="8" w:author="Skyworks" w:date="2022-08-16T11:56:00Z"/>
                <w:rFonts w:eastAsiaTheme="minorEastAsia"/>
                <w:color w:val="0070C0"/>
                <w:lang w:val="en-US" w:eastAsia="zh-CN"/>
              </w:rPr>
            </w:pPr>
            <w:ins w:id="9" w:author="Skyworks" w:date="2022-08-16T11:57:00Z">
              <w:r>
                <w:rPr>
                  <w:rFonts w:eastAsiaTheme="minorEastAsia"/>
                  <w:color w:val="0070C0"/>
                  <w:lang w:val="en-US" w:eastAsia="zh-CN"/>
                </w:rPr>
                <w:t>dominique.brunel@skyworksinc.com</w:t>
              </w:r>
            </w:ins>
          </w:p>
        </w:tc>
      </w:tr>
    </w:tbl>
    <w:p w14:paraId="77CCC2D5" w14:textId="77777777" w:rsidR="005D48CD" w:rsidRDefault="005D48CD">
      <w:pPr>
        <w:rPr>
          <w:color w:val="0070C0"/>
          <w:lang w:eastAsia="zh-CN"/>
        </w:rPr>
      </w:pPr>
    </w:p>
    <w:p w14:paraId="055B668F" w14:textId="77777777" w:rsidR="005D48CD" w:rsidRDefault="001114CC">
      <w:pPr>
        <w:rPr>
          <w:rFonts w:eastAsiaTheme="minorEastAsia"/>
          <w:color w:val="0070C0"/>
          <w:lang w:val="en-US" w:eastAsia="zh-CN"/>
        </w:rPr>
      </w:pPr>
      <w:r>
        <w:rPr>
          <w:rFonts w:eastAsiaTheme="minorEastAsia"/>
          <w:color w:val="0070C0"/>
          <w:lang w:val="en-US" w:eastAsia="zh-CN"/>
        </w:rPr>
        <w:t>Note:</w:t>
      </w:r>
    </w:p>
    <w:p w14:paraId="1E7A351F" w14:textId="77777777" w:rsidR="005D48CD" w:rsidRDefault="001114C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154B071" w14:textId="77777777" w:rsidR="005D48CD" w:rsidRDefault="001114C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3901B226" w14:textId="77777777" w:rsidR="005D48CD" w:rsidRDefault="001114CC">
      <w:pPr>
        <w:pStyle w:val="Heading1"/>
        <w:rPr>
          <w:lang w:eastAsia="ja-JP"/>
        </w:rPr>
      </w:pPr>
      <w:r>
        <w:rPr>
          <w:lang w:eastAsia="ja-JP"/>
        </w:rPr>
        <w:t>Topic #1: Work plan and TR skeleton</w:t>
      </w:r>
    </w:p>
    <w:p w14:paraId="111C2024" w14:textId="77777777" w:rsidR="005D48CD" w:rsidRDefault="001114CC">
      <w:pPr>
        <w:rPr>
          <w:i/>
          <w:color w:val="0070C0"/>
          <w:lang w:eastAsia="zh-CN"/>
        </w:rPr>
      </w:pPr>
      <w:r>
        <w:rPr>
          <w:i/>
          <w:color w:val="0070C0"/>
          <w:lang w:eastAsia="zh-CN"/>
        </w:rPr>
        <w:t xml:space="preserve">The work plan and TR skeleton should be agreed at this meeting. </w:t>
      </w:r>
    </w:p>
    <w:p w14:paraId="7F09D1BA" w14:textId="77777777" w:rsidR="005D48CD" w:rsidRDefault="001114CC">
      <w:pPr>
        <w:rPr>
          <w:i/>
          <w:color w:val="0070C0"/>
          <w:lang w:eastAsia="zh-CN"/>
        </w:rPr>
      </w:pPr>
      <w:r>
        <w:rPr>
          <w:i/>
          <w:color w:val="0070C0"/>
          <w:lang w:eastAsia="zh-CN"/>
        </w:rPr>
        <w:t>Moderator: it is proposed not to treat the contribution on HIBS coexistence (WRC-19 AI 1.4) since studies of coexistence studies with other radio services is not in the scope of 3GPP, the ITU-R WP 5D studies are not complete.</w:t>
      </w:r>
    </w:p>
    <w:p w14:paraId="36BFC5CE"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31"/>
        <w:gridCol w:w="1422"/>
        <w:gridCol w:w="6578"/>
      </w:tblGrid>
      <w:tr w:rsidR="005D48CD" w14:paraId="283E492E" w14:textId="77777777">
        <w:trPr>
          <w:trHeight w:val="468"/>
        </w:trPr>
        <w:tc>
          <w:tcPr>
            <w:tcW w:w="1631" w:type="dxa"/>
            <w:vAlign w:val="center"/>
          </w:tcPr>
          <w:p w14:paraId="761445C7" w14:textId="77777777" w:rsidR="005D48CD" w:rsidRDefault="001114CC">
            <w:pPr>
              <w:spacing w:before="120" w:after="120"/>
              <w:rPr>
                <w:b/>
                <w:bCs/>
              </w:rPr>
            </w:pPr>
            <w:r>
              <w:rPr>
                <w:b/>
                <w:bCs/>
              </w:rPr>
              <w:t>T-doc number</w:t>
            </w:r>
          </w:p>
        </w:tc>
        <w:tc>
          <w:tcPr>
            <w:tcW w:w="1422" w:type="dxa"/>
            <w:vAlign w:val="center"/>
          </w:tcPr>
          <w:p w14:paraId="02C5CA40" w14:textId="77777777" w:rsidR="005D48CD" w:rsidRDefault="001114CC">
            <w:pPr>
              <w:spacing w:before="120" w:after="120"/>
              <w:rPr>
                <w:b/>
                <w:bCs/>
              </w:rPr>
            </w:pPr>
            <w:r>
              <w:rPr>
                <w:b/>
                <w:bCs/>
              </w:rPr>
              <w:t>Company</w:t>
            </w:r>
          </w:p>
        </w:tc>
        <w:tc>
          <w:tcPr>
            <w:tcW w:w="6578" w:type="dxa"/>
            <w:vAlign w:val="center"/>
          </w:tcPr>
          <w:p w14:paraId="78EC9C8A" w14:textId="77777777" w:rsidR="005D48CD" w:rsidRDefault="001114CC">
            <w:pPr>
              <w:spacing w:before="120" w:after="120"/>
              <w:rPr>
                <w:b/>
                <w:bCs/>
              </w:rPr>
            </w:pPr>
            <w:r>
              <w:rPr>
                <w:b/>
                <w:bCs/>
              </w:rPr>
              <w:t>Proposals / Observations</w:t>
            </w:r>
          </w:p>
        </w:tc>
      </w:tr>
      <w:tr w:rsidR="005D48CD" w14:paraId="21447FDD" w14:textId="77777777">
        <w:trPr>
          <w:trHeight w:val="468"/>
        </w:trPr>
        <w:tc>
          <w:tcPr>
            <w:tcW w:w="1631" w:type="dxa"/>
          </w:tcPr>
          <w:p w14:paraId="788A3B9B" w14:textId="77777777" w:rsidR="005D48CD" w:rsidRDefault="00202C7E">
            <w:pPr>
              <w:spacing w:before="120" w:after="120"/>
            </w:pPr>
            <w:hyperlink r:id="rId10" w:history="1">
              <w:r w:rsidR="001114CC">
                <w:rPr>
                  <w:rStyle w:val="Hyperlink"/>
                </w:rPr>
                <w:t>R4-221</w:t>
              </w:r>
              <w:r w:rsidR="001114CC">
                <w:rPr>
                  <w:rStyle w:val="Hyperlink"/>
                </w:rPr>
                <w:t>1</w:t>
              </w:r>
              <w:r w:rsidR="001114CC">
                <w:rPr>
                  <w:rStyle w:val="Hyperlink"/>
                </w:rPr>
                <w:t>5</w:t>
              </w:r>
              <w:r w:rsidR="001114CC">
                <w:rPr>
                  <w:rStyle w:val="Hyperlink"/>
                </w:rPr>
                <w:t>2</w:t>
              </w:r>
              <w:r w:rsidR="001114CC">
                <w:rPr>
                  <w:rStyle w:val="Hyperlink"/>
                </w:rPr>
                <w:t>9</w:t>
              </w:r>
            </w:hyperlink>
          </w:p>
        </w:tc>
        <w:tc>
          <w:tcPr>
            <w:tcW w:w="1422" w:type="dxa"/>
          </w:tcPr>
          <w:p w14:paraId="6A1D979A" w14:textId="77777777" w:rsidR="005D48CD" w:rsidRDefault="001114CC">
            <w:pPr>
              <w:spacing w:before="120" w:after="120"/>
            </w:pPr>
            <w:r>
              <w:t>Spark NZ Ltd, Nokia</w:t>
            </w:r>
          </w:p>
        </w:tc>
        <w:tc>
          <w:tcPr>
            <w:tcW w:w="6578" w:type="dxa"/>
          </w:tcPr>
          <w:p w14:paraId="0C4DD72D" w14:textId="77777777" w:rsidR="005D48CD" w:rsidRDefault="001114CC">
            <w:pPr>
              <w:spacing w:before="120" w:after="120"/>
            </w:pPr>
            <w:r>
              <w:t>Title: Workplan for Introduction of APT 600 MHz band</w:t>
            </w:r>
          </w:p>
        </w:tc>
      </w:tr>
      <w:tr w:rsidR="005D48CD" w14:paraId="0AFC3176" w14:textId="77777777">
        <w:trPr>
          <w:trHeight w:val="468"/>
        </w:trPr>
        <w:tc>
          <w:tcPr>
            <w:tcW w:w="1631" w:type="dxa"/>
          </w:tcPr>
          <w:p w14:paraId="5BEA02B2" w14:textId="77777777" w:rsidR="005D48CD" w:rsidRDefault="00202C7E">
            <w:pPr>
              <w:spacing w:before="120" w:after="120"/>
            </w:pPr>
            <w:hyperlink r:id="rId11" w:history="1">
              <w:r w:rsidR="001114CC">
                <w:rPr>
                  <w:rStyle w:val="Hyperlink"/>
                </w:rPr>
                <w:t>R4-2211530</w:t>
              </w:r>
            </w:hyperlink>
            <w:r w:rsidR="001114CC">
              <w:t xml:space="preserve"> </w:t>
            </w:r>
          </w:p>
        </w:tc>
        <w:tc>
          <w:tcPr>
            <w:tcW w:w="1422" w:type="dxa"/>
          </w:tcPr>
          <w:p w14:paraId="3B765675" w14:textId="77777777" w:rsidR="005D48CD" w:rsidRDefault="001114CC">
            <w:pPr>
              <w:spacing w:before="120" w:after="120"/>
            </w:pPr>
            <w:r>
              <w:t>Spark NZ</w:t>
            </w:r>
          </w:p>
        </w:tc>
        <w:tc>
          <w:tcPr>
            <w:tcW w:w="6578" w:type="dxa"/>
          </w:tcPr>
          <w:p w14:paraId="45DFA0A5" w14:textId="77777777" w:rsidR="005D48CD" w:rsidRDefault="001114CC">
            <w:pPr>
              <w:tabs>
                <w:tab w:val="left" w:pos="720"/>
              </w:tabs>
              <w:rPr>
                <w:lang w:val="en-US"/>
              </w:rPr>
            </w:pPr>
            <w:r>
              <w:rPr>
                <w:lang w:val="en-US"/>
              </w:rPr>
              <w:t>Title: Skeleton TR for APT 600MHz NR band</w:t>
            </w:r>
          </w:p>
          <w:p w14:paraId="2F22A120" w14:textId="77777777" w:rsidR="005D48CD" w:rsidRDefault="001114CC">
            <w:pPr>
              <w:tabs>
                <w:tab w:val="left" w:pos="720"/>
              </w:tabs>
              <w:rPr>
                <w:lang w:val="en-US"/>
              </w:rPr>
            </w:pPr>
            <w:r>
              <w:rPr>
                <w:lang w:val="en-US"/>
              </w:rPr>
              <w:t>It is proposed that RAN4 104e meeting approves the following:</w:t>
            </w:r>
          </w:p>
          <w:p w14:paraId="5E8C1187" w14:textId="77777777" w:rsidR="005D48CD" w:rsidRDefault="001114CC">
            <w:pPr>
              <w:numPr>
                <w:ilvl w:val="0"/>
                <w:numId w:val="4"/>
              </w:numPr>
              <w:rPr>
                <w:lang w:val="en-US"/>
              </w:rPr>
            </w:pPr>
            <w:r>
              <w:rPr>
                <w:lang w:val="en-US"/>
              </w:rPr>
              <w:lastRenderedPageBreak/>
              <w:t>Allocate a band number to the APT 600 MHz NR band</w:t>
            </w:r>
          </w:p>
          <w:p w14:paraId="3E895E21" w14:textId="77777777" w:rsidR="005D48CD" w:rsidRDefault="001114CC">
            <w:pPr>
              <w:numPr>
                <w:ilvl w:val="0"/>
                <w:numId w:val="4"/>
              </w:numPr>
              <w:rPr>
                <w:lang w:val="en-US"/>
              </w:rPr>
            </w:pPr>
            <w:r>
              <w:rPr>
                <w:lang w:val="en-US"/>
              </w:rPr>
              <w:t>Allocate a TR number for the Skeleton TR</w:t>
            </w:r>
          </w:p>
          <w:p w14:paraId="36ECFC05" w14:textId="77777777" w:rsidR="005D48CD" w:rsidRDefault="001114CC">
            <w:pPr>
              <w:numPr>
                <w:ilvl w:val="0"/>
                <w:numId w:val="4"/>
              </w:numPr>
              <w:rPr>
                <w:lang w:val="en-US"/>
              </w:rPr>
            </w:pPr>
            <w:r>
              <w:rPr>
                <w:lang w:val="en-US"/>
              </w:rPr>
              <w:t>Structure of the Skeleton TR</w:t>
            </w:r>
          </w:p>
          <w:p w14:paraId="3C8D121A" w14:textId="77777777" w:rsidR="005D48CD" w:rsidRDefault="001114CC">
            <w:pPr>
              <w:numPr>
                <w:ilvl w:val="0"/>
                <w:numId w:val="4"/>
              </w:numPr>
              <w:rPr>
                <w:lang w:val="en-US"/>
              </w:rPr>
            </w:pPr>
            <w:r>
              <w:rPr>
                <w:lang w:val="en-US"/>
              </w:rPr>
              <w:t>Table of contents of the skeleton TR (attached separately)</w:t>
            </w:r>
          </w:p>
        </w:tc>
      </w:tr>
      <w:tr w:rsidR="005D48CD" w14:paraId="3A54C303" w14:textId="77777777">
        <w:trPr>
          <w:trHeight w:val="468"/>
        </w:trPr>
        <w:tc>
          <w:tcPr>
            <w:tcW w:w="1631" w:type="dxa"/>
          </w:tcPr>
          <w:p w14:paraId="08023052" w14:textId="77777777" w:rsidR="005D48CD" w:rsidRDefault="00202C7E">
            <w:pPr>
              <w:spacing w:before="120" w:after="120"/>
            </w:pPr>
            <w:hyperlink r:id="rId12" w:history="1">
              <w:r w:rsidR="001114CC">
                <w:rPr>
                  <w:rStyle w:val="Hyperlink"/>
                </w:rPr>
                <w:t>R4-2213335</w:t>
              </w:r>
            </w:hyperlink>
          </w:p>
        </w:tc>
        <w:tc>
          <w:tcPr>
            <w:tcW w:w="1422" w:type="dxa"/>
          </w:tcPr>
          <w:p w14:paraId="570472F5" w14:textId="77777777" w:rsidR="005D48CD" w:rsidRDefault="001114CC">
            <w:pPr>
              <w:spacing w:before="120" w:after="120"/>
            </w:pPr>
            <w:r>
              <w:t>OPPO</w:t>
            </w:r>
          </w:p>
        </w:tc>
        <w:tc>
          <w:tcPr>
            <w:tcW w:w="6578" w:type="dxa"/>
          </w:tcPr>
          <w:p w14:paraId="60BB118B" w14:textId="77777777" w:rsidR="005D48CD" w:rsidRDefault="001114CC">
            <w:pPr>
              <w:spacing w:before="120" w:after="120"/>
            </w:pPr>
            <w:r>
              <w:t>Title: R18 Discussion on the treatment of HIBS in bands 694-960MHz</w:t>
            </w:r>
          </w:p>
          <w:p w14:paraId="039CFAF5" w14:textId="77777777" w:rsidR="005D48CD" w:rsidRDefault="005D48CD">
            <w:pPr>
              <w:tabs>
                <w:tab w:val="left" w:pos="5103"/>
              </w:tabs>
              <w:spacing w:after="120"/>
              <w:ind w:left="1618" w:hangingChars="809" w:hanging="1618"/>
              <w:rPr>
                <w:rFonts w:eastAsia="DengXian"/>
                <w:b/>
                <w:i/>
                <w:lang w:val="en-US" w:eastAsia="zh-CN"/>
              </w:rPr>
            </w:pPr>
          </w:p>
          <w:p w14:paraId="38544D57" w14:textId="77777777" w:rsidR="005D48CD" w:rsidRDefault="001114CC">
            <w:pPr>
              <w:tabs>
                <w:tab w:val="left" w:pos="5103"/>
              </w:tabs>
              <w:spacing w:after="120"/>
              <w:ind w:left="1618" w:hangingChars="809" w:hanging="1618"/>
              <w:rPr>
                <w:rFonts w:eastAsia="DengXian"/>
                <w:lang w:val="en-US" w:eastAsia="zh-CN"/>
              </w:rPr>
            </w:pPr>
            <w:r>
              <w:rPr>
                <w:rFonts w:eastAsia="DengXian"/>
                <w:b/>
                <w:i/>
                <w:lang w:val="en-US" w:eastAsia="zh-CN"/>
              </w:rPr>
              <w:t>Observation 1</w:t>
            </w:r>
            <w:r>
              <w:rPr>
                <w:rFonts w:eastAsia="DengXian" w:hint="eastAsia"/>
                <w:b/>
                <w:i/>
                <w:lang w:val="en-US" w:eastAsia="zh-CN"/>
              </w:rPr>
              <w:t xml:space="preserve">: </w:t>
            </w:r>
            <w:r>
              <w:rPr>
                <w:rFonts w:eastAsia="DengXian"/>
                <w:b/>
                <w:i/>
                <w:lang w:val="en-US" w:eastAsia="zh-CN"/>
              </w:rPr>
              <w:t xml:space="preserve">       694-960MHz might be used for HIBS </w:t>
            </w:r>
            <w:proofErr w:type="gramStart"/>
            <w:r>
              <w:rPr>
                <w:rFonts w:eastAsia="DengXian"/>
                <w:b/>
                <w:i/>
                <w:lang w:val="en-US" w:eastAsia="zh-CN"/>
              </w:rPr>
              <w:t>in  ITU</w:t>
            </w:r>
            <w:proofErr w:type="gramEnd"/>
            <w:r>
              <w:rPr>
                <w:rFonts w:eastAsia="DengXian"/>
                <w:b/>
                <w:i/>
                <w:lang w:val="en-US" w:eastAsia="zh-CN"/>
              </w:rPr>
              <w:t>-R which will bring new coexistence scenarios with the APT 600MHz NR band.</w:t>
            </w:r>
          </w:p>
          <w:p w14:paraId="1527CF43" w14:textId="77777777" w:rsidR="005D48CD" w:rsidRDefault="001114CC">
            <w:pPr>
              <w:tabs>
                <w:tab w:val="left" w:pos="5103"/>
              </w:tabs>
              <w:spacing w:after="120"/>
              <w:ind w:left="1618" w:hangingChars="809" w:hanging="1618"/>
              <w:rPr>
                <w:rFonts w:eastAsia="DengXian"/>
                <w:b/>
                <w:i/>
                <w:lang w:val="en-US" w:eastAsia="zh-CN"/>
              </w:rPr>
            </w:pPr>
            <w:r>
              <w:rPr>
                <w:rFonts w:eastAsia="DengXian"/>
                <w:b/>
                <w:i/>
                <w:lang w:val="en-US" w:eastAsia="zh-CN"/>
              </w:rPr>
              <w:t>Observation 2</w:t>
            </w:r>
            <w:r>
              <w:rPr>
                <w:rFonts w:eastAsia="DengXian" w:hint="eastAsia"/>
                <w:b/>
                <w:i/>
                <w:lang w:val="en-US" w:eastAsia="zh-CN"/>
              </w:rPr>
              <w:t xml:space="preserve">: </w:t>
            </w:r>
            <w:r>
              <w:rPr>
                <w:rFonts w:eastAsia="DengXian"/>
                <w:b/>
                <w:i/>
                <w:lang w:val="en-US" w:eastAsia="zh-CN"/>
              </w:rPr>
              <w:t xml:space="preserve">       UE </w:t>
            </w:r>
            <w:r>
              <w:rPr>
                <w:rFonts w:eastAsia="DengXian" w:hint="eastAsia"/>
                <w:b/>
                <w:i/>
                <w:lang w:val="en-US" w:eastAsia="zh-CN"/>
              </w:rPr>
              <w:t>require</w:t>
            </w:r>
            <w:r>
              <w:rPr>
                <w:rFonts w:eastAsia="DengXian"/>
                <w:b/>
                <w:i/>
                <w:lang w:val="en-US" w:eastAsia="zh-CN"/>
              </w:rPr>
              <w:t>ments for HIBS are under discussion in ITU-R and could be used as reference for preliminary discussion.</w:t>
            </w:r>
          </w:p>
          <w:p w14:paraId="3346E9D9" w14:textId="77777777" w:rsidR="005D48CD" w:rsidRDefault="001114CC">
            <w:pPr>
              <w:tabs>
                <w:tab w:val="left" w:pos="5103"/>
              </w:tabs>
              <w:spacing w:after="120"/>
              <w:ind w:left="1618" w:hangingChars="809" w:hanging="1618"/>
              <w:rPr>
                <w:rFonts w:eastAsia="DengXian"/>
                <w:b/>
                <w:i/>
                <w:lang w:val="en-US" w:eastAsia="zh-CN"/>
              </w:rPr>
            </w:pPr>
            <w:r>
              <w:rPr>
                <w:rFonts w:eastAsia="DengXian"/>
                <w:b/>
                <w:i/>
                <w:lang w:val="en-US" w:eastAsia="zh-CN"/>
              </w:rPr>
              <w:t>Observation 3</w:t>
            </w:r>
            <w:r>
              <w:rPr>
                <w:rFonts w:eastAsia="DengXian" w:hint="eastAsia"/>
                <w:b/>
                <w:i/>
                <w:lang w:val="en-US" w:eastAsia="zh-CN"/>
              </w:rPr>
              <w:t xml:space="preserve">: </w:t>
            </w:r>
            <w:r>
              <w:rPr>
                <w:rFonts w:eastAsia="DengXian"/>
                <w:b/>
                <w:i/>
                <w:lang w:val="en-US" w:eastAsia="zh-CN"/>
              </w:rPr>
              <w:t xml:space="preserve">       There will be an overlap of 9MHz between APT 600MHz and HIBS (694-960MHz), or an overlap of 85MHz between APT 600MHz+ band 28 and HIBS bands.</w:t>
            </w:r>
          </w:p>
          <w:p w14:paraId="4285FFA0" w14:textId="77777777" w:rsidR="005D48CD" w:rsidRDefault="005D48CD">
            <w:pPr>
              <w:tabs>
                <w:tab w:val="left" w:pos="5103"/>
              </w:tabs>
              <w:spacing w:after="120"/>
              <w:rPr>
                <w:rFonts w:eastAsia="DengXian"/>
                <w:lang w:val="en-US" w:eastAsia="zh-CN"/>
              </w:rPr>
            </w:pPr>
          </w:p>
          <w:p w14:paraId="29AC7624" w14:textId="77777777" w:rsidR="005D48CD" w:rsidRDefault="001114C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Pr>
                <w:rFonts w:eastAsia="DengXian" w:hint="eastAsia"/>
                <w:b/>
                <w:i/>
                <w:lang w:val="en-US" w:eastAsia="zh-CN"/>
              </w:rPr>
              <w:t xml:space="preserve">: </w:t>
            </w:r>
            <w:r>
              <w:rPr>
                <w:rFonts w:eastAsia="DengXian"/>
                <w:b/>
                <w:i/>
                <w:lang w:val="en-US" w:eastAsia="zh-CN"/>
              </w:rPr>
              <w:t xml:space="preserve">            It is proposed to further consider the potential impact from HIBS defined in WRC AI 1.4 to this APT 600MHz WI when HIBS is introduced.</w:t>
            </w:r>
          </w:p>
          <w:p w14:paraId="583D14D3" w14:textId="77777777" w:rsidR="005D48CD" w:rsidRDefault="005D48CD">
            <w:pPr>
              <w:spacing w:before="120" w:after="120"/>
            </w:pPr>
          </w:p>
        </w:tc>
      </w:tr>
      <w:tr w:rsidR="005D48CD" w14:paraId="4E9FBA83" w14:textId="77777777">
        <w:trPr>
          <w:trHeight w:val="468"/>
        </w:trPr>
        <w:tc>
          <w:tcPr>
            <w:tcW w:w="1631" w:type="dxa"/>
          </w:tcPr>
          <w:p w14:paraId="60CA1431" w14:textId="77777777" w:rsidR="005D48CD" w:rsidRDefault="00202C7E">
            <w:pPr>
              <w:spacing w:before="120" w:after="120"/>
            </w:pPr>
            <w:hyperlink r:id="rId13" w:history="1">
              <w:r w:rsidR="001114CC">
                <w:rPr>
                  <w:rStyle w:val="Hyperlink"/>
                </w:rPr>
                <w:t>R4-2</w:t>
              </w:r>
              <w:r w:rsidR="001114CC">
                <w:rPr>
                  <w:rStyle w:val="Hyperlink"/>
                </w:rPr>
                <w:t>2</w:t>
              </w:r>
              <w:r w:rsidR="001114CC">
                <w:rPr>
                  <w:rStyle w:val="Hyperlink"/>
                </w:rPr>
                <w:t>1</w:t>
              </w:r>
              <w:r w:rsidR="001114CC">
                <w:rPr>
                  <w:rStyle w:val="Hyperlink"/>
                </w:rPr>
                <w:t>3678</w:t>
              </w:r>
            </w:hyperlink>
          </w:p>
        </w:tc>
        <w:tc>
          <w:tcPr>
            <w:tcW w:w="1422" w:type="dxa"/>
          </w:tcPr>
          <w:p w14:paraId="43758E4B" w14:textId="77777777" w:rsidR="005D48CD" w:rsidRDefault="001114CC">
            <w:pPr>
              <w:spacing w:before="120" w:after="120"/>
            </w:pPr>
            <w:r>
              <w:t>ZTE Corporation</w:t>
            </w:r>
          </w:p>
        </w:tc>
        <w:tc>
          <w:tcPr>
            <w:tcW w:w="6578" w:type="dxa"/>
          </w:tcPr>
          <w:p w14:paraId="0FE09BB4" w14:textId="77777777" w:rsidR="005D48CD" w:rsidRDefault="001114CC">
            <w:pPr>
              <w:spacing w:before="120" w:after="120"/>
            </w:pPr>
            <w:r>
              <w:t>Title: Revised WID on APT 600 MHz NR band</w:t>
            </w:r>
          </w:p>
          <w:p w14:paraId="36C214AB" w14:textId="77777777" w:rsidR="005D48CD" w:rsidRDefault="001114CC">
            <w:pPr>
              <w:spacing w:before="120" w:after="120"/>
            </w:pPr>
            <w:r>
              <w:t>For information to RAN4</w:t>
            </w:r>
          </w:p>
        </w:tc>
      </w:tr>
      <w:tr w:rsidR="005D48CD" w14:paraId="2F05AB90" w14:textId="77777777">
        <w:trPr>
          <w:trHeight w:val="468"/>
        </w:trPr>
        <w:tc>
          <w:tcPr>
            <w:tcW w:w="1631" w:type="dxa"/>
          </w:tcPr>
          <w:p w14:paraId="60C31DFD" w14:textId="77777777" w:rsidR="005D48CD" w:rsidRDefault="005D48CD">
            <w:pPr>
              <w:spacing w:before="120" w:after="120"/>
            </w:pPr>
          </w:p>
        </w:tc>
        <w:tc>
          <w:tcPr>
            <w:tcW w:w="1422" w:type="dxa"/>
          </w:tcPr>
          <w:p w14:paraId="38624A0D" w14:textId="77777777" w:rsidR="005D48CD" w:rsidRDefault="005D48CD">
            <w:pPr>
              <w:spacing w:before="120" w:after="120"/>
            </w:pPr>
          </w:p>
        </w:tc>
        <w:tc>
          <w:tcPr>
            <w:tcW w:w="6578" w:type="dxa"/>
          </w:tcPr>
          <w:p w14:paraId="2DBFB814" w14:textId="77777777" w:rsidR="005D48CD" w:rsidRDefault="005D48CD">
            <w:pPr>
              <w:spacing w:before="120" w:after="120"/>
            </w:pPr>
          </w:p>
        </w:tc>
      </w:tr>
    </w:tbl>
    <w:p w14:paraId="0793740E" w14:textId="77777777" w:rsidR="005D48CD" w:rsidRDefault="005D48CD"/>
    <w:p w14:paraId="3ED7EE2A" w14:textId="77777777" w:rsidR="005D48CD" w:rsidRDefault="001114CC">
      <w:pPr>
        <w:pStyle w:val="Heading2"/>
      </w:pPr>
      <w:r>
        <w:rPr>
          <w:rFonts w:hint="eastAsia"/>
        </w:rPr>
        <w:t>Open issues</w:t>
      </w:r>
      <w:r>
        <w:t xml:space="preserve"> summary</w:t>
      </w:r>
    </w:p>
    <w:p w14:paraId="7CD89A1F"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9D8170" w14:textId="77777777" w:rsidR="005D48CD" w:rsidRDefault="001114CC">
      <w:pPr>
        <w:pStyle w:val="Heading3"/>
        <w:rPr>
          <w:sz w:val="24"/>
          <w:szCs w:val="16"/>
        </w:rPr>
      </w:pPr>
      <w:r>
        <w:rPr>
          <w:sz w:val="24"/>
          <w:szCs w:val="16"/>
        </w:rPr>
        <w:t>Sub-topic 1-1 Work plan</w:t>
      </w:r>
    </w:p>
    <w:p w14:paraId="617B67F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the work plan of the WI</w:t>
      </w:r>
    </w:p>
    <w:p w14:paraId="56519852" w14:textId="77777777" w:rsidR="005D48CD" w:rsidRDefault="001114CC">
      <w:pPr>
        <w:rPr>
          <w:i/>
          <w:color w:val="0070C0"/>
          <w:lang w:val="en-US" w:eastAsia="zh-CN"/>
        </w:rPr>
      </w:pPr>
      <w:r>
        <w:rPr>
          <w:i/>
          <w:color w:val="0070C0"/>
          <w:lang w:val="en-US" w:eastAsia="zh-CN"/>
        </w:rPr>
        <w:t>Open issues and candidate options before e-meeting:</w:t>
      </w:r>
    </w:p>
    <w:p w14:paraId="134D7734" w14:textId="77777777" w:rsidR="005D48CD" w:rsidRDefault="001114CC">
      <w:pPr>
        <w:rPr>
          <w:b/>
          <w:color w:val="0070C0"/>
          <w:u w:val="single"/>
          <w:lang w:eastAsia="ko-KR"/>
        </w:rPr>
      </w:pPr>
      <w:r>
        <w:rPr>
          <w:b/>
          <w:color w:val="0070C0"/>
          <w:u w:val="single"/>
          <w:lang w:eastAsia="ko-KR"/>
        </w:rPr>
        <w:t>Issue 1-1: Work plan</w:t>
      </w:r>
    </w:p>
    <w:p w14:paraId="1DE2D192"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8E930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75AC185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Revise, state what</w:t>
      </w:r>
    </w:p>
    <w:p w14:paraId="662F7BED"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B232B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4FE3AE" w14:textId="77777777" w:rsidR="005D48CD" w:rsidRDefault="005D48CD">
      <w:pPr>
        <w:rPr>
          <w:i/>
          <w:color w:val="0070C0"/>
          <w:lang w:eastAsia="zh-CN"/>
        </w:rPr>
      </w:pPr>
    </w:p>
    <w:p w14:paraId="3CDE5E35" w14:textId="77777777" w:rsidR="005D48CD" w:rsidRDefault="001114CC">
      <w:pPr>
        <w:pStyle w:val="Heading3"/>
        <w:rPr>
          <w:sz w:val="24"/>
          <w:szCs w:val="16"/>
        </w:rPr>
      </w:pPr>
      <w:r>
        <w:rPr>
          <w:sz w:val="24"/>
          <w:szCs w:val="16"/>
        </w:rPr>
        <w:lastRenderedPageBreak/>
        <w:t>Sub-topic 1-2 TR skeleton</w:t>
      </w:r>
    </w:p>
    <w:p w14:paraId="39D0E27C"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xml:space="preserve">: the TR skeleton </w:t>
      </w:r>
      <w:r>
        <w:rPr>
          <w:rFonts w:hint="eastAsia"/>
          <w:i/>
          <w:color w:val="0070C0"/>
          <w:lang w:val="en-US" w:eastAsia="zh-CN"/>
        </w:rPr>
        <w:t xml:space="preserve"> </w:t>
      </w:r>
    </w:p>
    <w:p w14:paraId="1D8D709D"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25E80A" w14:textId="77777777" w:rsidR="005D48CD" w:rsidRDefault="001114CC">
      <w:pPr>
        <w:rPr>
          <w:b/>
          <w:color w:val="0070C0"/>
          <w:u w:val="single"/>
          <w:lang w:eastAsia="ko-KR"/>
        </w:rPr>
      </w:pPr>
      <w:r>
        <w:rPr>
          <w:b/>
          <w:color w:val="0070C0"/>
          <w:u w:val="single"/>
          <w:lang w:eastAsia="ko-KR"/>
        </w:rPr>
        <w:t>Issue 1-2: TR skeleton</w:t>
      </w:r>
    </w:p>
    <w:p w14:paraId="0743998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65BE5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Endorse</w:t>
      </w:r>
    </w:p>
    <w:p w14:paraId="2543D178"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Revise, state what</w:t>
      </w:r>
    </w:p>
    <w:p w14:paraId="35C7B57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89A45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7399F1" w14:textId="77777777" w:rsidR="005D48CD" w:rsidRDefault="005D48CD">
      <w:pPr>
        <w:rPr>
          <w:color w:val="0070C0"/>
          <w:lang w:val="en-US" w:eastAsia="zh-CN"/>
        </w:rPr>
      </w:pPr>
    </w:p>
    <w:p w14:paraId="2DE58CB1"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5A53297B" w14:textId="77777777" w:rsidR="005D48CD" w:rsidRDefault="001114CC">
      <w:pPr>
        <w:pStyle w:val="Heading3"/>
        <w:rPr>
          <w:sz w:val="24"/>
          <w:szCs w:val="16"/>
        </w:rPr>
      </w:pPr>
      <w:r>
        <w:rPr>
          <w:sz w:val="24"/>
          <w:szCs w:val="16"/>
        </w:rPr>
        <w:t xml:space="preserve">Open issues </w:t>
      </w:r>
    </w:p>
    <w:p w14:paraId="436B42F4" w14:textId="77777777" w:rsidR="005D48CD" w:rsidRDefault="001114CC">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04F45A5E" w14:textId="77777777" w:rsidR="005D48CD" w:rsidRDefault="005D48CD">
      <w:pPr>
        <w:rPr>
          <w:color w:val="0070C0"/>
          <w:lang w:val="en-US" w:eastAsia="zh-CN"/>
        </w:rPr>
      </w:pPr>
    </w:p>
    <w:p w14:paraId="2D3B85D1"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Work plan</w:t>
      </w:r>
    </w:p>
    <w:tbl>
      <w:tblPr>
        <w:tblStyle w:val="TableGrid"/>
        <w:tblW w:w="0" w:type="auto"/>
        <w:tblLook w:val="04A0" w:firstRow="1" w:lastRow="0" w:firstColumn="1" w:lastColumn="0" w:noHBand="0" w:noVBand="1"/>
      </w:tblPr>
      <w:tblGrid>
        <w:gridCol w:w="1236"/>
        <w:gridCol w:w="8395"/>
      </w:tblGrid>
      <w:tr w:rsidR="005D48CD" w14:paraId="5656414D" w14:textId="77777777">
        <w:tc>
          <w:tcPr>
            <w:tcW w:w="1236" w:type="dxa"/>
          </w:tcPr>
          <w:p w14:paraId="5F896935"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95FEA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67BC4A0" w14:textId="77777777">
        <w:tc>
          <w:tcPr>
            <w:tcW w:w="1236" w:type="dxa"/>
          </w:tcPr>
          <w:p w14:paraId="46140682" w14:textId="77777777" w:rsidR="005D48CD" w:rsidRDefault="001114CC">
            <w:pPr>
              <w:spacing w:after="120"/>
              <w:rPr>
                <w:ins w:id="10" w:author="Mansoor Shafi" w:date="2022-08-15T11:19:00Z"/>
                <w:rFonts w:eastAsiaTheme="minorEastAsia"/>
                <w:color w:val="0070C0"/>
                <w:lang w:val="en-US" w:eastAsia="zh-CN"/>
              </w:rPr>
            </w:pPr>
            <w:del w:id="11" w:author="Mansoor Shafi" w:date="2022-08-15T11:19:00Z">
              <w:r>
                <w:rPr>
                  <w:rFonts w:eastAsiaTheme="minorEastAsia" w:hint="eastAsia"/>
                  <w:color w:val="0070C0"/>
                  <w:lang w:val="en-US" w:eastAsia="zh-CN"/>
                </w:rPr>
                <w:delText>XXX</w:delText>
              </w:r>
            </w:del>
          </w:p>
          <w:p w14:paraId="094A7369" w14:textId="77777777" w:rsidR="005D48CD" w:rsidRDefault="001114CC">
            <w:pPr>
              <w:spacing w:after="120"/>
              <w:rPr>
                <w:rFonts w:eastAsiaTheme="minorEastAsia"/>
                <w:color w:val="0070C0"/>
                <w:lang w:val="en-US" w:eastAsia="zh-CN"/>
              </w:rPr>
            </w:pPr>
            <w:ins w:id="12" w:author="Mansoor Shafi" w:date="2022-08-15T11:19:00Z">
              <w:r>
                <w:rPr>
                  <w:rFonts w:eastAsiaTheme="minorEastAsia"/>
                  <w:color w:val="0070C0"/>
                  <w:lang w:val="en-US" w:eastAsia="zh-CN"/>
                </w:rPr>
                <w:t>Spark NZ Ltd</w:t>
              </w:r>
            </w:ins>
          </w:p>
        </w:tc>
        <w:tc>
          <w:tcPr>
            <w:tcW w:w="8395" w:type="dxa"/>
          </w:tcPr>
          <w:p w14:paraId="083A2FE1" w14:textId="77777777" w:rsidR="005D48CD" w:rsidRDefault="001114CC">
            <w:pPr>
              <w:spacing w:after="120"/>
              <w:rPr>
                <w:ins w:id="13" w:author="Gajan Shivanandan" w:date="2022-08-16T11:43:00Z"/>
                <w:rFonts w:eastAsiaTheme="minorEastAsia"/>
                <w:color w:val="0070C0"/>
                <w:lang w:val="en-US" w:eastAsia="zh-CN"/>
              </w:rPr>
            </w:pPr>
            <w:ins w:id="14" w:author="Mansoor Shafi" w:date="2022-08-15T11:19:00Z">
              <w:r>
                <w:rPr>
                  <w:rFonts w:eastAsiaTheme="minorEastAsia"/>
                  <w:color w:val="0070C0"/>
                  <w:lang w:val="en-US" w:eastAsia="zh-CN"/>
                </w:rPr>
                <w:t>We support option 1</w:t>
              </w:r>
            </w:ins>
          </w:p>
          <w:p w14:paraId="3B4B8F13" w14:textId="77777777" w:rsidR="005D48CD" w:rsidRDefault="001114CC">
            <w:pPr>
              <w:spacing w:after="120"/>
              <w:rPr>
                <w:ins w:id="15" w:author="Gajan Shivanandan" w:date="2022-08-16T11:44:00Z"/>
                <w:rFonts w:eastAsiaTheme="minorEastAsia"/>
                <w:color w:val="0070C0"/>
                <w:lang w:val="en-US" w:eastAsia="zh-CN"/>
              </w:rPr>
            </w:pPr>
            <w:proofErr w:type="gramStart"/>
            <w:ins w:id="16" w:author="Gajan Shivanandan" w:date="2022-08-16T11:43:00Z">
              <w:r>
                <w:rPr>
                  <w:rFonts w:eastAsiaTheme="minorEastAsia"/>
                  <w:color w:val="0070C0"/>
                  <w:lang w:val="en-US" w:eastAsia="zh-CN"/>
                </w:rPr>
                <w:t>In rega</w:t>
              </w:r>
            </w:ins>
            <w:ins w:id="17" w:author="Gajan Shivanandan" w:date="2022-08-16T11:44:00Z">
              <w:r>
                <w:rPr>
                  <w:rFonts w:eastAsiaTheme="minorEastAsia"/>
                  <w:color w:val="0070C0"/>
                  <w:lang w:val="en-US" w:eastAsia="zh-CN"/>
                </w:rPr>
                <w:t>rds to</w:t>
              </w:r>
              <w:proofErr w:type="gramEnd"/>
              <w:r>
                <w:rPr>
                  <w:rFonts w:eastAsiaTheme="minorEastAsia"/>
                  <w:color w:val="0070C0"/>
                  <w:lang w:val="en-US" w:eastAsia="zh-CN"/>
                </w:rPr>
                <w:t xml:space="preserve"> input documents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"https://www.3gpp.org/ftp/tsg_ran/WG4_Radio/TSGR4_104-e/Docs/R4-2213335" </w:instrText>
              </w:r>
              <w:r>
                <w:rPr>
                  <w:rFonts w:eastAsiaTheme="minorEastAsia"/>
                  <w:color w:val="0070C0"/>
                  <w:lang w:eastAsia="zh-CN"/>
                </w:rPr>
                <w:fldChar w:fldCharType="separate"/>
              </w:r>
              <w:r>
                <w:rPr>
                  <w:rStyle w:val="Hyperlink"/>
                  <w:rFonts w:eastAsiaTheme="minorEastAsia"/>
                  <w:lang w:eastAsia="zh-CN"/>
                </w:rPr>
                <w:t>R4-2213335</w:t>
              </w:r>
              <w:r>
                <w:rPr>
                  <w:rFonts w:eastAsiaTheme="minorEastAsia"/>
                  <w:color w:val="0070C0"/>
                  <w:lang w:val="en-US" w:eastAsia="zh-CN"/>
                </w:rPr>
                <w:fldChar w:fldCharType="end"/>
              </w:r>
              <w:r>
                <w:rPr>
                  <w:rFonts w:eastAsiaTheme="minorEastAsia"/>
                  <w:color w:val="0070C0"/>
                  <w:lang w:val="en-US" w:eastAsia="zh-CN"/>
                </w:rPr>
                <w:t xml:space="preserve"> : </w:t>
              </w:r>
            </w:ins>
          </w:p>
          <w:p w14:paraId="5CBC988D" w14:textId="77777777" w:rsidR="005D48CD" w:rsidRDefault="001114CC">
            <w:pPr>
              <w:spacing w:after="120"/>
              <w:rPr>
                <w:ins w:id="18" w:author="Gajan Shivanandan" w:date="2022-08-16T11:44:00Z"/>
                <w:rFonts w:eastAsiaTheme="minorEastAsia"/>
                <w:color w:val="0070C0"/>
                <w:lang w:val="en-US" w:eastAsia="zh-CN"/>
              </w:rPr>
            </w:pPr>
            <w:ins w:id="19" w:author="Gajan Shivanandan" w:date="2022-08-16T11:44:00Z">
              <w:r>
                <w:rPr>
                  <w:rFonts w:eastAsiaTheme="minorEastAsia"/>
                  <w:color w:val="0070C0"/>
                  <w:lang w:val="en-US" w:eastAsia="zh-CN"/>
                </w:rPr>
                <w:t xml:space="preserve">The APT 600 MHz band plan should not wait for HIBs. Region 3 already has a primary mobile allocation in the 470 - 890 MHz frequency band and some countries are included in the IMT footnote RR no 5.296A for 470 - 698 MHz and 610 - 698 MHz and. HIBs studies must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protection of existing services. Essentially, RR no 5.296A has regulatory priority over HIBs which are just under study.</w:t>
              </w:r>
            </w:ins>
          </w:p>
          <w:p w14:paraId="4A355275" w14:textId="77777777" w:rsidR="005D48CD" w:rsidRDefault="001114CC">
            <w:pPr>
              <w:spacing w:after="120"/>
              <w:rPr>
                <w:ins w:id="20" w:author="Gajan Shivanandan" w:date="2022-08-16T11:44:00Z"/>
                <w:rFonts w:eastAsiaTheme="minorEastAsia"/>
                <w:color w:val="0070C0"/>
                <w:lang w:val="en-US" w:eastAsia="zh-CN"/>
              </w:rPr>
            </w:pPr>
            <w:ins w:id="21" w:author="Gajan Shivanandan" w:date="2022-08-16T11:44:00Z">
              <w:r>
                <w:rPr>
                  <w:rFonts w:eastAsiaTheme="minorEastAsia"/>
                  <w:color w:val="0070C0"/>
                  <w:lang w:val="en-US" w:eastAsia="zh-CN"/>
                </w:rPr>
                <w:t xml:space="preserve">HIBs are designed to work with the mobile bands of the country that it is over. However, there is the potential for cross boarder interference </w:t>
              </w:r>
            </w:ins>
            <w:ins w:id="22" w:author="Gajan Shivanandan" w:date="2022-08-16T11:45:00Z">
              <w:r>
                <w:rPr>
                  <w:rFonts w:eastAsiaTheme="minorEastAsia"/>
                  <w:color w:val="0070C0"/>
                  <w:lang w:val="en-US" w:eastAsia="zh-CN"/>
                </w:rPr>
                <w:t>issues,</w:t>
              </w:r>
            </w:ins>
            <w:ins w:id="23" w:author="Gajan Shivanandan" w:date="2022-08-16T11:44:00Z">
              <w:r>
                <w:rPr>
                  <w:rFonts w:eastAsiaTheme="minorEastAsia"/>
                  <w:color w:val="0070C0"/>
                  <w:lang w:val="en-US" w:eastAsia="zh-CN"/>
                </w:rPr>
                <w:t xml:space="preserve"> but this applies to all bands and not specifically to the APT 600 band.</w:t>
              </w:r>
            </w:ins>
          </w:p>
          <w:p w14:paraId="7AA9284B" w14:textId="77777777" w:rsidR="005D48CD" w:rsidRDefault="005D48CD">
            <w:pPr>
              <w:spacing w:after="120"/>
              <w:rPr>
                <w:rFonts w:eastAsiaTheme="minorEastAsia"/>
                <w:color w:val="0070C0"/>
                <w:lang w:val="en-US" w:eastAsia="zh-CN"/>
              </w:rPr>
            </w:pPr>
          </w:p>
        </w:tc>
      </w:tr>
      <w:tr w:rsidR="005D48CD" w14:paraId="0D317EC8" w14:textId="77777777">
        <w:trPr>
          <w:ins w:id="24" w:author="Onozawa, Hisashi (Nokia - JP/Tokyo)" w:date="2022-08-16T12:30:00Z"/>
        </w:trPr>
        <w:tc>
          <w:tcPr>
            <w:tcW w:w="1236" w:type="dxa"/>
          </w:tcPr>
          <w:p w14:paraId="1532FFE0" w14:textId="77777777" w:rsidR="005D48CD" w:rsidRDefault="001114CC">
            <w:pPr>
              <w:spacing w:after="120"/>
              <w:rPr>
                <w:ins w:id="25" w:author="Onozawa, Hisashi (Nokia - JP/Tokyo)" w:date="2022-08-16T12:30:00Z"/>
                <w:rFonts w:eastAsiaTheme="minorEastAsia"/>
                <w:color w:val="0070C0"/>
                <w:lang w:val="en-US" w:eastAsia="zh-CN"/>
              </w:rPr>
            </w:pPr>
            <w:ins w:id="26" w:author="Onozawa, Hisashi (Nokia - JP/Tokyo)" w:date="2022-08-16T12:31:00Z">
              <w:r>
                <w:rPr>
                  <w:rFonts w:eastAsiaTheme="minorEastAsia"/>
                  <w:color w:val="0070C0"/>
                  <w:lang w:val="en-US" w:eastAsia="zh-CN"/>
                </w:rPr>
                <w:t>Nokia</w:t>
              </w:r>
            </w:ins>
          </w:p>
        </w:tc>
        <w:tc>
          <w:tcPr>
            <w:tcW w:w="8395" w:type="dxa"/>
          </w:tcPr>
          <w:p w14:paraId="608EEE5E" w14:textId="77777777" w:rsidR="005D48CD" w:rsidRDefault="001114CC">
            <w:pPr>
              <w:spacing w:after="120"/>
              <w:rPr>
                <w:ins w:id="27" w:author="Onozawa, Hisashi (Nokia - JP/Tokyo)" w:date="2022-08-16T12:30:00Z"/>
                <w:rFonts w:eastAsiaTheme="minorEastAsia"/>
                <w:color w:val="0070C0"/>
                <w:lang w:val="en-US" w:eastAsia="zh-CN"/>
              </w:rPr>
            </w:pPr>
            <w:ins w:id="28" w:author="Onozawa, Hisashi (Nokia - JP/Tokyo)" w:date="2022-08-16T12:30:00Z">
              <w:r>
                <w:rPr>
                  <w:rFonts w:eastAsiaTheme="minorEastAsia"/>
                  <w:color w:val="0070C0"/>
                  <w:lang w:val="en-US" w:eastAsia="zh-CN"/>
                </w:rPr>
                <w:t>We support option 1.</w:t>
              </w:r>
            </w:ins>
          </w:p>
          <w:p w14:paraId="665B7C9D" w14:textId="77777777" w:rsidR="005D48CD" w:rsidRDefault="001114CC">
            <w:pPr>
              <w:spacing w:after="120"/>
              <w:rPr>
                <w:ins w:id="29" w:author="Onozawa, Hisashi (Nokia - JP/Tokyo)" w:date="2022-08-16T12:30:00Z"/>
                <w:rFonts w:eastAsiaTheme="minorEastAsia"/>
                <w:color w:val="0070C0"/>
                <w:lang w:val="en-US" w:eastAsia="zh-CN"/>
              </w:rPr>
            </w:pPr>
            <w:ins w:id="30" w:author="Onozawa, Hisashi (Nokia - JP/Tokyo)" w:date="2022-08-16T12:30:00Z">
              <w:r>
                <w:rPr>
                  <w:rFonts w:eastAsiaTheme="minorEastAsia"/>
                  <w:color w:val="0070C0"/>
                  <w:lang w:val="en-US" w:eastAsia="zh-CN"/>
                </w:rPr>
                <w:t>It is proposed not to take speculative assumptions about HIBS into account to this work item.</w:t>
              </w:r>
            </w:ins>
          </w:p>
          <w:p w14:paraId="5EC88586" w14:textId="77777777" w:rsidR="005D48CD" w:rsidRDefault="001114CC">
            <w:pPr>
              <w:spacing w:after="120"/>
              <w:rPr>
                <w:ins w:id="31" w:author="Onozawa, Hisashi (Nokia - JP/Tokyo)" w:date="2022-08-16T12:30:00Z"/>
                <w:rFonts w:eastAsiaTheme="minorEastAsia"/>
                <w:color w:val="0070C0"/>
                <w:lang w:val="en-US" w:eastAsia="zh-CN"/>
              </w:rPr>
            </w:pPr>
            <w:ins w:id="32" w:author="Onozawa, Hisashi (Nokia - JP/Tokyo)" w:date="2022-08-16T12:30:00Z">
              <w:r>
                <w:rPr>
                  <w:rFonts w:eastAsiaTheme="minorEastAsia"/>
                  <w:color w:val="0070C0"/>
                  <w:lang w:val="en-US" w:eastAsia="zh-CN"/>
                </w:rPr>
                <w:t xml:space="preserve">We are not sure if 694-960MHz is identified to HIBS. The HIBS would be a complementary service to IMT and would not conflict with incumbent services including IMT in already identified bands. </w:t>
              </w:r>
            </w:ins>
          </w:p>
          <w:p w14:paraId="4DB75480" w14:textId="77777777" w:rsidR="005D48CD" w:rsidRDefault="001114CC">
            <w:pPr>
              <w:spacing w:after="120"/>
              <w:rPr>
                <w:ins w:id="33" w:author="Onozawa, Hisashi (Nokia - JP/Tokyo)" w:date="2022-08-16T12:30:00Z"/>
                <w:rFonts w:eastAsiaTheme="minorEastAsia"/>
                <w:color w:val="0070C0"/>
                <w:lang w:val="en-US" w:eastAsia="zh-CN"/>
              </w:rPr>
            </w:pPr>
            <w:ins w:id="34" w:author="Onozawa, Hisashi (Nokia - JP/Tokyo)" w:date="2022-08-16T12:31:00Z">
              <w:r>
                <w:rPr>
                  <w:rFonts w:eastAsiaTheme="minorEastAsia"/>
                  <w:color w:val="0070C0"/>
                  <w:lang w:val="en-US" w:eastAsia="zh-CN"/>
                </w:rPr>
                <w:t xml:space="preserve">We understand </w:t>
              </w:r>
            </w:ins>
            <w:ins w:id="35" w:author="Onozawa, Hisashi (Nokia - JP/Tokyo)" w:date="2022-08-16T12:30:00Z">
              <w:r>
                <w:rPr>
                  <w:rFonts w:eastAsiaTheme="minorEastAsia"/>
                  <w:color w:val="0070C0"/>
                  <w:lang w:val="en-US" w:eastAsia="zh-CN"/>
                </w:rPr>
                <w:t xml:space="preserve">UE requirement would be aligned with IMT specifications according to </w:t>
              </w:r>
            </w:ins>
            <w:ins w:id="36" w:author="Onozawa, Hisashi (Nokia - JP/Tokyo)" w:date="2022-08-16T12:31:00Z">
              <w:r>
                <w:rPr>
                  <w:rFonts w:eastAsiaTheme="minorEastAsia"/>
                  <w:color w:val="0070C0"/>
                  <w:lang w:val="en-US" w:eastAsia="zh-CN"/>
                </w:rPr>
                <w:t>R</w:t>
              </w:r>
            </w:ins>
            <w:ins w:id="37" w:author="Onozawa, Hisashi (Nokia - JP/Tokyo)" w:date="2022-08-16T12:30:00Z">
              <w:r>
                <w:rPr>
                  <w:rFonts w:eastAsiaTheme="minorEastAsia"/>
                  <w:color w:val="0070C0"/>
                  <w:lang w:val="en-US" w:eastAsia="zh-CN"/>
                </w:rPr>
                <w:t>esolution 247.</w:t>
              </w:r>
            </w:ins>
          </w:p>
        </w:tc>
      </w:tr>
    </w:tbl>
    <w:p w14:paraId="3ED96EB0" w14:textId="77777777" w:rsidR="005D48CD" w:rsidRDefault="001114CC">
      <w:pPr>
        <w:rPr>
          <w:color w:val="0070C0"/>
          <w:lang w:val="en-US" w:eastAsia="zh-CN"/>
        </w:rPr>
      </w:pPr>
      <w:r>
        <w:rPr>
          <w:rFonts w:hint="eastAsia"/>
          <w:color w:val="0070C0"/>
          <w:lang w:val="en-US" w:eastAsia="zh-CN"/>
        </w:rPr>
        <w:t xml:space="preserve"> </w:t>
      </w:r>
    </w:p>
    <w:p w14:paraId="367819F9"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TR skeleton</w:t>
      </w:r>
    </w:p>
    <w:tbl>
      <w:tblPr>
        <w:tblStyle w:val="TableGrid"/>
        <w:tblW w:w="0" w:type="auto"/>
        <w:tblLook w:val="04A0" w:firstRow="1" w:lastRow="0" w:firstColumn="1" w:lastColumn="0" w:noHBand="0" w:noVBand="1"/>
      </w:tblPr>
      <w:tblGrid>
        <w:gridCol w:w="1236"/>
        <w:gridCol w:w="8395"/>
      </w:tblGrid>
      <w:tr w:rsidR="005D48CD" w14:paraId="411F777B" w14:textId="77777777">
        <w:tc>
          <w:tcPr>
            <w:tcW w:w="1236" w:type="dxa"/>
          </w:tcPr>
          <w:p w14:paraId="38893C99"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E69C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83BD0FA" w14:textId="77777777">
        <w:tc>
          <w:tcPr>
            <w:tcW w:w="1236" w:type="dxa"/>
          </w:tcPr>
          <w:p w14:paraId="6F3790C8" w14:textId="77777777" w:rsidR="005D48CD" w:rsidRDefault="001114CC">
            <w:pPr>
              <w:spacing w:after="120"/>
              <w:rPr>
                <w:ins w:id="38" w:author="Mansoor Shafi" w:date="2022-08-15T11:20:00Z"/>
                <w:rFonts w:eastAsiaTheme="minorEastAsia"/>
                <w:color w:val="0070C0"/>
                <w:lang w:val="en-US" w:eastAsia="zh-CN"/>
              </w:rPr>
            </w:pPr>
            <w:del w:id="39" w:author="Mansoor Shafi" w:date="2022-08-15T11:19:00Z">
              <w:r>
                <w:rPr>
                  <w:rFonts w:eastAsiaTheme="minorEastAsia" w:hint="eastAsia"/>
                  <w:color w:val="0070C0"/>
                  <w:lang w:val="en-US" w:eastAsia="zh-CN"/>
                </w:rPr>
                <w:delText>XXX</w:delText>
              </w:r>
            </w:del>
          </w:p>
          <w:p w14:paraId="41BA4676" w14:textId="77777777" w:rsidR="005D48CD" w:rsidRDefault="001114CC">
            <w:pPr>
              <w:spacing w:after="120"/>
              <w:rPr>
                <w:rFonts w:eastAsiaTheme="minorEastAsia"/>
                <w:color w:val="0070C0"/>
                <w:lang w:val="en-US" w:eastAsia="zh-CN"/>
              </w:rPr>
            </w:pPr>
            <w:ins w:id="40" w:author="Mansoor Shafi" w:date="2022-08-15T11:20:00Z">
              <w:r>
                <w:rPr>
                  <w:rFonts w:eastAsiaTheme="minorEastAsia"/>
                  <w:color w:val="0070C0"/>
                  <w:lang w:val="en-US" w:eastAsia="zh-CN"/>
                </w:rPr>
                <w:t>Spark NZ Ltd</w:t>
              </w:r>
            </w:ins>
          </w:p>
        </w:tc>
        <w:tc>
          <w:tcPr>
            <w:tcW w:w="8395" w:type="dxa"/>
          </w:tcPr>
          <w:p w14:paraId="222DF5CF" w14:textId="77777777" w:rsidR="005D48CD" w:rsidRDefault="001114CC">
            <w:pPr>
              <w:spacing w:after="120"/>
              <w:rPr>
                <w:rFonts w:eastAsiaTheme="minorEastAsia"/>
                <w:color w:val="0070C0"/>
                <w:lang w:val="en-US" w:eastAsia="zh-CN"/>
              </w:rPr>
            </w:pPr>
            <w:ins w:id="41" w:author="Mansoor Shafi" w:date="2022-08-15T11:20:00Z">
              <w:r>
                <w:rPr>
                  <w:rFonts w:eastAsiaTheme="minorEastAsia"/>
                  <w:color w:val="0070C0"/>
                  <w:lang w:val="en-US" w:eastAsia="zh-CN"/>
                </w:rPr>
                <w:t>We support option 1</w:t>
              </w:r>
            </w:ins>
          </w:p>
        </w:tc>
      </w:tr>
    </w:tbl>
    <w:p w14:paraId="09CCEB4E" w14:textId="77777777" w:rsidR="005D48CD" w:rsidRDefault="001114CC">
      <w:pPr>
        <w:rPr>
          <w:color w:val="0070C0"/>
          <w:lang w:val="en-US" w:eastAsia="zh-CN"/>
        </w:rPr>
      </w:pPr>
      <w:r>
        <w:rPr>
          <w:rFonts w:hint="eastAsia"/>
          <w:color w:val="0070C0"/>
          <w:lang w:val="en-US" w:eastAsia="zh-CN"/>
        </w:rPr>
        <w:t xml:space="preserve"> </w:t>
      </w:r>
    </w:p>
    <w:p w14:paraId="156BB2B4" w14:textId="77777777" w:rsidR="005D48CD" w:rsidRPr="005D48CD" w:rsidRDefault="005D48CD">
      <w:pPr>
        <w:rPr>
          <w:ins w:id="42" w:author="Mansoor Shafi" w:date="2022-08-15T12:30:00Z"/>
          <w:color w:val="0070C0"/>
          <w:lang w:eastAsia="zh-CN"/>
          <w:rPrChange w:id="43" w:author="Mansoor Shafi" w:date="2022-08-15T12:30:00Z">
            <w:rPr>
              <w:ins w:id="44" w:author="Mansoor Shafi" w:date="2022-08-15T12:30:00Z"/>
              <w:color w:val="0070C0"/>
              <w:lang w:val="en-NZ" w:eastAsia="zh-CN"/>
            </w:rPr>
          </w:rPrChange>
        </w:rPr>
      </w:pPr>
    </w:p>
    <w:p w14:paraId="5FB3730A" w14:textId="77777777" w:rsidR="005D48CD" w:rsidRPr="005D48CD" w:rsidRDefault="005D48CD">
      <w:pPr>
        <w:rPr>
          <w:color w:val="0070C0"/>
          <w:lang w:val="en-NZ" w:eastAsia="zh-CN"/>
          <w:rPrChange w:id="45" w:author="Mansoor Shafi" w:date="2022-08-15T12:29:00Z">
            <w:rPr>
              <w:color w:val="0070C0"/>
              <w:lang w:val="en-US" w:eastAsia="zh-CN"/>
            </w:rPr>
          </w:rPrChange>
        </w:rPr>
      </w:pPr>
    </w:p>
    <w:p w14:paraId="025123B3" w14:textId="77777777" w:rsidR="005D48CD" w:rsidRDefault="001114CC">
      <w:pPr>
        <w:pStyle w:val="Heading3"/>
        <w:rPr>
          <w:sz w:val="24"/>
          <w:szCs w:val="16"/>
        </w:rPr>
      </w:pPr>
      <w:r>
        <w:rPr>
          <w:sz w:val="24"/>
          <w:szCs w:val="16"/>
        </w:rPr>
        <w:t>CRs/TPs comments collection</w:t>
      </w:r>
    </w:p>
    <w:p w14:paraId="7DD32E10"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6CBA0584" w14:textId="77777777">
        <w:tc>
          <w:tcPr>
            <w:tcW w:w="1242" w:type="dxa"/>
          </w:tcPr>
          <w:p w14:paraId="299B2A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ADF5C3" w14:textId="77777777" w:rsidR="005D48CD" w:rsidRDefault="001114C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D48CD" w14:paraId="4645378C" w14:textId="77777777">
        <w:tc>
          <w:tcPr>
            <w:tcW w:w="1242" w:type="dxa"/>
            <w:vMerge w:val="restart"/>
          </w:tcPr>
          <w:p w14:paraId="3772845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4B493B"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3B14E6B" w14:textId="77777777">
        <w:tc>
          <w:tcPr>
            <w:tcW w:w="1242" w:type="dxa"/>
            <w:vMerge/>
          </w:tcPr>
          <w:p w14:paraId="6870CAE7" w14:textId="77777777" w:rsidR="005D48CD" w:rsidRDefault="005D48CD">
            <w:pPr>
              <w:spacing w:after="120"/>
              <w:rPr>
                <w:rFonts w:eastAsiaTheme="minorEastAsia"/>
                <w:color w:val="0070C0"/>
                <w:lang w:val="en-US" w:eastAsia="zh-CN"/>
              </w:rPr>
            </w:pPr>
          </w:p>
        </w:tc>
        <w:tc>
          <w:tcPr>
            <w:tcW w:w="8615" w:type="dxa"/>
          </w:tcPr>
          <w:p w14:paraId="4A24DFF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6B6CF7B4" w14:textId="77777777">
        <w:tc>
          <w:tcPr>
            <w:tcW w:w="1242" w:type="dxa"/>
            <w:vMerge/>
          </w:tcPr>
          <w:p w14:paraId="441A151F" w14:textId="77777777" w:rsidR="005D48CD" w:rsidRDefault="005D48CD">
            <w:pPr>
              <w:spacing w:after="120"/>
              <w:rPr>
                <w:rFonts w:eastAsiaTheme="minorEastAsia"/>
                <w:color w:val="0070C0"/>
                <w:lang w:val="en-US" w:eastAsia="zh-CN"/>
              </w:rPr>
            </w:pPr>
          </w:p>
        </w:tc>
        <w:tc>
          <w:tcPr>
            <w:tcW w:w="8615" w:type="dxa"/>
          </w:tcPr>
          <w:p w14:paraId="37A90D38" w14:textId="77777777" w:rsidR="005D48CD" w:rsidRDefault="005D48CD">
            <w:pPr>
              <w:spacing w:after="120"/>
              <w:rPr>
                <w:rFonts w:eastAsiaTheme="minorEastAsia"/>
                <w:color w:val="0070C0"/>
                <w:lang w:val="en-US" w:eastAsia="zh-CN"/>
              </w:rPr>
            </w:pPr>
          </w:p>
        </w:tc>
      </w:tr>
      <w:tr w:rsidR="005D48CD" w14:paraId="1740D8D0" w14:textId="77777777">
        <w:tc>
          <w:tcPr>
            <w:tcW w:w="1242" w:type="dxa"/>
            <w:vMerge w:val="restart"/>
          </w:tcPr>
          <w:p w14:paraId="4E67B6D7"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BDE3915"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75EA7448" w14:textId="77777777">
        <w:tc>
          <w:tcPr>
            <w:tcW w:w="1242" w:type="dxa"/>
            <w:vMerge/>
          </w:tcPr>
          <w:p w14:paraId="2DCA528B" w14:textId="77777777" w:rsidR="005D48CD" w:rsidRDefault="005D48CD">
            <w:pPr>
              <w:spacing w:after="120"/>
              <w:rPr>
                <w:rFonts w:eastAsiaTheme="minorEastAsia"/>
                <w:color w:val="0070C0"/>
                <w:lang w:val="en-US" w:eastAsia="zh-CN"/>
              </w:rPr>
            </w:pPr>
          </w:p>
        </w:tc>
        <w:tc>
          <w:tcPr>
            <w:tcW w:w="8615" w:type="dxa"/>
          </w:tcPr>
          <w:p w14:paraId="45CD7410"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146E32E1" w14:textId="77777777">
        <w:tc>
          <w:tcPr>
            <w:tcW w:w="1242" w:type="dxa"/>
            <w:vMerge/>
          </w:tcPr>
          <w:p w14:paraId="3E7BF2A1" w14:textId="77777777" w:rsidR="005D48CD" w:rsidRDefault="005D48CD">
            <w:pPr>
              <w:spacing w:after="120"/>
              <w:rPr>
                <w:rFonts w:eastAsiaTheme="minorEastAsia"/>
                <w:color w:val="0070C0"/>
                <w:lang w:val="en-US" w:eastAsia="zh-CN"/>
              </w:rPr>
            </w:pPr>
          </w:p>
        </w:tc>
        <w:tc>
          <w:tcPr>
            <w:tcW w:w="8615" w:type="dxa"/>
          </w:tcPr>
          <w:p w14:paraId="3417E9B9" w14:textId="77777777" w:rsidR="005D48CD" w:rsidRDefault="005D48CD">
            <w:pPr>
              <w:spacing w:after="120"/>
              <w:rPr>
                <w:rFonts w:eastAsiaTheme="minorEastAsia"/>
                <w:color w:val="0070C0"/>
                <w:lang w:val="en-US" w:eastAsia="zh-CN"/>
              </w:rPr>
            </w:pPr>
          </w:p>
        </w:tc>
      </w:tr>
    </w:tbl>
    <w:p w14:paraId="62A29EF4" w14:textId="77777777" w:rsidR="005D48CD" w:rsidRDefault="005D48CD">
      <w:pPr>
        <w:rPr>
          <w:color w:val="0070C0"/>
          <w:lang w:val="en-US" w:eastAsia="zh-CN"/>
        </w:rPr>
      </w:pPr>
    </w:p>
    <w:p w14:paraId="13B8DFD8" w14:textId="77777777" w:rsidR="005D48CD" w:rsidRDefault="001114CC">
      <w:pPr>
        <w:pStyle w:val="Heading2"/>
      </w:pPr>
      <w:r>
        <w:t>Summary</w:t>
      </w:r>
      <w:r>
        <w:rPr>
          <w:rFonts w:hint="eastAsia"/>
        </w:rPr>
        <w:t xml:space="preserve"> for 1st round </w:t>
      </w:r>
    </w:p>
    <w:p w14:paraId="367015D8" w14:textId="77777777" w:rsidR="005D48CD" w:rsidRDefault="001114CC">
      <w:pPr>
        <w:pStyle w:val="Heading3"/>
        <w:rPr>
          <w:sz w:val="24"/>
          <w:szCs w:val="16"/>
        </w:rPr>
      </w:pPr>
      <w:r>
        <w:rPr>
          <w:sz w:val="24"/>
          <w:szCs w:val="16"/>
        </w:rPr>
        <w:t xml:space="preserve">Open issues </w:t>
      </w:r>
    </w:p>
    <w:p w14:paraId="0502D80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D48CD" w14:paraId="410CDEB2" w14:textId="77777777">
        <w:tc>
          <w:tcPr>
            <w:tcW w:w="1242" w:type="dxa"/>
          </w:tcPr>
          <w:p w14:paraId="59269F92" w14:textId="77777777" w:rsidR="005D48CD" w:rsidRDefault="005D48CD">
            <w:pPr>
              <w:rPr>
                <w:rFonts w:eastAsiaTheme="minorEastAsia"/>
                <w:b/>
                <w:bCs/>
                <w:color w:val="0070C0"/>
                <w:lang w:val="en-US" w:eastAsia="zh-CN"/>
              </w:rPr>
            </w:pPr>
          </w:p>
        </w:tc>
        <w:tc>
          <w:tcPr>
            <w:tcW w:w="8615" w:type="dxa"/>
          </w:tcPr>
          <w:p w14:paraId="39C476C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7B7BD48B" w14:textId="77777777">
        <w:tc>
          <w:tcPr>
            <w:tcW w:w="1242" w:type="dxa"/>
          </w:tcPr>
          <w:p w14:paraId="25C833E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C7CB5BC"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754AE5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76B0E631"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895C451" w14:textId="77777777" w:rsidR="005D48CD" w:rsidRDefault="005D48CD">
      <w:pPr>
        <w:rPr>
          <w:i/>
          <w:color w:val="0070C0"/>
          <w:lang w:val="en-US" w:eastAsia="zh-CN"/>
        </w:rPr>
      </w:pPr>
    </w:p>
    <w:p w14:paraId="04993FF4" w14:textId="77777777" w:rsidR="005D48CD" w:rsidRDefault="005D48CD">
      <w:pPr>
        <w:rPr>
          <w:i/>
          <w:color w:val="0070C0"/>
          <w:lang w:eastAsia="zh-CN"/>
        </w:rPr>
      </w:pPr>
    </w:p>
    <w:p w14:paraId="06373608" w14:textId="77777777" w:rsidR="005D48CD" w:rsidRDefault="001114CC">
      <w:pPr>
        <w:pStyle w:val="Heading3"/>
        <w:rPr>
          <w:sz w:val="24"/>
          <w:szCs w:val="16"/>
        </w:rPr>
      </w:pPr>
      <w:r>
        <w:rPr>
          <w:sz w:val="24"/>
          <w:szCs w:val="16"/>
        </w:rPr>
        <w:t>CRs/TPs</w:t>
      </w:r>
    </w:p>
    <w:p w14:paraId="0F2081D6"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21B9AB" w14:textId="77777777" w:rsidR="005D48CD" w:rsidRDefault="001114C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D48CD" w14:paraId="1B0A1608" w14:textId="77777777">
        <w:tc>
          <w:tcPr>
            <w:tcW w:w="1242" w:type="dxa"/>
          </w:tcPr>
          <w:p w14:paraId="41DCC789"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DFBA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201276E" w14:textId="77777777">
        <w:tc>
          <w:tcPr>
            <w:tcW w:w="1242" w:type="dxa"/>
          </w:tcPr>
          <w:p w14:paraId="6CFC02CD"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0460C5"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5273D6" w14:textId="77777777" w:rsidR="005D48CD" w:rsidRDefault="005D48CD">
      <w:pPr>
        <w:rPr>
          <w:color w:val="0070C0"/>
          <w:lang w:val="en-US" w:eastAsia="zh-CN"/>
        </w:rPr>
      </w:pPr>
    </w:p>
    <w:p w14:paraId="6332C084" w14:textId="77777777" w:rsidR="005D48CD" w:rsidRDefault="001114CC">
      <w:pPr>
        <w:pStyle w:val="Heading2"/>
      </w:pPr>
      <w:r>
        <w:rPr>
          <w:rFonts w:hint="eastAsia"/>
        </w:rPr>
        <w:t>Discussion on 2nd round</w:t>
      </w:r>
      <w:r>
        <w:t xml:space="preserve"> (if applicable)</w:t>
      </w:r>
    </w:p>
    <w:p w14:paraId="2D1077BF" w14:textId="77777777" w:rsidR="005D48CD" w:rsidRDefault="005D48CD">
      <w:pPr>
        <w:rPr>
          <w:lang w:val="sv-SE" w:eastAsia="zh-CN"/>
        </w:rPr>
      </w:pPr>
    </w:p>
    <w:p w14:paraId="6BCEB486" w14:textId="77777777" w:rsidR="005D48CD" w:rsidRDefault="005D48CD"/>
    <w:p w14:paraId="73F06639" w14:textId="77777777" w:rsidR="005D48CD" w:rsidRDefault="001114CC">
      <w:pPr>
        <w:pStyle w:val="Heading1"/>
        <w:rPr>
          <w:lang w:eastAsia="ja-JP"/>
        </w:rPr>
      </w:pPr>
      <w:r>
        <w:rPr>
          <w:lang w:eastAsia="ja-JP"/>
        </w:rPr>
        <w:lastRenderedPageBreak/>
        <w:t>Topic #2: System parameters</w:t>
      </w:r>
    </w:p>
    <w:p w14:paraId="688E8820"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3F09115C" w14:textId="77777777" w:rsidR="005D48CD" w:rsidRDefault="001114CC">
      <w:pPr>
        <w:rPr>
          <w:i/>
          <w:color w:val="0070C0"/>
          <w:lang w:eastAsia="zh-CN"/>
        </w:rPr>
      </w:pPr>
      <w:r>
        <w:rPr>
          <w:i/>
          <w:color w:val="0070C0"/>
          <w:lang w:eastAsia="zh-CN"/>
        </w:rPr>
        <w:t>Moderator: the moderator proposes that the band number is decided later, use the first available</w:t>
      </w:r>
    </w:p>
    <w:p w14:paraId="59EBD92D"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D48CD" w14:paraId="71486761" w14:textId="77777777">
        <w:trPr>
          <w:trHeight w:val="468"/>
        </w:trPr>
        <w:tc>
          <w:tcPr>
            <w:tcW w:w="1622" w:type="dxa"/>
            <w:vAlign w:val="center"/>
          </w:tcPr>
          <w:p w14:paraId="47F77C9F" w14:textId="77777777" w:rsidR="005D48CD" w:rsidRDefault="001114CC">
            <w:pPr>
              <w:spacing w:before="120" w:after="120"/>
              <w:rPr>
                <w:b/>
                <w:bCs/>
              </w:rPr>
            </w:pPr>
            <w:r>
              <w:rPr>
                <w:b/>
                <w:bCs/>
              </w:rPr>
              <w:t>T-doc number</w:t>
            </w:r>
          </w:p>
        </w:tc>
        <w:tc>
          <w:tcPr>
            <w:tcW w:w="1424" w:type="dxa"/>
            <w:vAlign w:val="center"/>
          </w:tcPr>
          <w:p w14:paraId="7C74C177" w14:textId="77777777" w:rsidR="005D48CD" w:rsidRDefault="001114CC">
            <w:pPr>
              <w:spacing w:before="120" w:after="120"/>
              <w:rPr>
                <w:b/>
                <w:bCs/>
              </w:rPr>
            </w:pPr>
            <w:r>
              <w:rPr>
                <w:b/>
                <w:bCs/>
              </w:rPr>
              <w:t>Company</w:t>
            </w:r>
          </w:p>
        </w:tc>
        <w:tc>
          <w:tcPr>
            <w:tcW w:w="6585" w:type="dxa"/>
            <w:vAlign w:val="center"/>
          </w:tcPr>
          <w:p w14:paraId="262EED0A" w14:textId="77777777" w:rsidR="005D48CD" w:rsidRDefault="001114CC">
            <w:pPr>
              <w:spacing w:before="120" w:after="120"/>
              <w:rPr>
                <w:b/>
                <w:bCs/>
              </w:rPr>
            </w:pPr>
            <w:r>
              <w:rPr>
                <w:b/>
                <w:bCs/>
              </w:rPr>
              <w:t>Proposals / Observations</w:t>
            </w:r>
          </w:p>
        </w:tc>
      </w:tr>
      <w:tr w:rsidR="005D48CD" w14:paraId="3DF5A3C6" w14:textId="77777777">
        <w:trPr>
          <w:trHeight w:val="468"/>
        </w:trPr>
        <w:tc>
          <w:tcPr>
            <w:tcW w:w="1622" w:type="dxa"/>
          </w:tcPr>
          <w:p w14:paraId="01B2F0C6" w14:textId="77777777" w:rsidR="005D48CD" w:rsidRDefault="00202C7E">
            <w:pPr>
              <w:spacing w:before="120" w:after="120"/>
              <w:rPr>
                <w:rFonts w:asciiTheme="minorHAnsi" w:hAnsiTheme="minorHAnsi" w:cstheme="minorHAnsi"/>
              </w:rPr>
            </w:pPr>
            <w:hyperlink r:id="rId14" w:history="1">
              <w:r w:rsidR="001114CC">
                <w:rPr>
                  <w:rStyle w:val="Hyperlink"/>
                </w:rPr>
                <w:t>R4-2211532</w:t>
              </w:r>
            </w:hyperlink>
          </w:p>
        </w:tc>
        <w:tc>
          <w:tcPr>
            <w:tcW w:w="1424" w:type="dxa"/>
          </w:tcPr>
          <w:p w14:paraId="48CB8B36" w14:textId="77777777" w:rsidR="005D48CD" w:rsidRDefault="001114CC">
            <w:pPr>
              <w:spacing w:before="120" w:after="120"/>
              <w:rPr>
                <w:rFonts w:asciiTheme="minorHAnsi" w:hAnsiTheme="minorHAnsi" w:cstheme="minorHAnsi"/>
              </w:rPr>
            </w:pPr>
            <w:r>
              <w:t>Spark NZ Ltd</w:t>
            </w:r>
          </w:p>
        </w:tc>
        <w:tc>
          <w:tcPr>
            <w:tcW w:w="6585" w:type="dxa"/>
          </w:tcPr>
          <w:p w14:paraId="43A861B3" w14:textId="77777777" w:rsidR="005D48CD" w:rsidRDefault="001114CC">
            <w:pPr>
              <w:spacing w:before="120" w:after="120"/>
              <w:rPr>
                <w:rFonts w:asciiTheme="minorHAnsi" w:hAnsiTheme="minorHAnsi" w:cstheme="minorHAnsi"/>
              </w:rPr>
            </w:pPr>
            <w:r>
              <w:rPr>
                <w:rFonts w:asciiTheme="minorHAnsi" w:hAnsiTheme="minorHAnsi" w:cstheme="minorHAnsi"/>
              </w:rPr>
              <w:t xml:space="preserve">Title: Text </w:t>
            </w:r>
            <w:proofErr w:type="gramStart"/>
            <w:r>
              <w:rPr>
                <w:rFonts w:asciiTheme="minorHAnsi" w:hAnsiTheme="minorHAnsi" w:cstheme="minorHAnsi"/>
              </w:rPr>
              <w:t>Proposals  for</w:t>
            </w:r>
            <w:proofErr w:type="gramEnd"/>
            <w:r>
              <w:rPr>
                <w:rFonts w:asciiTheme="minorHAnsi" w:hAnsiTheme="minorHAnsi" w:cstheme="minorHAnsi"/>
              </w:rPr>
              <w:t xml:space="preserve">  TR 38.xxx for APT 600MHz NR band</w:t>
            </w:r>
          </w:p>
          <w:p w14:paraId="2DB8DAA8" w14:textId="77777777" w:rsidR="005D48CD" w:rsidRDefault="001114CC">
            <w:pPr>
              <w:tabs>
                <w:tab w:val="left" w:pos="720"/>
              </w:tabs>
              <w:rPr>
                <w:lang w:val="en-US"/>
              </w:rPr>
            </w:pPr>
            <w:r>
              <w:rPr>
                <w:lang w:val="en-US"/>
              </w:rPr>
              <w:t xml:space="preserve">A skeleton TR </w:t>
            </w:r>
            <w:proofErr w:type="gramStart"/>
            <w:r>
              <w:rPr>
                <w:lang w:val="en-US"/>
              </w:rPr>
              <w:t>38.xxx  has</w:t>
            </w:r>
            <w:proofErr w:type="gramEnd"/>
            <w:r>
              <w:rPr>
                <w:lang w:val="en-US"/>
              </w:rPr>
              <w:t xml:space="preserve"> been provided to this meeting R4- 2211530.</w:t>
            </w:r>
          </w:p>
          <w:p w14:paraId="27A93593" w14:textId="77777777" w:rsidR="005D48CD" w:rsidRDefault="001114CC">
            <w:pPr>
              <w:tabs>
                <w:tab w:val="left" w:pos="720"/>
              </w:tabs>
              <w:rPr>
                <w:lang w:val="en-US"/>
              </w:rPr>
            </w:pPr>
            <w:r>
              <w:rPr>
                <w:lang w:val="en-US"/>
              </w:rPr>
              <w:t>This contribution proposes text proposals for various sections of the skeleton TR as per below:</w:t>
            </w:r>
          </w:p>
          <w:p w14:paraId="21791A60" w14:textId="77777777" w:rsidR="005D48CD" w:rsidRDefault="005D48CD">
            <w:pPr>
              <w:spacing w:before="120" w:after="120"/>
              <w:rPr>
                <w:rFonts w:asciiTheme="minorHAnsi" w:hAnsiTheme="minorHAnsi" w:cstheme="minorHAnsi"/>
              </w:rPr>
            </w:pPr>
          </w:p>
        </w:tc>
      </w:tr>
      <w:tr w:rsidR="005D48CD" w14:paraId="329BFF08" w14:textId="77777777">
        <w:trPr>
          <w:trHeight w:val="468"/>
        </w:trPr>
        <w:tc>
          <w:tcPr>
            <w:tcW w:w="1622" w:type="dxa"/>
          </w:tcPr>
          <w:p w14:paraId="1398C709" w14:textId="77777777" w:rsidR="005D48CD" w:rsidRDefault="00202C7E">
            <w:pPr>
              <w:spacing w:before="120" w:after="120"/>
              <w:rPr>
                <w:rFonts w:asciiTheme="minorHAnsi" w:hAnsiTheme="minorHAnsi" w:cstheme="minorHAnsi"/>
              </w:rPr>
            </w:pPr>
            <w:hyperlink r:id="rId15" w:history="1">
              <w:r w:rsidR="001114CC">
                <w:rPr>
                  <w:rStyle w:val="Hyperlink"/>
                  <w:rFonts w:asciiTheme="minorHAnsi" w:hAnsiTheme="minorHAnsi" w:cstheme="minorHAnsi"/>
                </w:rPr>
                <w:t>R4-2212068</w:t>
              </w:r>
            </w:hyperlink>
          </w:p>
        </w:tc>
        <w:tc>
          <w:tcPr>
            <w:tcW w:w="1424" w:type="dxa"/>
          </w:tcPr>
          <w:p w14:paraId="67187185" w14:textId="77777777" w:rsidR="005D48CD" w:rsidRDefault="001114CC">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FC7DF92" w14:textId="77777777" w:rsidR="005D48CD" w:rsidRDefault="001114CC">
            <w:pPr>
              <w:spacing w:before="120" w:after="120"/>
              <w:rPr>
                <w:rFonts w:asciiTheme="minorHAnsi" w:hAnsiTheme="minorHAnsi" w:cstheme="minorHAnsi"/>
              </w:rPr>
            </w:pPr>
            <w:r>
              <w:rPr>
                <w:rFonts w:asciiTheme="minorHAnsi" w:hAnsiTheme="minorHAnsi" w:cstheme="minorHAnsi"/>
              </w:rPr>
              <w:t>Title:</w:t>
            </w:r>
            <w:r>
              <w:t xml:space="preserve"> </w:t>
            </w:r>
            <w:r>
              <w:rPr>
                <w:rFonts w:asciiTheme="minorHAnsi" w:hAnsiTheme="minorHAnsi" w:cstheme="minorHAnsi"/>
              </w:rPr>
              <w:t>TP on System parameters for APT600</w:t>
            </w:r>
          </w:p>
          <w:p w14:paraId="21D8BF3B" w14:textId="77777777" w:rsidR="005D48CD" w:rsidRDefault="001114CC">
            <w:pPr>
              <w:rPr>
                <w:rFonts w:eastAsia="MS Mincho"/>
                <w:b/>
                <w:bCs/>
                <w:i/>
                <w:iCs/>
              </w:rPr>
            </w:pPr>
            <w:r>
              <w:rPr>
                <w:rFonts w:eastAsia="MS Mincho"/>
                <w:b/>
                <w:bCs/>
                <w:i/>
                <w:iCs/>
              </w:rPr>
              <w:t>Proposal 1: The operating band number for APT600 is n105 or n106 depending on the decision on WI LTE_terr_bcast_bands_part2.</w:t>
            </w:r>
          </w:p>
          <w:p w14:paraId="132CF016" w14:textId="77777777" w:rsidR="005D48CD" w:rsidRDefault="001114CC">
            <w:pPr>
              <w:rPr>
                <w:rFonts w:eastAsia="MS Mincho"/>
                <w:b/>
                <w:bCs/>
                <w:i/>
                <w:iCs/>
              </w:rPr>
            </w:pPr>
            <w:r>
              <w:rPr>
                <w:rFonts w:eastAsia="MS Mincho"/>
                <w:b/>
                <w:bCs/>
                <w:i/>
                <w:iCs/>
              </w:rPr>
              <w:t>Proposal 2: The channel raster is 100 kHz based and NR-ARFCN is 132600 – &lt;20&gt; – 140600 for uplink and 122400 – &lt;20&gt; – 130400 for downlink.</w:t>
            </w:r>
          </w:p>
          <w:p w14:paraId="3E033191" w14:textId="77777777" w:rsidR="005D48CD" w:rsidRDefault="001114CC">
            <w:pPr>
              <w:rPr>
                <w:rFonts w:eastAsia="MS Mincho"/>
                <w:b/>
                <w:bCs/>
                <w:i/>
                <w:iCs/>
              </w:rPr>
            </w:pPr>
            <w:r>
              <w:rPr>
                <w:rFonts w:eastAsia="MS Mincho"/>
                <w:b/>
                <w:bCs/>
                <w:i/>
                <w:iCs/>
              </w:rPr>
              <w:t>Proposal 3: SSB SCS is 15 kHz with pattern A. Range of GSCN is 1535 – &lt;1&gt; – 1624.</w:t>
            </w:r>
          </w:p>
          <w:p w14:paraId="1B915CA6" w14:textId="77777777" w:rsidR="005D48CD" w:rsidRDefault="001114CC">
            <w:pPr>
              <w:spacing w:before="120" w:after="120"/>
              <w:rPr>
                <w:rFonts w:asciiTheme="minorHAnsi" w:hAnsiTheme="minorHAnsi" w:cstheme="minorHAnsi"/>
              </w:rPr>
            </w:pPr>
            <w:r>
              <w:rPr>
                <w:rFonts w:eastAsia="MS Mincho"/>
              </w:rPr>
              <w:t>A text proposal to the TR is attached in Annex.</w:t>
            </w:r>
          </w:p>
        </w:tc>
      </w:tr>
      <w:tr w:rsidR="005D48CD" w14:paraId="04B7D313" w14:textId="77777777">
        <w:trPr>
          <w:trHeight w:val="468"/>
        </w:trPr>
        <w:tc>
          <w:tcPr>
            <w:tcW w:w="1622" w:type="dxa"/>
          </w:tcPr>
          <w:p w14:paraId="2593AEA0" w14:textId="77777777" w:rsidR="005D48CD" w:rsidRDefault="00202C7E">
            <w:pPr>
              <w:spacing w:before="120" w:after="120"/>
              <w:rPr>
                <w:rFonts w:asciiTheme="minorHAnsi" w:hAnsiTheme="minorHAnsi" w:cstheme="minorHAnsi"/>
              </w:rPr>
            </w:pPr>
            <w:hyperlink r:id="rId16" w:history="1">
              <w:r w:rsidR="001114CC">
                <w:rPr>
                  <w:rStyle w:val="Hyperlink"/>
                </w:rPr>
                <w:t>R4-2212097</w:t>
              </w:r>
            </w:hyperlink>
          </w:p>
        </w:tc>
        <w:tc>
          <w:tcPr>
            <w:tcW w:w="1424" w:type="dxa"/>
          </w:tcPr>
          <w:p w14:paraId="2D9EE600" w14:textId="77777777" w:rsidR="005D48CD" w:rsidRDefault="001114CC">
            <w:pPr>
              <w:spacing w:before="120" w:after="120"/>
              <w:rPr>
                <w:rFonts w:asciiTheme="minorHAnsi" w:hAnsiTheme="minorHAnsi" w:cstheme="minorHAnsi"/>
              </w:rPr>
            </w:pPr>
            <w:r>
              <w:t>Skyworks Solutions Inc</w:t>
            </w:r>
          </w:p>
        </w:tc>
        <w:tc>
          <w:tcPr>
            <w:tcW w:w="6585" w:type="dxa"/>
          </w:tcPr>
          <w:p w14:paraId="43EA587B" w14:textId="77777777" w:rsidR="005D48CD" w:rsidRDefault="001114CC">
            <w:pPr>
              <w:spacing w:before="120" w:after="120"/>
            </w:pPr>
            <w:r>
              <w:t>Title: APT600 band CH36 rejection and REFSENS impact</w:t>
            </w:r>
          </w:p>
          <w:p w14:paraId="10512F4B" w14:textId="77777777" w:rsidR="005D48CD" w:rsidRDefault="001114CC">
            <w:pPr>
              <w:spacing w:after="0"/>
              <w:rPr>
                <w:b/>
                <w:bCs/>
                <w:lang w:eastAsia="zh-CN"/>
              </w:rPr>
            </w:pPr>
            <w:r>
              <w:rPr>
                <w:b/>
                <w:bCs/>
                <w:lang w:eastAsia="zh-CN"/>
              </w:rPr>
              <w:t xml:space="preserve">Proposal on APT600 REFSENS: </w:t>
            </w:r>
          </w:p>
          <w:p w14:paraId="15900419" w14:textId="77777777" w:rsidR="005D48CD" w:rsidRDefault="001114CC">
            <w:pPr>
              <w:pStyle w:val="ListParagraph"/>
              <w:numPr>
                <w:ilvl w:val="0"/>
                <w:numId w:val="6"/>
              </w:numPr>
              <w:ind w:firstLineChars="0"/>
              <w:contextualSpacing/>
              <w:rPr>
                <w:b/>
                <w:bCs/>
                <w:lang w:eastAsia="zh-CN"/>
              </w:rPr>
            </w:pPr>
            <w:r>
              <w:rPr>
                <w:b/>
                <w:bCs/>
                <w:lang w:eastAsia="zh-CN"/>
              </w:rPr>
              <w:t>REFSENS Tables 4a and 4b are adopted</w:t>
            </w:r>
          </w:p>
          <w:p w14:paraId="50FA013B" w14:textId="77777777" w:rsidR="005D48CD" w:rsidRDefault="001114CC">
            <w:pPr>
              <w:pStyle w:val="ListParagraph"/>
              <w:numPr>
                <w:ilvl w:val="0"/>
                <w:numId w:val="6"/>
              </w:numPr>
              <w:spacing w:after="0"/>
              <w:ind w:firstLineChars="0"/>
              <w:contextualSpacing/>
              <w:rPr>
                <w:b/>
                <w:bCs/>
                <w:lang w:eastAsia="zh-CN"/>
              </w:rPr>
            </w:pPr>
            <w:r>
              <w:rPr>
                <w:b/>
                <w:bCs/>
                <w:lang w:eastAsia="zh-CN"/>
              </w:rPr>
              <w:t>It may be further studied if REFSENS degradation can be optimized for bandwidths &gt;15MHz as it already accounts for 20MHz UL related de-sense.</w:t>
            </w:r>
          </w:p>
          <w:p w14:paraId="220E1F95" w14:textId="77777777" w:rsidR="005D48CD" w:rsidRDefault="005D48CD">
            <w:pPr>
              <w:pStyle w:val="ListParagraph"/>
              <w:spacing w:after="0"/>
              <w:ind w:left="720" w:firstLineChars="0" w:firstLine="0"/>
              <w:contextualSpacing/>
              <w:rPr>
                <w:b/>
                <w:bCs/>
                <w:lang w:eastAsia="zh-CN"/>
              </w:rPr>
            </w:pPr>
          </w:p>
          <w:p w14:paraId="12DE673B" w14:textId="77777777" w:rsidR="005D48CD" w:rsidRDefault="001114CC">
            <w:pPr>
              <w:spacing w:after="0"/>
              <w:rPr>
                <w:b/>
                <w:bCs/>
                <w:lang w:eastAsia="zh-CN"/>
              </w:rPr>
            </w:pPr>
            <w:r>
              <w:rPr>
                <w:b/>
                <w:bCs/>
                <w:lang w:eastAsia="zh-CN"/>
              </w:rPr>
              <w:t xml:space="preserve">Proposal: </w:t>
            </w:r>
          </w:p>
          <w:p w14:paraId="792AFC93" w14:textId="77777777" w:rsidR="005D48CD" w:rsidRDefault="001114CC">
            <w:pPr>
              <w:pStyle w:val="ListParagraph"/>
              <w:numPr>
                <w:ilvl w:val="0"/>
                <w:numId w:val="7"/>
              </w:numPr>
              <w:spacing w:after="0"/>
              <w:ind w:firstLineChars="0"/>
              <w:contextualSpacing/>
              <w:rPr>
                <w:b/>
                <w:bCs/>
                <w:lang w:eastAsia="zh-CN"/>
              </w:rPr>
            </w:pPr>
            <w:r>
              <w:rPr>
                <w:b/>
                <w:bCs/>
                <w:lang w:eastAsia="zh-CN"/>
              </w:rPr>
              <w:t>To keep the APT600 band introduction on target, the UL maximum CBW and DL maximum CBW of 20MHz and 35MHz respectively should not be increased within the WI</w:t>
            </w:r>
          </w:p>
          <w:p w14:paraId="012891CF" w14:textId="77777777" w:rsidR="005D48CD" w:rsidRDefault="001114CC">
            <w:pPr>
              <w:pStyle w:val="ListParagraph"/>
              <w:numPr>
                <w:ilvl w:val="0"/>
                <w:numId w:val="7"/>
              </w:numPr>
              <w:spacing w:after="0"/>
              <w:ind w:firstLineChars="0"/>
              <w:contextualSpacing/>
              <w:rPr>
                <w:b/>
                <w:bCs/>
                <w:lang w:eastAsia="zh-CN"/>
              </w:rPr>
            </w:pPr>
            <w:r>
              <w:rPr>
                <w:b/>
                <w:bCs/>
                <w:lang w:eastAsia="zh-CN"/>
              </w:rPr>
              <w:t>Larger UL and DL CBW may be added in the future via the R18 new CBW basket immediately after the APT 600MHz WI is finalized</w:t>
            </w:r>
          </w:p>
          <w:p w14:paraId="0C6E762A" w14:textId="77777777" w:rsidR="005D48CD" w:rsidRDefault="005D48CD">
            <w:pPr>
              <w:spacing w:before="120" w:after="120"/>
              <w:rPr>
                <w:rFonts w:asciiTheme="minorHAnsi" w:hAnsiTheme="minorHAnsi" w:cstheme="minorHAnsi"/>
              </w:rPr>
            </w:pPr>
          </w:p>
        </w:tc>
      </w:tr>
      <w:tr w:rsidR="005D48CD" w14:paraId="439F173A" w14:textId="77777777">
        <w:trPr>
          <w:trHeight w:val="468"/>
        </w:trPr>
        <w:tc>
          <w:tcPr>
            <w:tcW w:w="1622" w:type="dxa"/>
          </w:tcPr>
          <w:p w14:paraId="1B292628" w14:textId="77777777" w:rsidR="005D48CD" w:rsidRDefault="00202C7E">
            <w:pPr>
              <w:spacing w:before="120" w:after="120"/>
              <w:rPr>
                <w:rFonts w:asciiTheme="minorHAnsi" w:hAnsiTheme="minorHAnsi" w:cstheme="minorHAnsi"/>
              </w:rPr>
            </w:pPr>
            <w:hyperlink r:id="rId17" w:history="1">
              <w:r w:rsidR="001114CC">
                <w:rPr>
                  <w:rStyle w:val="Hyperlink"/>
                  <w:rFonts w:asciiTheme="minorHAnsi" w:hAnsiTheme="minorHAnsi" w:cstheme="minorHAnsi"/>
                </w:rPr>
                <w:t>R4-2212353</w:t>
              </w:r>
            </w:hyperlink>
          </w:p>
        </w:tc>
        <w:tc>
          <w:tcPr>
            <w:tcW w:w="1424" w:type="dxa"/>
          </w:tcPr>
          <w:p w14:paraId="14A988BD" w14:textId="77777777" w:rsidR="005D48CD" w:rsidRDefault="001114CC">
            <w:pPr>
              <w:spacing w:before="120" w:after="120"/>
              <w:rPr>
                <w:rFonts w:asciiTheme="minorHAnsi" w:hAnsiTheme="minorHAnsi" w:cstheme="minorHAnsi"/>
              </w:rPr>
            </w:pPr>
            <w:r>
              <w:rPr>
                <w:rFonts w:asciiTheme="minorHAnsi" w:hAnsiTheme="minorHAnsi" w:cstheme="minorHAnsi"/>
              </w:rPr>
              <w:t>Apple</w:t>
            </w:r>
          </w:p>
        </w:tc>
        <w:tc>
          <w:tcPr>
            <w:tcW w:w="6585" w:type="dxa"/>
          </w:tcPr>
          <w:p w14:paraId="46EF7F55" w14:textId="77777777" w:rsidR="005D48CD" w:rsidRDefault="001114CC">
            <w:pPr>
              <w:spacing w:before="120" w:after="120"/>
              <w:rPr>
                <w:rFonts w:asciiTheme="minorHAnsi" w:hAnsiTheme="minorHAnsi" w:cstheme="minorHAnsi"/>
              </w:rPr>
            </w:pPr>
            <w:r>
              <w:rPr>
                <w:rFonts w:asciiTheme="minorHAnsi" w:hAnsiTheme="minorHAnsi" w:cstheme="minorHAnsi"/>
              </w:rPr>
              <w:t xml:space="preserve">Title: On APT 600 MHz band definition for NR  </w:t>
            </w:r>
          </w:p>
          <w:p w14:paraId="6CF4B8B4" w14:textId="77777777" w:rsidR="005D48CD" w:rsidRDefault="001114CC">
            <w:pPr>
              <w:spacing w:after="120"/>
              <w:jc w:val="both"/>
              <w:rPr>
                <w:rFonts w:ascii="Arial" w:hAnsi="Arial" w:cs="Arial"/>
                <w:bCs/>
                <w:i/>
                <w:iCs/>
              </w:rPr>
            </w:pPr>
            <w:r>
              <w:rPr>
                <w:rFonts w:ascii="Arial" w:hAnsi="Arial" w:cs="Arial"/>
                <w:b/>
                <w:i/>
                <w:iCs/>
              </w:rPr>
              <w:t>Observation 1</w:t>
            </w:r>
            <w:r>
              <w:rPr>
                <w:rFonts w:ascii="Arial" w:hAnsi="Arial" w:cs="Arial"/>
                <w:bCs/>
                <w:i/>
                <w:iCs/>
              </w:rPr>
              <w:t>: With a clever design of the new band, existing n71 devices can be re-used for the new band within the n71 frequency range</w:t>
            </w:r>
          </w:p>
          <w:p w14:paraId="035ECB3A" w14:textId="77777777" w:rsidR="005D48CD" w:rsidRDefault="005D48CD">
            <w:pPr>
              <w:spacing w:after="120"/>
              <w:jc w:val="both"/>
              <w:rPr>
                <w:rFonts w:ascii="Arial" w:hAnsi="Arial" w:cs="Arial"/>
                <w:bCs/>
              </w:rPr>
            </w:pPr>
          </w:p>
          <w:p w14:paraId="66A73108" w14:textId="77777777" w:rsidR="005D48CD" w:rsidRDefault="001114CC">
            <w:pPr>
              <w:spacing w:after="120"/>
              <w:jc w:val="both"/>
              <w:rPr>
                <w:rFonts w:ascii="Arial" w:hAnsi="Arial" w:cs="Arial"/>
                <w:bCs/>
                <w:i/>
                <w:iCs/>
              </w:rPr>
            </w:pPr>
            <w:r>
              <w:rPr>
                <w:rFonts w:ascii="Arial" w:hAnsi="Arial" w:cs="Arial"/>
                <w:b/>
                <w:i/>
                <w:iCs/>
              </w:rPr>
              <w:t>Observation 2</w:t>
            </w:r>
            <w:r>
              <w:rPr>
                <w:rFonts w:ascii="Arial" w:hAnsi="Arial" w:cs="Arial"/>
                <w:bCs/>
                <w:i/>
                <w:iCs/>
              </w:rPr>
              <w:t>: Re-using n71 devices for the n71 frequency range within the new band will accelerate the time to market of the installed base of UEs for the new band and much higher user numbers.</w:t>
            </w:r>
          </w:p>
          <w:p w14:paraId="3710EC41" w14:textId="77777777" w:rsidR="005D48CD" w:rsidRDefault="005D48CD">
            <w:pPr>
              <w:spacing w:after="120"/>
              <w:jc w:val="both"/>
              <w:rPr>
                <w:rFonts w:ascii="Arial" w:hAnsi="Arial" w:cs="Arial"/>
                <w:bCs/>
                <w:i/>
                <w:iCs/>
              </w:rPr>
            </w:pPr>
          </w:p>
          <w:p w14:paraId="1F44461E" w14:textId="77777777" w:rsidR="005D48CD" w:rsidRDefault="001114CC">
            <w:pPr>
              <w:spacing w:after="120"/>
              <w:jc w:val="both"/>
              <w:rPr>
                <w:rFonts w:ascii="Arial" w:hAnsi="Arial" w:cs="Arial"/>
                <w:bCs/>
              </w:rPr>
            </w:pPr>
            <w:r>
              <w:rPr>
                <w:rFonts w:ascii="Arial" w:hAnsi="Arial" w:cs="Arial"/>
                <w:b/>
                <w:i/>
                <w:iCs/>
              </w:rPr>
              <w:lastRenderedPageBreak/>
              <w:t>Observation 3</w:t>
            </w:r>
            <w:r>
              <w:rPr>
                <w:rFonts w:ascii="Arial" w:hAnsi="Arial" w:cs="Arial"/>
                <w:bCs/>
                <w:i/>
                <w:iCs/>
              </w:rPr>
              <w:t>: If the new band uses -46MHz duplex spacing for the channels within the n71 frequency range and signals n71 as MFBI, all existing n71 capable devices will be able to use the network</w:t>
            </w:r>
          </w:p>
          <w:p w14:paraId="1942B1D6" w14:textId="77777777" w:rsidR="005D48CD" w:rsidRDefault="005D48CD">
            <w:pPr>
              <w:spacing w:after="120"/>
              <w:jc w:val="both"/>
              <w:rPr>
                <w:rFonts w:ascii="Arial" w:hAnsi="Arial" w:cs="Arial"/>
                <w:bCs/>
                <w:i/>
                <w:iCs/>
              </w:rPr>
            </w:pPr>
          </w:p>
          <w:p w14:paraId="2EAD166A" w14:textId="77777777" w:rsidR="005D48CD" w:rsidRDefault="001114CC">
            <w:pPr>
              <w:spacing w:after="120"/>
              <w:jc w:val="both"/>
              <w:rPr>
                <w:rFonts w:ascii="Arial" w:hAnsi="Arial" w:cs="Arial"/>
                <w:bCs/>
                <w:i/>
                <w:iCs/>
              </w:rPr>
            </w:pPr>
            <w:r>
              <w:rPr>
                <w:rFonts w:ascii="Arial" w:hAnsi="Arial" w:cs="Arial"/>
                <w:b/>
                <w:i/>
                <w:iCs/>
              </w:rPr>
              <w:t>Observation 4</w:t>
            </w:r>
            <w:r>
              <w:rPr>
                <w:rFonts w:ascii="Arial" w:hAnsi="Arial" w:cs="Arial"/>
                <w:bCs/>
                <w:i/>
                <w:iCs/>
              </w:rPr>
              <w:t>: The filter rejection and the blocking performance of the transceiver need to be checked together, to find out, how good the UE can withstand the TV station signal</w:t>
            </w:r>
          </w:p>
          <w:p w14:paraId="4141B8C6" w14:textId="77777777" w:rsidR="005D48CD" w:rsidRDefault="005D48CD">
            <w:pPr>
              <w:spacing w:after="120"/>
              <w:jc w:val="both"/>
              <w:rPr>
                <w:rFonts w:ascii="Arial" w:hAnsi="Arial" w:cs="Arial"/>
                <w:bCs/>
              </w:rPr>
            </w:pPr>
          </w:p>
          <w:p w14:paraId="115A5CB9" w14:textId="77777777" w:rsidR="005D48CD" w:rsidRDefault="001114CC">
            <w:pPr>
              <w:spacing w:after="120"/>
              <w:jc w:val="both"/>
              <w:rPr>
                <w:rFonts w:ascii="Arial" w:hAnsi="Arial" w:cs="Arial"/>
                <w:bCs/>
                <w:i/>
                <w:iCs/>
              </w:rPr>
            </w:pPr>
            <w:r>
              <w:rPr>
                <w:rFonts w:ascii="Arial" w:hAnsi="Arial" w:cs="Arial"/>
                <w:b/>
                <w:i/>
                <w:iCs/>
              </w:rPr>
              <w:t>Observation 5</w:t>
            </w:r>
            <w:r>
              <w:rPr>
                <w:rFonts w:ascii="Arial" w:hAnsi="Arial" w:cs="Arial"/>
                <w:bCs/>
                <w:i/>
                <w:iCs/>
              </w:rPr>
              <w:t xml:space="preserve">: </w:t>
            </w:r>
            <w:proofErr w:type="spellStart"/>
            <w:r>
              <w:rPr>
                <w:rFonts w:ascii="Arial" w:hAnsi="Arial" w:cs="Arial"/>
                <w:bCs/>
                <w:i/>
                <w:iCs/>
              </w:rPr>
              <w:t>Refsens</w:t>
            </w:r>
            <w:proofErr w:type="spellEnd"/>
            <w:r>
              <w:rPr>
                <w:rFonts w:ascii="Arial" w:hAnsi="Arial" w:cs="Arial"/>
                <w:bCs/>
                <w:i/>
                <w:iCs/>
              </w:rPr>
              <w:t xml:space="preserve"> on the lowest channel of the new band and filtering against the TV station are contradicting requirements for which a good compromise needs to be found </w:t>
            </w:r>
          </w:p>
          <w:p w14:paraId="52A3E20C" w14:textId="77777777" w:rsidR="005D48CD" w:rsidRDefault="005D48CD">
            <w:pPr>
              <w:spacing w:after="120"/>
              <w:jc w:val="both"/>
              <w:rPr>
                <w:rFonts w:ascii="Arial" w:hAnsi="Arial" w:cs="Arial"/>
                <w:bCs/>
              </w:rPr>
            </w:pPr>
          </w:p>
          <w:p w14:paraId="7423D314" w14:textId="77777777" w:rsidR="005D48CD" w:rsidRDefault="005D48CD">
            <w:pPr>
              <w:spacing w:after="120"/>
              <w:jc w:val="both"/>
              <w:rPr>
                <w:rFonts w:ascii="Arial" w:hAnsi="Arial" w:cs="Arial"/>
                <w:bCs/>
              </w:rPr>
            </w:pPr>
          </w:p>
          <w:p w14:paraId="1D65959D" w14:textId="77777777" w:rsidR="005D48CD" w:rsidRDefault="001114CC">
            <w:pPr>
              <w:spacing w:after="120"/>
              <w:jc w:val="both"/>
              <w:rPr>
                <w:rFonts w:ascii="Arial" w:hAnsi="Arial" w:cs="Arial"/>
                <w:bCs/>
                <w:i/>
                <w:iCs/>
              </w:rPr>
            </w:pPr>
            <w:r>
              <w:rPr>
                <w:rFonts w:ascii="Arial" w:hAnsi="Arial" w:cs="Arial"/>
                <w:b/>
                <w:i/>
                <w:iCs/>
              </w:rPr>
              <w:t>Proposal 1</w:t>
            </w:r>
            <w:r>
              <w:rPr>
                <w:rFonts w:ascii="Arial" w:hAnsi="Arial" w:cs="Arial"/>
                <w:bCs/>
                <w:i/>
                <w:iCs/>
              </w:rPr>
              <w:t>: Specify a RX-TX separation of -46MHz for DL/UL frequency pairs within the frequency range 617-652MHz (DL) and 663-698MHz (UL), other separations between -51 and -86MHz are used if one or both channels are not within this frequency range.</w:t>
            </w:r>
          </w:p>
          <w:p w14:paraId="5D295883" w14:textId="77777777" w:rsidR="005D48CD" w:rsidRDefault="005D48CD">
            <w:pPr>
              <w:spacing w:after="120"/>
              <w:jc w:val="both"/>
              <w:rPr>
                <w:rFonts w:ascii="Arial" w:hAnsi="Arial" w:cs="Arial"/>
                <w:bCs/>
              </w:rPr>
            </w:pPr>
          </w:p>
          <w:p w14:paraId="16358770" w14:textId="77777777" w:rsidR="005D48CD" w:rsidRDefault="001114CC">
            <w:pPr>
              <w:spacing w:after="120"/>
              <w:jc w:val="both"/>
              <w:rPr>
                <w:rFonts w:ascii="Arial" w:hAnsi="Arial" w:cs="Arial"/>
                <w:bCs/>
              </w:rPr>
            </w:pPr>
            <w:r>
              <w:rPr>
                <w:rFonts w:ascii="Arial" w:hAnsi="Arial" w:cs="Arial"/>
                <w:b/>
                <w:i/>
                <w:iCs/>
              </w:rPr>
              <w:t>Proposal 2</w:t>
            </w:r>
            <w:r>
              <w:rPr>
                <w:rFonts w:ascii="Arial" w:hAnsi="Arial" w:cs="Arial"/>
                <w:bCs/>
                <w:i/>
                <w:iCs/>
              </w:rPr>
              <w:t xml:space="preserve">: The network should use -46MHz duplex spacing and signal MBFS for n71, if the frequencies used are within the n71 frequency range to enable </w:t>
            </w:r>
          </w:p>
          <w:p w14:paraId="1E99921B" w14:textId="77777777" w:rsidR="005D48CD" w:rsidRDefault="005D48CD">
            <w:pPr>
              <w:spacing w:after="120"/>
              <w:jc w:val="both"/>
              <w:rPr>
                <w:rFonts w:ascii="Arial" w:hAnsi="Arial" w:cs="Arial"/>
                <w:bCs/>
              </w:rPr>
            </w:pPr>
          </w:p>
          <w:p w14:paraId="0486D50D" w14:textId="77777777" w:rsidR="005D48CD" w:rsidRDefault="001114CC">
            <w:pPr>
              <w:spacing w:after="120"/>
              <w:jc w:val="both"/>
              <w:rPr>
                <w:rFonts w:ascii="Arial" w:hAnsi="Arial" w:cs="Arial"/>
                <w:bCs/>
                <w:i/>
                <w:iCs/>
              </w:rPr>
            </w:pPr>
            <w:r>
              <w:rPr>
                <w:rFonts w:ascii="Arial" w:hAnsi="Arial" w:cs="Arial"/>
                <w:b/>
                <w:i/>
                <w:iCs/>
              </w:rPr>
              <w:t>Proposal 3</w:t>
            </w:r>
            <w:r>
              <w:rPr>
                <w:rFonts w:ascii="Arial" w:hAnsi="Arial" w:cs="Arial"/>
                <w:bCs/>
                <w:i/>
                <w:iCs/>
              </w:rPr>
              <w:t>: RAN4 to study if there is still a need for such a stringent blocking requirement as specified for n71?</w:t>
            </w:r>
          </w:p>
          <w:p w14:paraId="43A812E3" w14:textId="77777777" w:rsidR="005D48CD" w:rsidRDefault="005D48CD">
            <w:pPr>
              <w:spacing w:after="120"/>
              <w:jc w:val="both"/>
              <w:rPr>
                <w:rFonts w:ascii="Arial" w:hAnsi="Arial" w:cs="Arial"/>
                <w:bCs/>
              </w:rPr>
            </w:pPr>
          </w:p>
          <w:p w14:paraId="21E96D07" w14:textId="77777777" w:rsidR="005D48CD" w:rsidRDefault="001114CC">
            <w:pPr>
              <w:spacing w:after="120"/>
              <w:jc w:val="both"/>
              <w:rPr>
                <w:rFonts w:ascii="Arial" w:hAnsi="Arial" w:cs="Arial"/>
                <w:bCs/>
              </w:rPr>
            </w:pPr>
            <w:r>
              <w:rPr>
                <w:rFonts w:ascii="Arial" w:hAnsi="Arial" w:cs="Arial"/>
                <w:b/>
                <w:i/>
                <w:iCs/>
              </w:rPr>
              <w:t>Proposal 4</w:t>
            </w:r>
            <w:r>
              <w:rPr>
                <w:rFonts w:ascii="Arial" w:hAnsi="Arial" w:cs="Arial"/>
                <w:bCs/>
                <w:i/>
                <w:iCs/>
              </w:rPr>
              <w:t xml:space="preserve">: RAN4 to study the realistically achievable blocking levels with a real baseband, transceiver, LNA and duplexer for the n71 </w:t>
            </w:r>
            <w:proofErr w:type="gramStart"/>
            <w:r>
              <w:rPr>
                <w:rFonts w:ascii="Arial" w:hAnsi="Arial" w:cs="Arial"/>
                <w:bCs/>
                <w:i/>
                <w:iCs/>
              </w:rPr>
              <w:t>blocking  test</w:t>
            </w:r>
            <w:proofErr w:type="gramEnd"/>
            <w:r>
              <w:rPr>
                <w:rFonts w:ascii="Arial" w:hAnsi="Arial" w:cs="Arial"/>
                <w:bCs/>
                <w:i/>
                <w:iCs/>
              </w:rPr>
              <w:t xml:space="preserve"> case in dependency on the insertion loss at the lowest RX channel</w:t>
            </w:r>
          </w:p>
          <w:p w14:paraId="130861DD" w14:textId="77777777" w:rsidR="005D48CD" w:rsidRDefault="005D48CD">
            <w:pPr>
              <w:spacing w:before="120" w:after="120"/>
              <w:rPr>
                <w:rFonts w:asciiTheme="minorHAnsi" w:hAnsiTheme="minorHAnsi" w:cstheme="minorHAnsi"/>
              </w:rPr>
            </w:pPr>
          </w:p>
        </w:tc>
      </w:tr>
      <w:tr w:rsidR="005D48CD" w14:paraId="39F5E4B7" w14:textId="77777777">
        <w:trPr>
          <w:trHeight w:val="468"/>
        </w:trPr>
        <w:tc>
          <w:tcPr>
            <w:tcW w:w="1622" w:type="dxa"/>
          </w:tcPr>
          <w:p w14:paraId="494AF1E6" w14:textId="77777777" w:rsidR="005D48CD" w:rsidRDefault="00202C7E">
            <w:pPr>
              <w:spacing w:before="120" w:after="120"/>
              <w:rPr>
                <w:rFonts w:asciiTheme="minorHAnsi" w:hAnsiTheme="minorHAnsi" w:cstheme="minorHAnsi"/>
              </w:rPr>
            </w:pPr>
            <w:hyperlink r:id="rId18" w:history="1">
              <w:r w:rsidR="001114CC">
                <w:rPr>
                  <w:rStyle w:val="Hyperlink"/>
                  <w:rFonts w:asciiTheme="minorHAnsi" w:hAnsiTheme="minorHAnsi" w:cstheme="minorHAnsi"/>
                </w:rPr>
                <w:t>R4-2212611</w:t>
              </w:r>
            </w:hyperlink>
          </w:p>
        </w:tc>
        <w:tc>
          <w:tcPr>
            <w:tcW w:w="1424" w:type="dxa"/>
          </w:tcPr>
          <w:p w14:paraId="5B2ED89F" w14:textId="77777777" w:rsidR="005D48CD" w:rsidRDefault="001114CC" w:rsidP="00181AEC">
            <w:pPr>
              <w:spacing w:before="120" w:after="120"/>
              <w:rPr>
                <w:rFonts w:asciiTheme="minorHAnsi" w:hAnsiTheme="minorHAnsi" w:cstheme="minorHAnsi"/>
              </w:rPr>
            </w:pPr>
            <w:r>
              <w:rPr>
                <w:rFonts w:asciiTheme="minorHAnsi" w:hAnsiTheme="minorHAnsi" w:cstheme="minorHAnsi"/>
              </w:rPr>
              <w:t xml:space="preserve">Xiaomi </w:t>
            </w:r>
            <w:del w:id="46" w:author="Yuan Gao" w:date="2022-08-16T16:14:00Z">
              <w:r w:rsidDel="00181AEC">
                <w:rPr>
                  <w:rFonts w:asciiTheme="minorHAnsi" w:hAnsiTheme="minorHAnsi" w:cstheme="minorHAnsi"/>
                </w:rPr>
                <w:delText>(source), CATT (tdoc)</w:delText>
              </w:r>
            </w:del>
          </w:p>
        </w:tc>
        <w:tc>
          <w:tcPr>
            <w:tcW w:w="6585" w:type="dxa"/>
          </w:tcPr>
          <w:p w14:paraId="2F394453"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system parameters for APT 600MHz</w:t>
            </w:r>
          </w:p>
          <w:p w14:paraId="42FEE198" w14:textId="77777777" w:rsidR="005D48CD" w:rsidRDefault="001114CC">
            <w:pPr>
              <w:spacing w:before="80" w:after="80"/>
              <w:rPr>
                <w:rFonts w:ascii="Arial" w:hAnsi="Arial" w:cs="Arial"/>
                <w:b/>
              </w:rPr>
            </w:pPr>
            <w:r>
              <w:rPr>
                <w:rFonts w:ascii="Arial" w:hAnsi="Arial" w:cs="Arial" w:hint="eastAsia"/>
                <w:b/>
              </w:rPr>
              <w:t>P</w:t>
            </w:r>
            <w:r>
              <w:rPr>
                <w:rFonts w:ascii="Arial" w:hAnsi="Arial" w:cs="Arial"/>
                <w:b/>
              </w:rPr>
              <w:t>roposal 1: The band number for APT 600MHz can be defined as n105 on a first-come first served basis.</w:t>
            </w:r>
          </w:p>
          <w:p w14:paraId="47215BF6" w14:textId="77777777" w:rsidR="005D48CD" w:rsidRDefault="001114CC">
            <w:pPr>
              <w:spacing w:before="80" w:after="80"/>
              <w:rPr>
                <w:rFonts w:ascii="Arial" w:hAnsi="Arial" w:cs="Arial"/>
                <w:b/>
              </w:rPr>
            </w:pPr>
            <w:r>
              <w:rPr>
                <w:rFonts w:ascii="Arial" w:hAnsi="Arial" w:cs="Arial" w:hint="eastAsia"/>
                <w:b/>
              </w:rPr>
              <w:t>P</w:t>
            </w:r>
            <w:r>
              <w:rPr>
                <w:rFonts w:ascii="Arial" w:hAnsi="Arial" w:cs="Arial"/>
                <w:b/>
              </w:rPr>
              <w:t>roposal 2: It is proposed to define 15kHz/30kHz channel raster for the new NR band n105. The applicable NR-ARFCN is calculated as Table 3.</w:t>
            </w:r>
          </w:p>
          <w:p w14:paraId="65D1BABD" w14:textId="77777777" w:rsidR="005D48CD" w:rsidRDefault="001114CC">
            <w:pPr>
              <w:spacing w:before="80" w:after="80"/>
              <w:rPr>
                <w:rFonts w:ascii="Arial" w:hAnsi="Arial" w:cs="Arial"/>
                <w:b/>
              </w:rPr>
            </w:pPr>
            <w:r>
              <w:rPr>
                <w:rFonts w:ascii="Arial" w:hAnsi="Arial" w:cs="Arial" w:hint="eastAsia"/>
                <w:b/>
              </w:rPr>
              <w:t>Pro</w:t>
            </w:r>
            <w:r>
              <w:rPr>
                <w:rFonts w:ascii="Arial" w:hAnsi="Arial" w:cs="Arial"/>
                <w:b/>
              </w:rPr>
              <w:t>posal 3: The applicable SS raster entries can be defined as Table 4.</w:t>
            </w:r>
          </w:p>
        </w:tc>
      </w:tr>
      <w:tr w:rsidR="005D48CD" w14:paraId="6399B3A2" w14:textId="77777777">
        <w:trPr>
          <w:trHeight w:val="468"/>
        </w:trPr>
        <w:tc>
          <w:tcPr>
            <w:tcW w:w="1622" w:type="dxa"/>
          </w:tcPr>
          <w:p w14:paraId="29540438" w14:textId="77777777" w:rsidR="005D48CD" w:rsidRDefault="00202C7E">
            <w:pPr>
              <w:spacing w:before="120" w:after="120"/>
              <w:rPr>
                <w:rFonts w:asciiTheme="minorHAnsi" w:hAnsiTheme="minorHAnsi" w:cstheme="minorHAnsi"/>
              </w:rPr>
            </w:pPr>
            <w:hyperlink r:id="rId19" w:history="1">
              <w:r w:rsidR="001114CC">
                <w:rPr>
                  <w:rStyle w:val="Hyperlink"/>
                  <w:rFonts w:asciiTheme="minorHAnsi" w:hAnsiTheme="minorHAnsi" w:cstheme="minorHAnsi"/>
                </w:rPr>
                <w:t>R4-2213679</w:t>
              </w:r>
            </w:hyperlink>
          </w:p>
        </w:tc>
        <w:tc>
          <w:tcPr>
            <w:tcW w:w="1424" w:type="dxa"/>
          </w:tcPr>
          <w:p w14:paraId="1732939D"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0A55BB84"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system parameter for APT600MHz</w:t>
            </w:r>
          </w:p>
          <w:p w14:paraId="16076363" w14:textId="77777777" w:rsidR="005D48CD" w:rsidRDefault="001114CC">
            <w:pPr>
              <w:widowControl w:val="0"/>
              <w:spacing w:after="0"/>
              <w:rPr>
                <w:kern w:val="2"/>
                <w:sz w:val="22"/>
                <w:szCs w:val="22"/>
                <w:lang w:val="en-US" w:eastAsia="zh-CN"/>
              </w:rPr>
            </w:pPr>
            <w:r>
              <w:rPr>
                <w:rFonts w:hint="eastAsia"/>
                <w:b/>
                <w:bCs/>
                <w:kern w:val="2"/>
                <w:sz w:val="22"/>
                <w:szCs w:val="22"/>
                <w:lang w:val="en-US" w:eastAsia="zh-CN"/>
              </w:rPr>
              <w:t>Proposal 1</w:t>
            </w:r>
            <w:r>
              <w:rPr>
                <w:rFonts w:hint="eastAsia"/>
                <w:kern w:val="2"/>
                <w:sz w:val="22"/>
                <w:szCs w:val="22"/>
                <w:lang w:val="en-US" w:eastAsia="zh-CN"/>
              </w:rPr>
              <w:t>: to define the band in Table 2.1-1 for APT600MHz.</w:t>
            </w:r>
          </w:p>
          <w:p w14:paraId="347C9BCA"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2</w:t>
            </w:r>
            <w:r>
              <w:rPr>
                <w:rFonts w:hint="eastAsia"/>
                <w:kern w:val="2"/>
                <w:sz w:val="22"/>
                <w:szCs w:val="22"/>
                <w:lang w:val="en-US" w:eastAsia="zh-CN"/>
              </w:rPr>
              <w:t xml:space="preserve">: to define the supported channel bandwidth for APT600MHz as in Table 2.2-1 and Table 2.2-2 and further discuss the applicability of </w:t>
            </w:r>
            <w:r>
              <w:rPr>
                <w:rFonts w:hint="eastAsia"/>
                <w:kern w:val="2"/>
                <w:sz w:val="21"/>
                <w:szCs w:val="22"/>
                <w:lang w:val="en-US" w:eastAsia="zh-CN"/>
              </w:rPr>
              <w:t>NOTE 4 in Table 2.2-1 for n105.</w:t>
            </w:r>
          </w:p>
          <w:p w14:paraId="2B717185"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3</w:t>
            </w:r>
            <w:r>
              <w:rPr>
                <w:rFonts w:hint="eastAsia"/>
                <w:kern w:val="2"/>
                <w:sz w:val="22"/>
                <w:szCs w:val="22"/>
                <w:lang w:val="en-US" w:eastAsia="zh-CN"/>
              </w:rPr>
              <w:t xml:space="preserve">: to further discuss the </w:t>
            </w:r>
            <w:r>
              <w:rPr>
                <w:rFonts w:hint="eastAsia"/>
                <w:kern w:val="2"/>
                <w:sz w:val="21"/>
                <w:szCs w:val="22"/>
                <w:lang w:val="en-US" w:eastAsia="zh-CN"/>
              </w:rPr>
              <w:t>asymmetric channel bandwidth set for APT600MHz</w:t>
            </w:r>
          </w:p>
          <w:p w14:paraId="3A1CCCB0" w14:textId="77777777" w:rsidR="005D48CD" w:rsidRDefault="001114CC">
            <w:pPr>
              <w:widowControl w:val="0"/>
              <w:spacing w:after="0"/>
              <w:rPr>
                <w:kern w:val="2"/>
                <w:sz w:val="22"/>
                <w:szCs w:val="22"/>
                <w:lang w:val="en-US" w:eastAsia="zh-CN"/>
              </w:rPr>
            </w:pPr>
            <w:r>
              <w:rPr>
                <w:rFonts w:hint="eastAsia"/>
                <w:b/>
                <w:bCs/>
                <w:kern w:val="2"/>
                <w:sz w:val="21"/>
                <w:szCs w:val="22"/>
                <w:lang w:val="en-US" w:eastAsia="zh-CN"/>
              </w:rPr>
              <w:t>Proposal 4:</w:t>
            </w:r>
            <w:r>
              <w:rPr>
                <w:rFonts w:hint="eastAsia"/>
                <w:kern w:val="2"/>
                <w:sz w:val="21"/>
                <w:szCs w:val="22"/>
                <w:lang w:val="en-US" w:eastAsia="zh-CN"/>
              </w:rPr>
              <w:t xml:space="preserve"> to use the same channel raster 100kHz as n71 and the NR-ARFCN in the Table 2.3-1 and GSCN in Table 2.3-2.</w:t>
            </w:r>
          </w:p>
          <w:p w14:paraId="7DE55FD0" w14:textId="77777777" w:rsidR="005D48CD" w:rsidRDefault="005D48CD">
            <w:pPr>
              <w:spacing w:before="120" w:after="120"/>
              <w:rPr>
                <w:rFonts w:asciiTheme="minorHAnsi" w:hAnsiTheme="minorHAnsi" w:cstheme="minorHAnsi"/>
              </w:rPr>
            </w:pPr>
          </w:p>
        </w:tc>
      </w:tr>
      <w:tr w:rsidR="005D48CD" w14:paraId="0F7387B4" w14:textId="77777777">
        <w:trPr>
          <w:trHeight w:val="468"/>
        </w:trPr>
        <w:tc>
          <w:tcPr>
            <w:tcW w:w="1622" w:type="dxa"/>
          </w:tcPr>
          <w:p w14:paraId="1A8D3E79" w14:textId="77777777" w:rsidR="005D48CD" w:rsidRDefault="005D48CD">
            <w:pPr>
              <w:spacing w:before="120" w:after="120"/>
              <w:rPr>
                <w:rFonts w:asciiTheme="minorHAnsi" w:hAnsiTheme="minorHAnsi" w:cstheme="minorHAnsi"/>
              </w:rPr>
            </w:pPr>
          </w:p>
        </w:tc>
        <w:tc>
          <w:tcPr>
            <w:tcW w:w="1424" w:type="dxa"/>
          </w:tcPr>
          <w:p w14:paraId="37A25BA9" w14:textId="77777777" w:rsidR="005D48CD" w:rsidRDefault="005D48CD">
            <w:pPr>
              <w:spacing w:before="120" w:after="120"/>
              <w:rPr>
                <w:rFonts w:asciiTheme="minorHAnsi" w:hAnsiTheme="minorHAnsi" w:cstheme="minorHAnsi"/>
              </w:rPr>
            </w:pPr>
          </w:p>
        </w:tc>
        <w:tc>
          <w:tcPr>
            <w:tcW w:w="6585" w:type="dxa"/>
          </w:tcPr>
          <w:p w14:paraId="6AA3229B" w14:textId="77777777" w:rsidR="005D48CD" w:rsidRDefault="005D48CD">
            <w:pPr>
              <w:spacing w:before="120" w:after="120"/>
              <w:rPr>
                <w:rFonts w:asciiTheme="minorHAnsi" w:hAnsiTheme="minorHAnsi" w:cstheme="minorHAnsi"/>
              </w:rPr>
            </w:pPr>
          </w:p>
        </w:tc>
      </w:tr>
    </w:tbl>
    <w:p w14:paraId="5E29AD60" w14:textId="77777777" w:rsidR="005D48CD" w:rsidRDefault="005D48CD"/>
    <w:p w14:paraId="7FED236C" w14:textId="77777777" w:rsidR="005D48CD" w:rsidRDefault="001114CC">
      <w:pPr>
        <w:pStyle w:val="Heading2"/>
      </w:pPr>
      <w:r>
        <w:rPr>
          <w:rFonts w:hint="eastAsia"/>
        </w:rPr>
        <w:t>Open issues</w:t>
      </w:r>
      <w:r>
        <w:t xml:space="preserve"> summary</w:t>
      </w:r>
    </w:p>
    <w:p w14:paraId="4774E77C" w14:textId="77777777" w:rsidR="005D48CD" w:rsidRDefault="001114CC">
      <w:pPr>
        <w:rPr>
          <w:i/>
          <w:color w:val="0070C0"/>
          <w:lang w:eastAsia="zh-CN"/>
        </w:rPr>
      </w:pPr>
      <w:r>
        <w:rPr>
          <w:i/>
          <w:color w:val="0070C0"/>
        </w:rPr>
        <w:t>Comments on the TP to the TR (R4-2211532) in the table below.</w:t>
      </w:r>
    </w:p>
    <w:p w14:paraId="6AE1669F" w14:textId="77777777" w:rsidR="005D48CD" w:rsidRDefault="001114CC">
      <w:pPr>
        <w:pStyle w:val="Heading3"/>
        <w:rPr>
          <w:sz w:val="24"/>
          <w:szCs w:val="16"/>
        </w:rPr>
      </w:pPr>
      <w:r>
        <w:rPr>
          <w:sz w:val="24"/>
          <w:szCs w:val="16"/>
        </w:rPr>
        <w:t>Sub-topic 2-1 channel and synchronization raster</w:t>
      </w:r>
    </w:p>
    <w:p w14:paraId="642AD526"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A400884" w14:textId="77777777" w:rsidR="005D48CD" w:rsidRDefault="001114CC">
      <w:pPr>
        <w:rPr>
          <w:i/>
          <w:color w:val="0070C0"/>
          <w:lang w:val="en-US" w:eastAsia="zh-CN"/>
        </w:rPr>
      </w:pPr>
      <w:r>
        <w:rPr>
          <w:i/>
          <w:color w:val="0070C0"/>
          <w:lang w:val="en-US" w:eastAsia="zh-CN"/>
        </w:rPr>
        <w:t>Open issues and candidate options before e-meeting:</w:t>
      </w:r>
    </w:p>
    <w:p w14:paraId="65939781" w14:textId="77777777" w:rsidR="005D48CD" w:rsidRDefault="001114CC">
      <w:pPr>
        <w:rPr>
          <w:b/>
          <w:color w:val="0070C0"/>
          <w:u w:val="single"/>
          <w:lang w:eastAsia="ko-KR"/>
        </w:rPr>
      </w:pPr>
      <w:r>
        <w:rPr>
          <w:b/>
          <w:color w:val="0070C0"/>
          <w:u w:val="single"/>
          <w:lang w:eastAsia="ko-KR"/>
        </w:rPr>
        <w:t>Issue 2-1-1: Channel raster</w:t>
      </w:r>
    </w:p>
    <w:p w14:paraId="6A280AC0"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314E4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100k raster aligned with LTE</w:t>
      </w:r>
    </w:p>
    <w:p w14:paraId="0793D9A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15/30k SCS raster</w:t>
      </w:r>
    </w:p>
    <w:p w14:paraId="4E126EF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376DD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7CC956" w14:textId="77777777" w:rsidR="005D48CD" w:rsidRDefault="001114CC">
      <w:pPr>
        <w:rPr>
          <w:b/>
          <w:color w:val="0070C0"/>
          <w:u w:val="single"/>
          <w:lang w:eastAsia="ko-KR"/>
        </w:rPr>
      </w:pPr>
      <w:r>
        <w:rPr>
          <w:b/>
          <w:color w:val="0070C0"/>
          <w:u w:val="single"/>
          <w:lang w:eastAsia="ko-KR"/>
        </w:rPr>
        <w:t>Issue 2-1-2:  GSCN raster</w:t>
      </w:r>
    </w:p>
    <w:p w14:paraId="4744BC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12FA1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 SSB SCS is 15 kHz with pattern A. Range of GSCN is 1535 – &lt;1&gt; – 1624 (R4-2212068, R4-2212611 and R4-2214001)</w:t>
      </w:r>
    </w:p>
    <w:p w14:paraId="7A114FC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052F203A"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F3FFB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A748CF" w14:textId="77777777" w:rsidR="005D48CD" w:rsidRDefault="005D48CD">
      <w:pPr>
        <w:spacing w:after="120"/>
        <w:rPr>
          <w:color w:val="0070C0"/>
          <w:szCs w:val="24"/>
          <w:lang w:eastAsia="zh-CN"/>
        </w:rPr>
      </w:pPr>
    </w:p>
    <w:p w14:paraId="5EA101F1" w14:textId="77777777" w:rsidR="005D48CD" w:rsidRDefault="005D48CD">
      <w:pPr>
        <w:rPr>
          <w:i/>
          <w:color w:val="0070C0"/>
          <w:lang w:eastAsia="zh-CN"/>
        </w:rPr>
      </w:pPr>
    </w:p>
    <w:p w14:paraId="61D46519" w14:textId="77777777" w:rsidR="005D48CD" w:rsidRDefault="001114CC">
      <w:pPr>
        <w:pStyle w:val="Heading3"/>
        <w:rPr>
          <w:sz w:val="24"/>
          <w:szCs w:val="16"/>
        </w:rPr>
      </w:pPr>
      <w:r>
        <w:rPr>
          <w:sz w:val="24"/>
          <w:szCs w:val="16"/>
        </w:rPr>
        <w:t>Sub-topic 2-2 channel bandwidth</w:t>
      </w:r>
    </w:p>
    <w:p w14:paraId="2C375529"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channel bandwidth and possible support of asymmetric bandwidths</w:t>
      </w:r>
      <w:r>
        <w:rPr>
          <w:rFonts w:hint="eastAsia"/>
          <w:i/>
          <w:color w:val="0070C0"/>
          <w:lang w:val="en-US" w:eastAsia="zh-CN"/>
        </w:rPr>
        <w:t xml:space="preserve"> </w:t>
      </w:r>
    </w:p>
    <w:p w14:paraId="61CAE101"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F26DEC5" w14:textId="77777777" w:rsidR="005D48CD" w:rsidRDefault="001114CC">
      <w:pPr>
        <w:rPr>
          <w:b/>
          <w:color w:val="0070C0"/>
          <w:u w:val="single"/>
          <w:lang w:eastAsia="ko-KR"/>
        </w:rPr>
      </w:pPr>
      <w:r>
        <w:rPr>
          <w:b/>
          <w:color w:val="0070C0"/>
          <w:u w:val="single"/>
          <w:lang w:eastAsia="ko-KR"/>
        </w:rPr>
        <w:t>Issue 2-2-1: supported channel bandwidth</w:t>
      </w:r>
    </w:p>
    <w:p w14:paraId="513D0BA0"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F3CDB8"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follow the WID (see </w:t>
      </w:r>
      <w:proofErr w:type="gramStart"/>
      <w:r>
        <w:rPr>
          <w:rFonts w:eastAsia="SimSun"/>
          <w:color w:val="0070C0"/>
          <w:szCs w:val="24"/>
          <w:lang w:eastAsia="zh-CN"/>
        </w:rPr>
        <w:t>e.g.</w:t>
      </w:r>
      <w:proofErr w:type="gramEnd"/>
      <w:r>
        <w:rPr>
          <w:rFonts w:eastAsia="SimSun"/>
          <w:color w:val="0070C0"/>
          <w:szCs w:val="24"/>
          <w:lang w:eastAsia="zh-CN"/>
        </w:rPr>
        <w:t xml:space="preserve"> R4-2214001)</w:t>
      </w:r>
    </w:p>
    <w:p w14:paraId="7D27E87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7F0D977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78644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ACE777" w14:textId="77777777" w:rsidR="005D48CD" w:rsidRDefault="001114CC">
      <w:pPr>
        <w:rPr>
          <w:b/>
          <w:color w:val="0070C0"/>
          <w:u w:val="single"/>
          <w:lang w:eastAsia="ko-KR"/>
        </w:rPr>
      </w:pPr>
      <w:r>
        <w:rPr>
          <w:b/>
          <w:color w:val="0070C0"/>
          <w:u w:val="single"/>
          <w:lang w:eastAsia="ko-KR"/>
        </w:rPr>
        <w:t>Issue 2-2-2: asymmetric channel bandwidths</w:t>
      </w:r>
    </w:p>
    <w:p w14:paraId="3438A5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4481C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shall be supported like for n71 with a mandatory set</w:t>
      </w:r>
    </w:p>
    <w:p w14:paraId="6B34535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asymmetric BCS shall not be mandated</w:t>
      </w:r>
    </w:p>
    <w:p w14:paraId="516EF21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to be considered further (R4-2213679)</w:t>
      </w:r>
    </w:p>
    <w:p w14:paraId="284B794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not specified in this WI</w:t>
      </w:r>
    </w:p>
    <w:p w14:paraId="7278C02E"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719CA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A9444FB" w14:textId="77777777" w:rsidR="005D48CD" w:rsidRDefault="005D48CD">
      <w:pPr>
        <w:rPr>
          <w:color w:val="0070C0"/>
          <w:lang w:val="en-US" w:eastAsia="zh-CN"/>
        </w:rPr>
      </w:pPr>
    </w:p>
    <w:p w14:paraId="15272A80" w14:textId="77777777" w:rsidR="005D48CD" w:rsidRDefault="001114CC">
      <w:pPr>
        <w:pStyle w:val="Heading3"/>
        <w:rPr>
          <w:sz w:val="24"/>
          <w:szCs w:val="16"/>
        </w:rPr>
      </w:pPr>
      <w:r>
        <w:rPr>
          <w:sz w:val="24"/>
          <w:szCs w:val="16"/>
        </w:rPr>
        <w:t>Sub-topic 2-3 TX/RX frequency separation</w:t>
      </w:r>
    </w:p>
    <w:p w14:paraId="1A9637C2"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TX/RX spacing and compatibility with n71 system parameters (</w:t>
      </w:r>
      <w:proofErr w:type="gramStart"/>
      <w:r>
        <w:rPr>
          <w:i/>
          <w:color w:val="0070C0"/>
          <w:lang w:val="en-US" w:eastAsia="zh-CN"/>
        </w:rPr>
        <w:t>e.g.</w:t>
      </w:r>
      <w:proofErr w:type="gramEnd"/>
      <w:r>
        <w:rPr>
          <w:i/>
          <w:color w:val="0070C0"/>
          <w:lang w:val="en-US" w:eastAsia="zh-CN"/>
        </w:rPr>
        <w:t xml:space="preserve"> use of MFBI)</w:t>
      </w:r>
      <w:r>
        <w:rPr>
          <w:rFonts w:hint="eastAsia"/>
          <w:i/>
          <w:color w:val="0070C0"/>
          <w:lang w:val="en-US" w:eastAsia="zh-CN"/>
        </w:rPr>
        <w:t xml:space="preserve"> </w:t>
      </w:r>
    </w:p>
    <w:p w14:paraId="0FE5DD5A"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69914D" w14:textId="77777777" w:rsidR="005D48CD" w:rsidRDefault="001114CC">
      <w:pPr>
        <w:rPr>
          <w:b/>
          <w:color w:val="0070C0"/>
          <w:u w:val="single"/>
          <w:lang w:eastAsia="ko-KR"/>
        </w:rPr>
      </w:pPr>
      <w:r>
        <w:rPr>
          <w:b/>
          <w:color w:val="0070C0"/>
          <w:u w:val="single"/>
          <w:lang w:eastAsia="ko-KR"/>
        </w:rPr>
        <w:t>Issue 2-3-1: UE TX/RX separation</w:t>
      </w:r>
    </w:p>
    <w:p w14:paraId="6CF7F503"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7F5D3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 RX-TX separation of -46MHz for DL/UL frequency pairs within the frequency range 617-652MHz (DL) and 663-698MHz (UL), other separations between -51 and -86MHz are used if one or both channels are not within this frequency range. (R4-2212353)</w:t>
      </w:r>
    </w:p>
    <w:p w14:paraId="5427E93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-51 MHz (R4-2214001)</w:t>
      </w:r>
    </w:p>
    <w:p w14:paraId="1A2A9B8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state what</w:t>
      </w:r>
    </w:p>
    <w:p w14:paraId="6F9E4F61"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58304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D41E1BF" w14:textId="77777777" w:rsidR="005D48CD" w:rsidRDefault="005D48CD">
      <w:pPr>
        <w:rPr>
          <w:color w:val="0070C0"/>
          <w:lang w:val="en-US" w:eastAsia="zh-CN"/>
        </w:rPr>
      </w:pPr>
    </w:p>
    <w:p w14:paraId="637E4C2E" w14:textId="77777777" w:rsidR="005D48CD" w:rsidRDefault="001114CC">
      <w:pPr>
        <w:rPr>
          <w:b/>
          <w:color w:val="0070C0"/>
          <w:u w:val="single"/>
          <w:lang w:eastAsia="ko-KR"/>
        </w:rPr>
      </w:pPr>
      <w:r>
        <w:rPr>
          <w:b/>
          <w:color w:val="0070C0"/>
          <w:u w:val="single"/>
          <w:lang w:eastAsia="ko-KR"/>
        </w:rPr>
        <w:t>Issue 2-3-2: MFBI and duplex spacing</w:t>
      </w:r>
    </w:p>
    <w:p w14:paraId="7F3D5AD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D3246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network should use -46MHz duplex spacing and signal MBFS for n71, if the frequencies used are within the n71 frequency range to enable. (R4-2212353)</w:t>
      </w:r>
    </w:p>
    <w:p w14:paraId="122766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what</w:t>
      </w:r>
    </w:p>
    <w:p w14:paraId="0C8C28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0D07F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F66B77" w14:textId="77777777" w:rsidR="005D48CD" w:rsidRDefault="005D48CD">
      <w:pPr>
        <w:rPr>
          <w:color w:val="0070C0"/>
          <w:lang w:val="en-US" w:eastAsia="zh-CN"/>
        </w:rPr>
      </w:pPr>
    </w:p>
    <w:p w14:paraId="56856FA6" w14:textId="77777777" w:rsidR="005D48CD" w:rsidRDefault="001114CC">
      <w:pPr>
        <w:pStyle w:val="Heading3"/>
        <w:rPr>
          <w:sz w:val="24"/>
          <w:szCs w:val="16"/>
        </w:rPr>
      </w:pPr>
      <w:r>
        <w:rPr>
          <w:sz w:val="24"/>
          <w:szCs w:val="16"/>
        </w:rPr>
        <w:t>Sub-topic 2-4 blocking requirements, coexistence with broadcast</w:t>
      </w:r>
    </w:p>
    <w:p w14:paraId="58190EB7"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xml:space="preserve">: discuss the need of a blocking requirement for protection from broadcast services below the band, </w:t>
      </w:r>
      <w:proofErr w:type="gramStart"/>
      <w:r>
        <w:rPr>
          <w:i/>
          <w:color w:val="0070C0"/>
          <w:lang w:val="en-US" w:eastAsia="zh-CN"/>
        </w:rPr>
        <w:t>e.g.</w:t>
      </w:r>
      <w:proofErr w:type="gramEnd"/>
      <w:r>
        <w:rPr>
          <w:i/>
          <w:color w:val="0070C0"/>
          <w:lang w:val="en-US" w:eastAsia="zh-CN"/>
        </w:rPr>
        <w:t xml:space="preserve"> similar to the in-band requirement for n71</w:t>
      </w:r>
      <w:r>
        <w:rPr>
          <w:rFonts w:hint="eastAsia"/>
          <w:i/>
          <w:color w:val="0070C0"/>
          <w:lang w:val="en-US" w:eastAsia="zh-CN"/>
        </w:rPr>
        <w:t xml:space="preserve"> </w:t>
      </w:r>
    </w:p>
    <w:p w14:paraId="54567366"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95DFA2" w14:textId="77777777" w:rsidR="005D48CD" w:rsidRDefault="001114CC">
      <w:pPr>
        <w:rPr>
          <w:b/>
          <w:color w:val="0070C0"/>
          <w:u w:val="single"/>
          <w:lang w:eastAsia="ko-KR"/>
        </w:rPr>
      </w:pPr>
      <w:r>
        <w:rPr>
          <w:b/>
          <w:color w:val="0070C0"/>
          <w:u w:val="single"/>
          <w:lang w:eastAsia="ko-KR"/>
        </w:rPr>
        <w:t xml:space="preserve">Issue 2-4-1: protection from interference from broadcast </w:t>
      </w:r>
    </w:p>
    <w:p w14:paraId="77B0F99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6397A7"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specify a requirement </w:t>
      </w:r>
      <w:proofErr w:type="gramStart"/>
      <w:r>
        <w:rPr>
          <w:rFonts w:eastAsia="SimSun"/>
          <w:color w:val="0070C0"/>
          <w:szCs w:val="24"/>
          <w:lang w:eastAsia="zh-CN"/>
        </w:rPr>
        <w:t>similar to</w:t>
      </w:r>
      <w:proofErr w:type="gramEnd"/>
      <w:r>
        <w:rPr>
          <w:rFonts w:eastAsia="SimSun"/>
          <w:color w:val="0070C0"/>
          <w:szCs w:val="24"/>
          <w:lang w:eastAsia="zh-CN"/>
        </w:rPr>
        <w:t xml:space="preserve"> that for n71</w:t>
      </w:r>
    </w:p>
    <w:p w14:paraId="16BDC9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R4-2214001 (-15 dBm at 605 MHz with restrictions on range 3 interferer power)</w:t>
      </w:r>
    </w:p>
    <w:p w14:paraId="09E0241B"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D5DBD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5F1A74" w14:textId="77777777" w:rsidR="005D48CD" w:rsidRDefault="005D48CD">
      <w:pPr>
        <w:rPr>
          <w:color w:val="0070C0"/>
          <w:lang w:val="en-US" w:eastAsia="zh-CN"/>
        </w:rPr>
      </w:pPr>
    </w:p>
    <w:p w14:paraId="2C867DBA" w14:textId="77777777" w:rsidR="005D48CD" w:rsidRDefault="001114CC">
      <w:pPr>
        <w:pStyle w:val="Heading2"/>
      </w:pPr>
      <w:r>
        <w:lastRenderedPageBreak/>
        <w:t>Companies</w:t>
      </w:r>
      <w:r>
        <w:rPr>
          <w:rFonts w:hint="eastAsia"/>
        </w:rPr>
        <w:t xml:space="preserve"> views</w:t>
      </w:r>
      <w:r>
        <w:t>’</w:t>
      </w:r>
      <w:r>
        <w:rPr>
          <w:rFonts w:hint="eastAsia"/>
        </w:rPr>
        <w:t xml:space="preserve"> collection for 1st round </w:t>
      </w:r>
    </w:p>
    <w:p w14:paraId="3E921B24" w14:textId="77777777" w:rsidR="005D48CD" w:rsidRDefault="001114CC">
      <w:pPr>
        <w:pStyle w:val="Heading3"/>
        <w:rPr>
          <w:sz w:val="24"/>
          <w:szCs w:val="16"/>
        </w:rPr>
      </w:pPr>
      <w:r>
        <w:rPr>
          <w:sz w:val="24"/>
          <w:szCs w:val="16"/>
        </w:rPr>
        <w:t xml:space="preserve">Open issues </w:t>
      </w:r>
    </w:p>
    <w:p w14:paraId="0628145D"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Channel and synchronization raster</w:t>
      </w:r>
    </w:p>
    <w:tbl>
      <w:tblPr>
        <w:tblStyle w:val="TableGrid"/>
        <w:tblW w:w="0" w:type="auto"/>
        <w:tblLook w:val="04A0" w:firstRow="1" w:lastRow="0" w:firstColumn="1" w:lastColumn="0" w:noHBand="0" w:noVBand="1"/>
      </w:tblPr>
      <w:tblGrid>
        <w:gridCol w:w="1236"/>
        <w:gridCol w:w="8395"/>
      </w:tblGrid>
      <w:tr w:rsidR="005D48CD" w14:paraId="58290AA0" w14:textId="77777777">
        <w:tc>
          <w:tcPr>
            <w:tcW w:w="1236" w:type="dxa"/>
          </w:tcPr>
          <w:p w14:paraId="4AA1F6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8A8BF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748EE26" w14:textId="77777777">
        <w:tc>
          <w:tcPr>
            <w:tcW w:w="1236" w:type="dxa"/>
          </w:tcPr>
          <w:p w14:paraId="3989924A" w14:textId="77777777" w:rsidR="005D48CD" w:rsidRDefault="001114CC">
            <w:pPr>
              <w:spacing w:after="120"/>
              <w:rPr>
                <w:rFonts w:eastAsiaTheme="minorEastAsia"/>
                <w:color w:val="0070C0"/>
                <w:lang w:val="en-US" w:eastAsia="zh-CN"/>
              </w:rPr>
            </w:pPr>
            <w:ins w:id="47" w:author="Mansoor Shafi" w:date="2022-08-15T11:21:00Z">
              <w:r>
                <w:rPr>
                  <w:rFonts w:eastAsiaTheme="minorEastAsia"/>
                  <w:color w:val="0070C0"/>
                  <w:lang w:val="en-US" w:eastAsia="zh-CN"/>
                </w:rPr>
                <w:t>Spark NZ Ltd</w:t>
              </w:r>
            </w:ins>
            <w:del w:id="48" w:author="Mansoor Shafi" w:date="2022-08-15T11:21:00Z">
              <w:r>
                <w:rPr>
                  <w:rFonts w:eastAsiaTheme="minorEastAsia" w:hint="eastAsia"/>
                  <w:color w:val="0070C0"/>
                  <w:lang w:val="en-US" w:eastAsia="zh-CN"/>
                </w:rPr>
                <w:delText>XXX</w:delText>
              </w:r>
            </w:del>
          </w:p>
        </w:tc>
        <w:tc>
          <w:tcPr>
            <w:tcW w:w="8395" w:type="dxa"/>
          </w:tcPr>
          <w:p w14:paraId="6DBDE584" w14:textId="77777777" w:rsidR="005D48CD" w:rsidRDefault="001114CC">
            <w:pPr>
              <w:spacing w:after="120"/>
              <w:rPr>
                <w:ins w:id="49" w:author="Mansoor Shafi" w:date="2022-08-15T11:22:00Z"/>
                <w:rFonts w:eastAsiaTheme="minorEastAsia"/>
                <w:color w:val="0070C0"/>
                <w:lang w:val="en-US" w:eastAsia="zh-CN"/>
              </w:rPr>
            </w:pPr>
            <w:ins w:id="50" w:author="Mansoor Shafi" w:date="2022-08-15T11:22:00Z">
              <w:r>
                <w:rPr>
                  <w:rFonts w:eastAsiaTheme="minorEastAsia"/>
                  <w:color w:val="0070C0"/>
                  <w:lang w:val="en-US" w:eastAsia="zh-CN"/>
                </w:rPr>
                <w:t>Issue 2-1-</w:t>
              </w:r>
              <w:proofErr w:type="gramStart"/>
              <w:r>
                <w:rPr>
                  <w:rFonts w:eastAsiaTheme="minorEastAsia"/>
                  <w:color w:val="0070C0"/>
                  <w:lang w:val="en-US" w:eastAsia="zh-CN"/>
                </w:rPr>
                <w:t>1 :</w:t>
              </w:r>
              <w:proofErr w:type="gramEnd"/>
              <w:r>
                <w:rPr>
                  <w:rFonts w:eastAsiaTheme="minorEastAsia"/>
                  <w:color w:val="0070C0"/>
                  <w:lang w:val="en-US" w:eastAsia="zh-CN"/>
                </w:rPr>
                <w:t xml:space="preserve"> </w:t>
              </w:r>
            </w:ins>
            <w:ins w:id="51" w:author="Mansoor Shafi" w:date="2022-08-15T11:21:00Z">
              <w:r>
                <w:rPr>
                  <w:rFonts w:eastAsiaTheme="minorEastAsia"/>
                  <w:color w:val="0070C0"/>
                  <w:lang w:val="en-US" w:eastAsia="zh-CN"/>
                </w:rPr>
                <w:t>We support option 1</w:t>
              </w:r>
            </w:ins>
          </w:p>
          <w:p w14:paraId="291AE17B" w14:textId="77777777" w:rsidR="005D48CD" w:rsidRDefault="001114CC">
            <w:pPr>
              <w:spacing w:after="120"/>
              <w:rPr>
                <w:rFonts w:eastAsiaTheme="minorEastAsia"/>
                <w:color w:val="0070C0"/>
                <w:lang w:val="en-US" w:eastAsia="zh-CN"/>
              </w:rPr>
            </w:pPr>
            <w:ins w:id="52" w:author="Mansoor Shafi" w:date="2022-08-15T11:22:00Z">
              <w:r>
                <w:rPr>
                  <w:rFonts w:eastAsiaTheme="minorEastAsia"/>
                  <w:color w:val="0070C0"/>
                  <w:lang w:val="en-US" w:eastAsia="zh-CN"/>
                </w:rPr>
                <w:t>Issue 2-1-</w:t>
              </w:r>
              <w:proofErr w:type="gramStart"/>
              <w:r>
                <w:rPr>
                  <w:rFonts w:eastAsiaTheme="minorEastAsia"/>
                  <w:color w:val="0070C0"/>
                  <w:lang w:val="en-US" w:eastAsia="zh-CN"/>
                </w:rPr>
                <w:t>2 :</w:t>
              </w:r>
              <w:proofErr w:type="gramEnd"/>
              <w:r>
                <w:rPr>
                  <w:rFonts w:eastAsiaTheme="minorEastAsia"/>
                  <w:color w:val="0070C0"/>
                  <w:lang w:val="en-US" w:eastAsia="zh-CN"/>
                </w:rPr>
                <w:t xml:space="preserve"> </w:t>
              </w:r>
            </w:ins>
            <w:ins w:id="53" w:author="Mansoor Shafi" w:date="2022-08-15T11:23:00Z">
              <w:r>
                <w:rPr>
                  <w:rFonts w:eastAsiaTheme="minorEastAsia"/>
                  <w:color w:val="0070C0"/>
                  <w:lang w:val="en-US" w:eastAsia="zh-CN"/>
                </w:rPr>
                <w:t>we support option 1</w:t>
              </w:r>
            </w:ins>
          </w:p>
        </w:tc>
      </w:tr>
      <w:tr w:rsidR="005D48CD" w14:paraId="63E43FF8" w14:textId="77777777">
        <w:trPr>
          <w:ins w:id="54" w:author="Onozawa, Hisashi (Nokia - JP/Tokyo)" w:date="2022-08-16T12:32:00Z"/>
        </w:trPr>
        <w:tc>
          <w:tcPr>
            <w:tcW w:w="1236" w:type="dxa"/>
          </w:tcPr>
          <w:p w14:paraId="13E4DFB4" w14:textId="77777777" w:rsidR="005D48CD" w:rsidRDefault="001114CC">
            <w:pPr>
              <w:spacing w:after="120"/>
              <w:rPr>
                <w:ins w:id="55" w:author="Onozawa, Hisashi (Nokia - JP/Tokyo)" w:date="2022-08-16T12:32:00Z"/>
                <w:rFonts w:eastAsiaTheme="minorEastAsia"/>
                <w:color w:val="0070C0"/>
                <w:lang w:val="en-US" w:eastAsia="zh-CN"/>
              </w:rPr>
            </w:pPr>
            <w:ins w:id="56" w:author="Onozawa, Hisashi (Nokia - JP/Tokyo)" w:date="2022-08-16T12:32:00Z">
              <w:r>
                <w:rPr>
                  <w:rFonts w:eastAsiaTheme="minorEastAsia"/>
                  <w:color w:val="0070C0"/>
                  <w:lang w:val="en-US" w:eastAsia="zh-CN"/>
                </w:rPr>
                <w:t>Nokia</w:t>
              </w:r>
            </w:ins>
          </w:p>
        </w:tc>
        <w:tc>
          <w:tcPr>
            <w:tcW w:w="8395" w:type="dxa"/>
          </w:tcPr>
          <w:p w14:paraId="4E66C333" w14:textId="77777777" w:rsidR="005D48CD" w:rsidRDefault="001114CC">
            <w:pPr>
              <w:spacing w:after="120"/>
              <w:rPr>
                <w:ins w:id="57" w:author="Onozawa, Hisashi (Nokia - JP/Tokyo)" w:date="2022-08-16T12:32:00Z"/>
                <w:rFonts w:eastAsiaTheme="minorEastAsia"/>
                <w:color w:val="0070C0"/>
                <w:lang w:val="en-US" w:eastAsia="zh-CN"/>
              </w:rPr>
            </w:pPr>
            <w:ins w:id="58" w:author="Onozawa, Hisashi (Nokia - JP/Tokyo)" w:date="2022-08-16T12:32:00Z">
              <w:r>
                <w:rPr>
                  <w:bCs/>
                  <w:color w:val="0070C0"/>
                  <w:u w:val="single"/>
                  <w:lang w:eastAsia="ko-KR"/>
                </w:rPr>
                <w:t>Issue 2-1-1:</w:t>
              </w:r>
              <w:r>
                <w:rPr>
                  <w:rFonts w:eastAsiaTheme="minorEastAsia"/>
                  <w:color w:val="0070C0"/>
                  <w:lang w:val="en-US" w:eastAsia="zh-CN"/>
                </w:rPr>
                <w:t xml:space="preserve"> Option 1: Support 100kHz channel raster.</w:t>
              </w:r>
            </w:ins>
          </w:p>
          <w:p w14:paraId="575B47F4" w14:textId="77777777" w:rsidR="005D48CD" w:rsidRDefault="001114CC">
            <w:pPr>
              <w:spacing w:after="120"/>
              <w:rPr>
                <w:ins w:id="59" w:author="Onozawa, Hisashi (Nokia - JP/Tokyo)" w:date="2022-08-16T12:32:00Z"/>
                <w:rFonts w:eastAsiaTheme="minorEastAsia"/>
                <w:color w:val="0070C0"/>
                <w:lang w:val="en-US" w:eastAsia="zh-CN"/>
              </w:rPr>
            </w:pPr>
            <w:ins w:id="60" w:author="Onozawa, Hisashi (Nokia - JP/Tokyo)" w:date="2022-08-16T12:32:00Z">
              <w:r>
                <w:rPr>
                  <w:bCs/>
                  <w:color w:val="0070C0"/>
                  <w:u w:val="single"/>
                  <w:lang w:eastAsia="ko-KR"/>
                </w:rPr>
                <w:t>Issue 2-1-2:</w:t>
              </w:r>
              <w:r>
                <w:rPr>
                  <w:rFonts w:eastAsiaTheme="minorEastAsia"/>
                  <w:color w:val="0070C0"/>
                  <w:lang w:val="en-US" w:eastAsia="zh-CN"/>
                </w:rPr>
                <w:t xml:space="preserve"> Option 1: Support three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on GSCN and SSB pattern.</w:t>
              </w:r>
            </w:ins>
          </w:p>
        </w:tc>
      </w:tr>
      <w:tr w:rsidR="005D48CD" w14:paraId="74D046E1" w14:textId="77777777">
        <w:trPr>
          <w:ins w:id="61" w:author="ZTE" w:date="2022-08-16T13:29:00Z"/>
        </w:trPr>
        <w:tc>
          <w:tcPr>
            <w:tcW w:w="1236" w:type="dxa"/>
          </w:tcPr>
          <w:p w14:paraId="4676EF40" w14:textId="77777777" w:rsidR="005D48CD" w:rsidRDefault="001114CC">
            <w:pPr>
              <w:spacing w:after="120"/>
              <w:rPr>
                <w:ins w:id="62" w:author="ZTE" w:date="2022-08-16T13:29:00Z"/>
                <w:rFonts w:eastAsiaTheme="minorEastAsia"/>
                <w:color w:val="0070C0"/>
                <w:lang w:val="en-US" w:eastAsia="zh-CN"/>
              </w:rPr>
            </w:pPr>
            <w:ins w:id="63" w:author="ZTE" w:date="2022-08-16T13:29:00Z">
              <w:r>
                <w:rPr>
                  <w:rFonts w:eastAsiaTheme="minorEastAsia" w:hint="eastAsia"/>
                  <w:color w:val="0070C0"/>
                  <w:lang w:val="en-US" w:eastAsia="zh-CN"/>
                </w:rPr>
                <w:t>ZTE</w:t>
              </w:r>
            </w:ins>
          </w:p>
        </w:tc>
        <w:tc>
          <w:tcPr>
            <w:tcW w:w="8395" w:type="dxa"/>
          </w:tcPr>
          <w:p w14:paraId="5BC54224" w14:textId="77777777" w:rsidR="005D48CD" w:rsidRDefault="001114CC">
            <w:pPr>
              <w:rPr>
                <w:ins w:id="64" w:author="ZTE" w:date="2022-08-16T13:29:00Z"/>
                <w:b/>
                <w:color w:val="0070C0"/>
                <w:u w:val="single"/>
                <w:lang w:eastAsia="ko-KR"/>
              </w:rPr>
            </w:pPr>
            <w:ins w:id="65" w:author="ZTE" w:date="2022-08-16T13:29:00Z">
              <w:r>
                <w:rPr>
                  <w:b/>
                  <w:color w:val="0070C0"/>
                  <w:u w:val="single"/>
                  <w:lang w:eastAsia="ko-KR"/>
                </w:rPr>
                <w:t>Issue 2-1-1: Channel raster</w:t>
              </w:r>
            </w:ins>
          </w:p>
          <w:p w14:paraId="39873B64" w14:textId="77777777" w:rsidR="005D48CD" w:rsidRDefault="001114CC">
            <w:pPr>
              <w:spacing w:after="120"/>
              <w:rPr>
                <w:ins w:id="66" w:author="ZTE" w:date="2022-08-16T13:29:00Z"/>
                <w:rFonts w:eastAsiaTheme="minorEastAsia"/>
                <w:color w:val="0070C0"/>
                <w:lang w:val="en-US" w:eastAsia="zh-CN"/>
              </w:rPr>
            </w:pPr>
            <w:ins w:id="67" w:author="ZTE" w:date="2022-08-16T13:29:00Z">
              <w:r>
                <w:rPr>
                  <w:rFonts w:eastAsiaTheme="minorEastAsia" w:hint="eastAsia"/>
                  <w:color w:val="0070C0"/>
                  <w:lang w:val="en-US" w:eastAsia="zh-CN"/>
                </w:rPr>
                <w:t>Option 1: 100kHz channel raster</w:t>
              </w:r>
            </w:ins>
          </w:p>
          <w:p w14:paraId="13FE3CC7" w14:textId="77777777" w:rsidR="005D48CD" w:rsidRDefault="001114CC">
            <w:pPr>
              <w:rPr>
                <w:ins w:id="68" w:author="ZTE" w:date="2022-08-16T13:29:00Z"/>
                <w:b/>
                <w:color w:val="0070C0"/>
                <w:u w:val="single"/>
                <w:lang w:eastAsia="ko-KR"/>
              </w:rPr>
            </w:pPr>
            <w:ins w:id="69" w:author="ZTE" w:date="2022-08-16T13:29:00Z">
              <w:r>
                <w:rPr>
                  <w:b/>
                  <w:color w:val="0070C0"/>
                  <w:u w:val="single"/>
                  <w:lang w:eastAsia="ko-KR"/>
                </w:rPr>
                <w:t>Issue 2-1-2:  GSCN raster</w:t>
              </w:r>
            </w:ins>
          </w:p>
          <w:p w14:paraId="1B6E62C8" w14:textId="77777777" w:rsidR="005D48CD" w:rsidRDefault="001114CC">
            <w:pPr>
              <w:spacing w:after="120"/>
              <w:rPr>
                <w:ins w:id="70" w:author="ZTE" w:date="2022-08-16T13:29:00Z"/>
                <w:bCs/>
                <w:color w:val="0070C0"/>
                <w:u w:val="single"/>
                <w:lang w:val="en-US" w:eastAsia="ko-KR"/>
              </w:rPr>
            </w:pPr>
            <w:ins w:id="71" w:author="ZTE" w:date="2022-08-16T13:29:00Z">
              <w:r>
                <w:rPr>
                  <w:rFonts w:eastAsiaTheme="minorEastAsia" w:hint="eastAsia"/>
                  <w:color w:val="0070C0"/>
                  <w:lang w:val="en-US" w:eastAsia="zh-CN"/>
                </w:rPr>
                <w:t>Option 1.</w:t>
              </w:r>
            </w:ins>
            <w:ins w:id="72" w:author="ZTE" w:date="2022-08-16T13:30:00Z">
              <w:r>
                <w:rPr>
                  <w:rFonts w:eastAsiaTheme="minorEastAsia" w:hint="eastAsia"/>
                  <w:color w:val="0070C0"/>
                  <w:lang w:val="en-US" w:eastAsia="zh-CN"/>
                </w:rPr>
                <w:t xml:space="preserve"> It is also the same value</w:t>
              </w:r>
            </w:ins>
            <w:ins w:id="73" w:author="ZTE" w:date="2022-08-16T13:37:00Z">
              <w:r>
                <w:rPr>
                  <w:rFonts w:eastAsiaTheme="minorEastAsia" w:hint="eastAsia"/>
                  <w:color w:val="0070C0"/>
                  <w:lang w:val="en-US" w:eastAsia="zh-CN"/>
                </w:rPr>
                <w:t>s</w:t>
              </w:r>
            </w:ins>
            <w:ins w:id="74" w:author="ZTE" w:date="2022-08-16T13:30:00Z">
              <w:r>
                <w:rPr>
                  <w:rFonts w:eastAsiaTheme="minorEastAsia" w:hint="eastAsia"/>
                  <w:color w:val="0070C0"/>
                  <w:lang w:val="en-US" w:eastAsia="zh-CN"/>
                </w:rPr>
                <w:t xml:space="preserve"> </w:t>
              </w:r>
            </w:ins>
            <w:ins w:id="75" w:author="ZTE" w:date="2022-08-16T13:37:00Z">
              <w:r>
                <w:rPr>
                  <w:rFonts w:eastAsiaTheme="minorEastAsia" w:hint="eastAsia"/>
                  <w:color w:val="0070C0"/>
                  <w:lang w:val="en-US" w:eastAsia="zh-CN"/>
                </w:rPr>
                <w:t xml:space="preserve">in </w:t>
              </w:r>
            </w:ins>
            <w:ins w:id="76" w:author="ZTE" w:date="2022-08-16T13:30:00Z">
              <w:r>
                <w:rPr>
                  <w:rFonts w:eastAsiaTheme="minorEastAsia" w:hint="eastAsia"/>
                  <w:color w:val="0070C0"/>
                  <w:lang w:val="en-US" w:eastAsia="zh-CN"/>
                </w:rPr>
                <w:t xml:space="preserve">our contribution </w:t>
              </w:r>
              <w:r>
                <w:fldChar w:fldCharType="begin"/>
              </w:r>
              <w:r>
                <w:instrText xml:space="preserve"> HYPERLINK "https://www.3gpp.org/ftp/tsg_ran/WG4_Radio/TSGR4_104-e/Docs/R4-2213679" </w:instrText>
              </w:r>
              <w:r>
                <w:fldChar w:fldCharType="separate"/>
              </w:r>
              <w:r>
                <w:rPr>
                  <w:rStyle w:val="Hyperlink"/>
                  <w:rFonts w:asciiTheme="minorHAnsi" w:hAnsiTheme="minorHAnsi" w:cstheme="minorHAnsi"/>
                </w:rPr>
                <w:t>R4-2213679</w:t>
              </w:r>
              <w:r>
                <w:rPr>
                  <w:rStyle w:val="Hyperlink"/>
                  <w:rFonts w:asciiTheme="minorHAnsi" w:hAnsiTheme="minorHAnsi" w:cstheme="minorHAnsi"/>
                </w:rPr>
                <w:fldChar w:fldCharType="end"/>
              </w:r>
            </w:ins>
          </w:p>
        </w:tc>
      </w:tr>
      <w:tr w:rsidR="00181AEC" w14:paraId="12208805" w14:textId="77777777">
        <w:trPr>
          <w:ins w:id="77" w:author="Yuan Gao" w:date="2022-08-16T16:14:00Z"/>
        </w:trPr>
        <w:tc>
          <w:tcPr>
            <w:tcW w:w="1236" w:type="dxa"/>
          </w:tcPr>
          <w:p w14:paraId="753C16BA" w14:textId="77777777" w:rsidR="00181AEC" w:rsidRDefault="00181AEC" w:rsidP="00181AEC">
            <w:pPr>
              <w:spacing w:after="120"/>
              <w:rPr>
                <w:ins w:id="78" w:author="Yuan Gao" w:date="2022-08-16T16:14:00Z"/>
                <w:rFonts w:eastAsiaTheme="minorEastAsia"/>
                <w:color w:val="0070C0"/>
                <w:lang w:val="en-US" w:eastAsia="zh-CN"/>
              </w:rPr>
            </w:pPr>
            <w:ins w:id="79" w:author="Yuan Gao" w:date="2022-08-16T16:15:00Z">
              <w:r>
                <w:rPr>
                  <w:rFonts w:eastAsiaTheme="minorEastAsia" w:hint="eastAsia"/>
                  <w:color w:val="0070C0"/>
                  <w:lang w:val="en-US" w:eastAsia="zh-CN"/>
                </w:rPr>
                <w:t>Xiaomi</w:t>
              </w:r>
            </w:ins>
          </w:p>
        </w:tc>
        <w:tc>
          <w:tcPr>
            <w:tcW w:w="8395" w:type="dxa"/>
          </w:tcPr>
          <w:p w14:paraId="1D40DA7A" w14:textId="77777777" w:rsidR="00181AEC" w:rsidRDefault="00181AEC" w:rsidP="00181AEC">
            <w:pPr>
              <w:spacing w:after="120"/>
              <w:rPr>
                <w:ins w:id="80" w:author="Yuan Gao" w:date="2022-08-16T16:15:00Z"/>
                <w:rFonts w:eastAsiaTheme="minorEastAsia"/>
                <w:color w:val="0070C0"/>
                <w:lang w:val="en-US" w:eastAsia="zh-CN"/>
              </w:rPr>
            </w:pPr>
            <w:ins w:id="81" w:author="Yuan Gao" w:date="2022-08-16T16:15:00Z">
              <w:r>
                <w:rPr>
                  <w:rFonts w:eastAsiaTheme="minorEastAsia"/>
                  <w:color w:val="0070C0"/>
                  <w:lang w:val="en-US" w:eastAsia="zh-CN"/>
                </w:rPr>
                <w:t xml:space="preserve">Issue 2-1-1: Prefer option 2. Our thinking is that APT 600MHz is not </w:t>
              </w:r>
              <w:proofErr w:type="gramStart"/>
              <w:r>
                <w:rPr>
                  <w:rFonts w:eastAsiaTheme="minorEastAsia"/>
                  <w:color w:val="0070C0"/>
                  <w:lang w:val="en-US" w:eastAsia="zh-CN"/>
                </w:rPr>
                <w:t>a</w:t>
              </w:r>
              <w:proofErr w:type="gramEnd"/>
              <w:r>
                <w:rPr>
                  <w:rFonts w:eastAsiaTheme="minorEastAsia"/>
                  <w:color w:val="0070C0"/>
                  <w:lang w:val="en-US" w:eastAsia="zh-CN"/>
                </w:rPr>
                <w:t xml:space="preserve"> </w:t>
              </w:r>
              <w:r>
                <w:rPr>
                  <w:rFonts w:eastAsiaTheme="minorEastAsia" w:hint="eastAsia"/>
                  <w:color w:val="0070C0"/>
                  <w:lang w:val="en-US" w:eastAsia="zh-CN"/>
                </w:rPr>
                <w:t>LTE</w:t>
              </w:r>
              <w:r>
                <w:rPr>
                  <w:rFonts w:eastAsiaTheme="minorEastAsia"/>
                  <w:color w:val="0070C0"/>
                  <w:lang w:val="en-US" w:eastAsia="zh-CN"/>
                </w:rPr>
                <w:t xml:space="preserv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 and there is no coexistence issue between LTE and NR</w:t>
              </w:r>
              <w:r>
                <w:rPr>
                  <w:rFonts w:eastAsiaTheme="minorEastAsia" w:hint="eastAsia"/>
                  <w:color w:val="0070C0"/>
                  <w:lang w:val="en-US" w:eastAsia="zh-CN"/>
                </w:rPr>
                <w:t>.</w:t>
              </w:r>
              <w:r>
                <w:rPr>
                  <w:rFonts w:eastAsiaTheme="minorEastAsia"/>
                  <w:color w:val="0070C0"/>
                  <w:lang w:val="en-US" w:eastAsia="zh-CN"/>
                </w:rPr>
                <w:t xml:space="preserve"> A finer channel raster will enable more flexibility for carrier frequency compared with 100kHz. We also observed several companies would prefer 100kHz channel </w:t>
              </w:r>
              <w:proofErr w:type="gramStart"/>
              <w:r>
                <w:rPr>
                  <w:rFonts w:eastAsiaTheme="minorEastAsia"/>
                  <w:color w:val="0070C0"/>
                  <w:lang w:val="en-US" w:eastAsia="zh-CN"/>
                </w:rPr>
                <w:t>raster</w:t>
              </w:r>
              <w:proofErr w:type="gramEnd"/>
              <w:r>
                <w:rPr>
                  <w:rFonts w:eastAsiaTheme="minorEastAsia"/>
                  <w:color w:val="0070C0"/>
                  <w:lang w:val="en-US" w:eastAsia="zh-CN"/>
                </w:rPr>
                <w:t xml:space="preserve"> but we don’t see the benefit of that.</w:t>
              </w:r>
            </w:ins>
          </w:p>
          <w:p w14:paraId="5C0A4C5E" w14:textId="77777777" w:rsidR="00181AEC" w:rsidRDefault="00181AEC" w:rsidP="00181AEC">
            <w:pPr>
              <w:rPr>
                <w:ins w:id="82" w:author="Yuan Gao" w:date="2022-08-16T16:14:00Z"/>
                <w:b/>
                <w:color w:val="0070C0"/>
                <w:u w:val="single"/>
                <w:lang w:eastAsia="ko-KR"/>
              </w:rPr>
            </w:pPr>
            <w:ins w:id="83" w:author="Yuan Gao" w:date="2022-08-16T16:15:00Z">
              <w:r>
                <w:rPr>
                  <w:rFonts w:eastAsiaTheme="minorEastAsia"/>
                  <w:color w:val="0070C0"/>
                  <w:lang w:val="en-US" w:eastAsia="zh-CN"/>
                </w:rPr>
                <w:t>Issue 2-1-2: We support option 1.</w:t>
              </w:r>
            </w:ins>
          </w:p>
        </w:tc>
      </w:tr>
      <w:tr w:rsidR="0035435E" w14:paraId="07286681" w14:textId="77777777">
        <w:trPr>
          <w:ins w:id="84" w:author="Skyworks" w:date="2022-08-16T12:34:00Z"/>
        </w:trPr>
        <w:tc>
          <w:tcPr>
            <w:tcW w:w="1236" w:type="dxa"/>
          </w:tcPr>
          <w:p w14:paraId="030230C5" w14:textId="0FFFE510" w:rsidR="0035435E" w:rsidRDefault="0035435E" w:rsidP="0035435E">
            <w:pPr>
              <w:spacing w:after="120"/>
              <w:rPr>
                <w:ins w:id="85" w:author="Skyworks" w:date="2022-08-16T12:34:00Z"/>
                <w:rFonts w:eastAsiaTheme="minorEastAsia" w:hint="eastAsia"/>
                <w:color w:val="0070C0"/>
                <w:lang w:val="en-US" w:eastAsia="zh-CN"/>
              </w:rPr>
            </w:pPr>
            <w:ins w:id="86" w:author="Skyworks" w:date="2022-08-16T12:34:00Z">
              <w:r>
                <w:rPr>
                  <w:rFonts w:eastAsiaTheme="minorEastAsia"/>
                  <w:color w:val="0070C0"/>
                  <w:lang w:val="en-US" w:eastAsia="zh-CN"/>
                </w:rPr>
                <w:t>Skyworks</w:t>
              </w:r>
            </w:ins>
          </w:p>
        </w:tc>
        <w:tc>
          <w:tcPr>
            <w:tcW w:w="8395" w:type="dxa"/>
          </w:tcPr>
          <w:p w14:paraId="0615A35A" w14:textId="562F3984" w:rsidR="0035435E" w:rsidRDefault="0035435E" w:rsidP="0035435E">
            <w:pPr>
              <w:spacing w:after="120"/>
              <w:rPr>
                <w:ins w:id="87" w:author="Skyworks" w:date="2022-08-16T12:34:00Z"/>
                <w:rFonts w:eastAsiaTheme="minorEastAsia"/>
                <w:color w:val="0070C0"/>
                <w:lang w:val="en-US" w:eastAsia="zh-CN"/>
              </w:rPr>
            </w:pPr>
            <w:ins w:id="88" w:author="Skyworks" w:date="2022-08-16T12:34:00Z">
              <w:r>
                <w:rPr>
                  <w:rFonts w:eastAsiaTheme="minorEastAsia"/>
                  <w:color w:val="0070C0"/>
                  <w:lang w:val="en-US" w:eastAsia="zh-CN"/>
                </w:rPr>
                <w:t>Issue 2-1-</w:t>
              </w:r>
              <w:proofErr w:type="gramStart"/>
              <w:r>
                <w:rPr>
                  <w:rFonts w:eastAsiaTheme="minorEastAsia"/>
                  <w:color w:val="0070C0"/>
                  <w:lang w:val="en-US" w:eastAsia="zh-CN"/>
                </w:rPr>
                <w:t>1 :</w:t>
              </w:r>
              <w:proofErr w:type="gramEnd"/>
              <w:r>
                <w:rPr>
                  <w:rFonts w:eastAsiaTheme="minorEastAsia"/>
                  <w:color w:val="0070C0"/>
                  <w:lang w:val="en-US" w:eastAsia="zh-CN"/>
                </w:rPr>
                <w:t xml:space="preserve"> We </w:t>
              </w:r>
              <w:r>
                <w:rPr>
                  <w:rFonts w:eastAsiaTheme="minorEastAsia"/>
                  <w:color w:val="0070C0"/>
                  <w:lang w:val="en-US" w:eastAsia="zh-CN"/>
                </w:rPr>
                <w:t>do not have a strong view on 100kHz vs 15</w:t>
              </w:r>
            </w:ins>
            <w:ins w:id="89" w:author="Skyworks" w:date="2022-08-16T12:35:00Z">
              <w:r>
                <w:rPr>
                  <w:rFonts w:eastAsiaTheme="minorEastAsia"/>
                  <w:color w:val="0070C0"/>
                  <w:lang w:val="en-US" w:eastAsia="zh-CN"/>
                </w:rPr>
                <w:t>kHz based raster. 100Khz would just be more aligned with n71 and other low bands but not sure if this is needed</w:t>
              </w:r>
            </w:ins>
          </w:p>
        </w:tc>
      </w:tr>
    </w:tbl>
    <w:p w14:paraId="050EE171" w14:textId="77777777" w:rsidR="005D48CD" w:rsidRDefault="001114CC">
      <w:pPr>
        <w:rPr>
          <w:color w:val="0070C0"/>
          <w:lang w:val="en-US" w:eastAsia="zh-CN"/>
        </w:rPr>
      </w:pPr>
      <w:r>
        <w:rPr>
          <w:rFonts w:hint="eastAsia"/>
          <w:color w:val="0070C0"/>
          <w:lang w:val="en-US" w:eastAsia="zh-CN"/>
        </w:rPr>
        <w:t xml:space="preserve"> </w:t>
      </w:r>
    </w:p>
    <w:p w14:paraId="26EB5351"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Channel bandwidth</w:t>
      </w:r>
    </w:p>
    <w:tbl>
      <w:tblPr>
        <w:tblStyle w:val="TableGrid"/>
        <w:tblW w:w="0" w:type="auto"/>
        <w:tblLook w:val="04A0" w:firstRow="1" w:lastRow="0" w:firstColumn="1" w:lastColumn="0" w:noHBand="0" w:noVBand="1"/>
      </w:tblPr>
      <w:tblGrid>
        <w:gridCol w:w="1236"/>
        <w:gridCol w:w="8395"/>
      </w:tblGrid>
      <w:tr w:rsidR="005D48CD" w14:paraId="7215802F" w14:textId="77777777">
        <w:tc>
          <w:tcPr>
            <w:tcW w:w="1236" w:type="dxa"/>
          </w:tcPr>
          <w:p w14:paraId="2CE804C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0CCCB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53E9204" w14:textId="77777777">
        <w:tc>
          <w:tcPr>
            <w:tcW w:w="1236" w:type="dxa"/>
          </w:tcPr>
          <w:p w14:paraId="3DE37BC4" w14:textId="77777777" w:rsidR="005D48CD" w:rsidRDefault="001114CC">
            <w:pPr>
              <w:spacing w:after="120"/>
              <w:rPr>
                <w:rFonts w:eastAsiaTheme="minorEastAsia"/>
                <w:color w:val="0070C0"/>
                <w:lang w:val="en-US" w:eastAsia="zh-CN"/>
              </w:rPr>
            </w:pPr>
            <w:ins w:id="90" w:author="Mansoor Shafi" w:date="2022-08-15T11:23:00Z">
              <w:r>
                <w:rPr>
                  <w:rFonts w:eastAsiaTheme="minorEastAsia"/>
                  <w:color w:val="0070C0"/>
                  <w:lang w:val="en-US" w:eastAsia="zh-CN"/>
                </w:rPr>
                <w:t>Spark NZ Ltd</w:t>
              </w:r>
            </w:ins>
            <w:del w:id="91" w:author="Mansoor Shafi" w:date="2022-08-15T11:23:00Z">
              <w:r>
                <w:rPr>
                  <w:rFonts w:eastAsiaTheme="minorEastAsia" w:hint="eastAsia"/>
                  <w:color w:val="0070C0"/>
                  <w:lang w:val="en-US" w:eastAsia="zh-CN"/>
                </w:rPr>
                <w:delText>XXX</w:delText>
              </w:r>
            </w:del>
          </w:p>
        </w:tc>
        <w:tc>
          <w:tcPr>
            <w:tcW w:w="8395" w:type="dxa"/>
          </w:tcPr>
          <w:p w14:paraId="5B0FEF3C" w14:textId="77777777" w:rsidR="005D48CD" w:rsidRDefault="001114CC">
            <w:pPr>
              <w:spacing w:after="120"/>
              <w:rPr>
                <w:ins w:id="92" w:author="Mansoor Shafi" w:date="2022-08-15T14:16:00Z"/>
                <w:rFonts w:eastAsiaTheme="minorEastAsia"/>
                <w:color w:val="0070C0"/>
                <w:lang w:val="en-US" w:eastAsia="zh-CN"/>
              </w:rPr>
            </w:pPr>
            <w:ins w:id="93" w:author="Mansoor Shafi" w:date="2022-08-15T11:23:00Z">
              <w:r>
                <w:rPr>
                  <w:rFonts w:eastAsiaTheme="minorEastAsia"/>
                  <w:color w:val="0070C0"/>
                  <w:lang w:val="en-US" w:eastAsia="zh-CN"/>
                </w:rPr>
                <w:t>Issue 2-2-</w:t>
              </w:r>
              <w:proofErr w:type="gramStart"/>
              <w:r>
                <w:rPr>
                  <w:rFonts w:eastAsiaTheme="minorEastAsia"/>
                  <w:color w:val="0070C0"/>
                  <w:lang w:val="en-US" w:eastAsia="zh-CN"/>
                </w:rPr>
                <w:t>1 :</w:t>
              </w:r>
              <w:proofErr w:type="gramEnd"/>
              <w:r>
                <w:rPr>
                  <w:rFonts w:eastAsiaTheme="minorEastAsia"/>
                  <w:color w:val="0070C0"/>
                  <w:lang w:val="en-US" w:eastAsia="zh-CN"/>
                </w:rPr>
                <w:t xml:space="preserve"> we support</w:t>
              </w:r>
            </w:ins>
            <w:ins w:id="94" w:author="Mansoor Shafi" w:date="2022-08-15T11:24:00Z">
              <w:r>
                <w:rPr>
                  <w:rFonts w:eastAsiaTheme="minorEastAsia"/>
                  <w:color w:val="0070C0"/>
                  <w:lang w:val="en-US" w:eastAsia="zh-CN"/>
                </w:rPr>
                <w:t xml:space="preserve"> option 1 an the need to follow the WID</w:t>
              </w:r>
            </w:ins>
            <w:ins w:id="95" w:author="Gajan Shivanandan" w:date="2022-08-16T11:47:00Z">
              <w:r>
                <w:rPr>
                  <w:rFonts w:eastAsiaTheme="minorEastAsia"/>
                  <w:color w:val="0070C0"/>
                  <w:lang w:val="en-US" w:eastAsia="zh-CN"/>
                </w:rPr>
                <w:t xml:space="preserve">. Larger UL and DL CBW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considered in future via the R18 new CBW baskets upon completion of the APT600 WI.</w:t>
              </w:r>
            </w:ins>
          </w:p>
          <w:p w14:paraId="0D59B342" w14:textId="77777777" w:rsidR="005D48CD" w:rsidRDefault="001114CC">
            <w:pPr>
              <w:spacing w:after="120"/>
              <w:rPr>
                <w:rFonts w:eastAsiaTheme="minorEastAsia"/>
                <w:color w:val="0070C0"/>
                <w:lang w:val="en-US" w:eastAsia="zh-CN"/>
              </w:rPr>
            </w:pPr>
            <w:ins w:id="96" w:author="Mansoor Shafi" w:date="2022-08-15T14:16:00Z">
              <w:r>
                <w:rPr>
                  <w:rFonts w:eastAsiaTheme="minorEastAsia"/>
                  <w:color w:val="0070C0"/>
                  <w:lang w:val="en-US" w:eastAsia="zh-CN"/>
                </w:rPr>
                <w:t>Issue 2-2-</w:t>
              </w:r>
              <w:proofErr w:type="gramStart"/>
              <w:r>
                <w:rPr>
                  <w:rFonts w:eastAsiaTheme="minorEastAsia"/>
                  <w:color w:val="0070C0"/>
                  <w:lang w:val="en-US" w:eastAsia="zh-CN"/>
                </w:rPr>
                <w:t>2 :</w:t>
              </w:r>
              <w:proofErr w:type="gramEnd"/>
              <w:r>
                <w:rPr>
                  <w:rFonts w:eastAsiaTheme="minorEastAsia"/>
                  <w:color w:val="0070C0"/>
                  <w:lang w:val="en-US" w:eastAsia="zh-CN"/>
                </w:rPr>
                <w:t xml:space="preserve"> </w:t>
              </w:r>
              <w:proofErr w:type="spellStart"/>
              <w:r>
                <w:rPr>
                  <w:rFonts w:eastAsiaTheme="minorEastAsia"/>
                  <w:color w:val="0070C0"/>
                  <w:lang w:val="en-US" w:eastAsia="zh-CN"/>
                </w:rPr>
                <w:t>assymteric</w:t>
              </w:r>
              <w:proofErr w:type="spellEnd"/>
              <w:r>
                <w:rPr>
                  <w:rFonts w:eastAsiaTheme="minorEastAsia"/>
                  <w:color w:val="0070C0"/>
                  <w:lang w:val="en-US" w:eastAsia="zh-CN"/>
                </w:rPr>
                <w:t xml:space="preserve"> bandwidth may be supported with DL bandwidths &gt; 20 M</w:t>
              </w:r>
            </w:ins>
            <w:ins w:id="97" w:author="Gajan Shivanandan" w:date="2022-08-16T11:45:00Z">
              <w:r>
                <w:rPr>
                  <w:rFonts w:eastAsiaTheme="minorEastAsia"/>
                  <w:color w:val="0070C0"/>
                  <w:lang w:val="en-US" w:eastAsia="zh-CN"/>
                </w:rPr>
                <w:t>H</w:t>
              </w:r>
            </w:ins>
            <w:ins w:id="98" w:author="Mansoor Shafi" w:date="2022-08-15T14:16:00Z">
              <w:r>
                <w:rPr>
                  <w:rFonts w:eastAsiaTheme="minorEastAsia"/>
                  <w:color w:val="0070C0"/>
                  <w:lang w:val="en-US" w:eastAsia="zh-CN"/>
                </w:rPr>
                <w:t>z</w:t>
              </w:r>
            </w:ins>
            <w:ins w:id="99" w:author="Mansoor Shafi" w:date="2022-08-15T14:17:00Z">
              <w:r>
                <w:rPr>
                  <w:rFonts w:eastAsiaTheme="minorEastAsia"/>
                  <w:color w:val="0070C0"/>
                  <w:lang w:val="en-US" w:eastAsia="zh-CN"/>
                </w:rPr>
                <w:t xml:space="preserve"> but lesser DL/UL bandwidths are symmetric.</w:t>
              </w:r>
            </w:ins>
          </w:p>
        </w:tc>
      </w:tr>
      <w:tr w:rsidR="005D48CD" w14:paraId="293A73EE" w14:textId="77777777">
        <w:trPr>
          <w:ins w:id="100" w:author="Onozawa, Hisashi (Nokia - JP/Tokyo)" w:date="2022-08-16T12:32:00Z"/>
        </w:trPr>
        <w:tc>
          <w:tcPr>
            <w:tcW w:w="1236" w:type="dxa"/>
          </w:tcPr>
          <w:p w14:paraId="0C746F49" w14:textId="77777777" w:rsidR="005D48CD" w:rsidRDefault="001114CC">
            <w:pPr>
              <w:spacing w:after="120"/>
              <w:rPr>
                <w:ins w:id="101" w:author="Onozawa, Hisashi (Nokia - JP/Tokyo)" w:date="2022-08-16T12:32:00Z"/>
                <w:rFonts w:eastAsiaTheme="minorEastAsia"/>
                <w:color w:val="0070C0"/>
                <w:lang w:val="en-US" w:eastAsia="zh-CN"/>
              </w:rPr>
            </w:pPr>
            <w:ins w:id="102" w:author="Onozawa, Hisashi (Nokia - JP/Tokyo)" w:date="2022-08-16T12:32:00Z">
              <w:r>
                <w:rPr>
                  <w:rFonts w:eastAsiaTheme="minorEastAsia"/>
                  <w:color w:val="0070C0"/>
                  <w:lang w:val="en-US" w:eastAsia="zh-CN"/>
                </w:rPr>
                <w:t>Nokia</w:t>
              </w:r>
            </w:ins>
          </w:p>
        </w:tc>
        <w:tc>
          <w:tcPr>
            <w:tcW w:w="8395" w:type="dxa"/>
          </w:tcPr>
          <w:p w14:paraId="69DDF01A" w14:textId="77777777" w:rsidR="005D48CD" w:rsidRDefault="001114CC">
            <w:pPr>
              <w:spacing w:after="120"/>
              <w:rPr>
                <w:ins w:id="103" w:author="Onozawa, Hisashi (Nokia - JP/Tokyo)" w:date="2022-08-16T12:32:00Z"/>
                <w:rFonts w:eastAsiaTheme="minorEastAsia"/>
                <w:color w:val="0070C0"/>
                <w:lang w:val="en-US" w:eastAsia="zh-CN"/>
              </w:rPr>
            </w:pPr>
            <w:ins w:id="104" w:author="Onozawa, Hisashi (Nokia - JP/Tokyo)" w:date="2022-08-16T12:32:00Z">
              <w:r>
                <w:rPr>
                  <w:rFonts w:eastAsiaTheme="minorEastAsia"/>
                  <w:color w:val="0070C0"/>
                  <w:lang w:val="en-US" w:eastAsia="zh-CN"/>
                </w:rPr>
                <w:t>Issue 2-2-2: Option 3</w:t>
              </w:r>
            </w:ins>
          </w:p>
          <w:p w14:paraId="0250F236" w14:textId="77777777" w:rsidR="005D48CD" w:rsidRDefault="001114CC">
            <w:pPr>
              <w:spacing w:after="120"/>
              <w:rPr>
                <w:ins w:id="105" w:author="Onozawa, Hisashi (Nokia - JP/Tokyo)" w:date="2022-08-16T12:32:00Z"/>
                <w:rFonts w:eastAsiaTheme="minorEastAsia"/>
                <w:color w:val="0070C0"/>
                <w:lang w:val="en-US" w:eastAsia="zh-CN"/>
              </w:rPr>
            </w:pPr>
            <w:ins w:id="106" w:author="Onozawa, Hisashi (Nokia - JP/Tokyo)" w:date="2022-08-16T12:32:00Z">
              <w:r>
                <w:rPr>
                  <w:rFonts w:eastAsiaTheme="minorEastAsia"/>
                  <w:color w:val="0070C0"/>
                  <w:lang w:val="en-US" w:eastAsia="zh-CN"/>
                </w:rPr>
                <w:t xml:space="preserve">UL CBW is limited to 20 MHz, so asymmetric BW would be required for DL 25, 30, 35 </w:t>
              </w:r>
              <w:proofErr w:type="spellStart"/>
              <w:r>
                <w:rPr>
                  <w:rFonts w:eastAsiaTheme="minorEastAsia"/>
                  <w:color w:val="0070C0"/>
                  <w:lang w:val="en-US" w:eastAsia="zh-CN"/>
                </w:rPr>
                <w:t>MHz.</w:t>
              </w:r>
              <w:proofErr w:type="spellEnd"/>
            </w:ins>
          </w:p>
          <w:p w14:paraId="7668B025" w14:textId="77777777" w:rsidR="005D48CD" w:rsidRDefault="001114CC">
            <w:pPr>
              <w:spacing w:after="120"/>
              <w:rPr>
                <w:ins w:id="107" w:author="Onozawa, Hisashi (Nokia - JP/Tokyo)" w:date="2022-08-16T12:32:00Z"/>
                <w:rFonts w:eastAsiaTheme="minorEastAsia"/>
                <w:color w:val="0070C0"/>
                <w:lang w:val="en-US" w:eastAsia="zh-CN"/>
              </w:rPr>
            </w:pPr>
            <w:ins w:id="108" w:author="Onozawa, Hisashi (Nokia - JP/Tokyo)" w:date="2022-08-16T12:32:00Z">
              <w:r>
                <w:rPr>
                  <w:rFonts w:eastAsiaTheme="minorEastAsia"/>
                  <w:color w:val="0070C0"/>
                  <w:lang w:val="en-US" w:eastAsia="zh-CN"/>
                </w:rPr>
                <w:t>For DL 5, 15, 20 MHz, asymmetric BW would not be needed.</w:t>
              </w:r>
            </w:ins>
          </w:p>
        </w:tc>
      </w:tr>
      <w:tr w:rsidR="005D48CD" w14:paraId="42D1D96F" w14:textId="77777777">
        <w:trPr>
          <w:ins w:id="109" w:author="ZTE" w:date="2022-08-16T13:30:00Z"/>
        </w:trPr>
        <w:tc>
          <w:tcPr>
            <w:tcW w:w="1236" w:type="dxa"/>
          </w:tcPr>
          <w:p w14:paraId="427E3F03" w14:textId="77777777" w:rsidR="005D48CD" w:rsidRDefault="001114CC">
            <w:pPr>
              <w:spacing w:after="120"/>
              <w:rPr>
                <w:ins w:id="110" w:author="ZTE" w:date="2022-08-16T13:30:00Z"/>
                <w:rFonts w:eastAsiaTheme="minorEastAsia"/>
                <w:color w:val="0070C0"/>
                <w:lang w:val="en-US" w:eastAsia="zh-CN"/>
              </w:rPr>
            </w:pPr>
            <w:ins w:id="111" w:author="ZTE" w:date="2022-08-16T13:30:00Z">
              <w:r>
                <w:rPr>
                  <w:rFonts w:eastAsiaTheme="minorEastAsia" w:hint="eastAsia"/>
                  <w:color w:val="0070C0"/>
                  <w:lang w:val="en-US" w:eastAsia="zh-CN"/>
                </w:rPr>
                <w:t>ZTE</w:t>
              </w:r>
            </w:ins>
          </w:p>
        </w:tc>
        <w:tc>
          <w:tcPr>
            <w:tcW w:w="8395" w:type="dxa"/>
          </w:tcPr>
          <w:p w14:paraId="00442FDC" w14:textId="77777777" w:rsidR="005D48CD" w:rsidRDefault="001114CC">
            <w:pPr>
              <w:spacing w:after="120"/>
              <w:rPr>
                <w:ins w:id="112" w:author="ZTE" w:date="2022-08-16T13:30:00Z"/>
                <w:b/>
                <w:color w:val="0070C0"/>
                <w:u w:val="single"/>
                <w:lang w:eastAsia="ko-KR"/>
              </w:rPr>
            </w:pPr>
            <w:ins w:id="113" w:author="ZTE" w:date="2022-08-16T13:30:00Z">
              <w:r>
                <w:rPr>
                  <w:b/>
                  <w:color w:val="0070C0"/>
                  <w:u w:val="single"/>
                  <w:lang w:eastAsia="ko-KR"/>
                </w:rPr>
                <w:t>Issue 2-2-2: asymmetric channel bandwidths</w:t>
              </w:r>
            </w:ins>
          </w:p>
          <w:p w14:paraId="52ECAF43" w14:textId="77777777" w:rsidR="005D48CD" w:rsidRDefault="001114CC">
            <w:pPr>
              <w:spacing w:after="120"/>
              <w:rPr>
                <w:ins w:id="114" w:author="ZTE" w:date="2022-08-16T13:30:00Z"/>
                <w:rFonts w:eastAsiaTheme="minorEastAsia"/>
                <w:color w:val="0070C0"/>
                <w:lang w:val="en-US" w:eastAsia="zh-CN"/>
              </w:rPr>
            </w:pPr>
            <w:ins w:id="115" w:author="ZTE" w:date="2022-08-16T13:30:00Z">
              <w:r>
                <w:rPr>
                  <w:color w:val="0070C0"/>
                  <w:szCs w:val="24"/>
                  <w:lang w:eastAsia="zh-CN"/>
                </w:rPr>
                <w:t>Option 3</w:t>
              </w:r>
            </w:ins>
          </w:p>
          <w:p w14:paraId="5D0C7ADA" w14:textId="77777777" w:rsidR="005D48CD" w:rsidRDefault="001114CC">
            <w:pPr>
              <w:spacing w:after="120"/>
              <w:rPr>
                <w:ins w:id="116" w:author="ZTE" w:date="2022-08-16T13:30:00Z"/>
                <w:rFonts w:eastAsiaTheme="minorEastAsia"/>
                <w:color w:val="0070C0"/>
                <w:lang w:val="en-US" w:eastAsia="zh-CN"/>
              </w:rPr>
            </w:pPr>
            <w:ins w:id="117" w:author="ZTE" w:date="2022-08-16T13:30:00Z">
              <w:r>
                <w:rPr>
                  <w:rFonts w:hint="eastAsia"/>
                  <w:bCs/>
                  <w:lang w:val="en-US" w:eastAsia="zh-CN"/>
                </w:rPr>
                <w:t xml:space="preserve">In terms of the objectives, the largest 20MHz channel bandwidth is for </w:t>
              </w:r>
              <w:r>
                <w:rPr>
                  <w:bCs/>
                  <w:lang w:eastAsia="ja-JP"/>
                </w:rPr>
                <w:t>UL</w:t>
              </w:r>
              <w:r>
                <w:rPr>
                  <w:rFonts w:hint="eastAsia"/>
                  <w:bCs/>
                  <w:lang w:val="en-US" w:eastAsia="zh-CN"/>
                </w:rPr>
                <w:t xml:space="preserve"> while 35MHz channel bandwidth is for DL, so </w:t>
              </w:r>
              <w:r>
                <w:rPr>
                  <w:rFonts w:hint="eastAsia"/>
                  <w:bCs/>
                  <w:lang w:val="en-US" w:eastAsia="ko-KR"/>
                </w:rPr>
                <w:t>asymmetric channel bandwidths</w:t>
              </w:r>
              <w:r>
                <w:rPr>
                  <w:rFonts w:hint="eastAsia"/>
                  <w:bCs/>
                  <w:lang w:val="en-US" w:eastAsia="zh-CN"/>
                </w:rPr>
                <w:t xml:space="preserve"> should be defined. </w:t>
              </w:r>
            </w:ins>
            <w:ins w:id="118" w:author="ZTE" w:date="2022-08-16T13:31:00Z">
              <w:r>
                <w:rPr>
                  <w:rFonts w:hint="eastAsia"/>
                  <w:bCs/>
                  <w:lang w:val="en-US" w:eastAsia="zh-CN"/>
                </w:rPr>
                <w:t>I</w:t>
              </w:r>
            </w:ins>
            <w:ins w:id="119" w:author="ZTE" w:date="2022-08-16T13:30:00Z">
              <w:r>
                <w:rPr>
                  <w:rFonts w:hint="eastAsia"/>
                  <w:lang w:val="en-US" w:eastAsia="zh-CN"/>
                </w:rPr>
                <w:t>n our understanding it may largely depends on the operator</w:t>
              </w:r>
              <w:r>
                <w:rPr>
                  <w:lang w:val="en-US" w:eastAsia="zh-CN"/>
                </w:rPr>
                <w:t>’</w:t>
              </w:r>
              <w:r>
                <w:rPr>
                  <w:rFonts w:hint="eastAsia"/>
                  <w:lang w:val="en-US" w:eastAsia="zh-CN"/>
                </w:rPr>
                <w:t>s demand</w:t>
              </w:r>
            </w:ins>
          </w:p>
        </w:tc>
      </w:tr>
      <w:tr w:rsidR="001114CC" w14:paraId="2CE467DB" w14:textId="77777777">
        <w:trPr>
          <w:ins w:id="120" w:author="Yuan Gao" w:date="2022-08-16T16:16:00Z"/>
        </w:trPr>
        <w:tc>
          <w:tcPr>
            <w:tcW w:w="1236" w:type="dxa"/>
          </w:tcPr>
          <w:p w14:paraId="078F41CF" w14:textId="77777777" w:rsidR="001114CC" w:rsidRDefault="001114CC" w:rsidP="001114CC">
            <w:pPr>
              <w:spacing w:after="120"/>
              <w:rPr>
                <w:ins w:id="121" w:author="Yuan Gao" w:date="2022-08-16T16:16:00Z"/>
                <w:rFonts w:eastAsiaTheme="minorEastAsia"/>
                <w:color w:val="0070C0"/>
                <w:lang w:val="en-US" w:eastAsia="zh-CN"/>
              </w:rPr>
            </w:pPr>
            <w:ins w:id="122" w:author="Yuan Gao" w:date="2022-08-16T16:16:00Z">
              <w:r>
                <w:rPr>
                  <w:rFonts w:eastAsiaTheme="minorEastAsia"/>
                  <w:color w:val="0070C0"/>
                  <w:lang w:val="en-US" w:eastAsia="zh-CN"/>
                </w:rPr>
                <w:t>Xiaomi</w:t>
              </w:r>
            </w:ins>
          </w:p>
        </w:tc>
        <w:tc>
          <w:tcPr>
            <w:tcW w:w="8395" w:type="dxa"/>
          </w:tcPr>
          <w:p w14:paraId="1DDC4472" w14:textId="77777777" w:rsidR="001114CC" w:rsidRDefault="001114CC" w:rsidP="001114CC">
            <w:pPr>
              <w:spacing w:after="120"/>
              <w:rPr>
                <w:ins w:id="123" w:author="Yuan Gao" w:date="2022-08-16T16:16:00Z"/>
                <w:rFonts w:eastAsiaTheme="minorEastAsia"/>
                <w:color w:val="0070C0"/>
                <w:lang w:val="en-US" w:eastAsia="zh-CN"/>
              </w:rPr>
            </w:pPr>
            <w:ins w:id="124" w:author="Yuan Gao" w:date="2022-08-16T16:16: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w:t>
              </w:r>
            </w:ins>
          </w:p>
          <w:p w14:paraId="263A7D44" w14:textId="77777777" w:rsidR="001114CC" w:rsidRDefault="001114CC" w:rsidP="001114CC">
            <w:pPr>
              <w:spacing w:after="120"/>
              <w:rPr>
                <w:ins w:id="125" w:author="Yuan Gao" w:date="2022-08-16T16:16:00Z"/>
                <w:b/>
                <w:color w:val="0070C0"/>
                <w:u w:val="single"/>
                <w:lang w:eastAsia="ko-KR"/>
              </w:rPr>
            </w:pPr>
            <w:ins w:id="126" w:author="Yuan Gao" w:date="2022-08-16T16:16: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ption 3. </w:t>
              </w:r>
            </w:ins>
          </w:p>
        </w:tc>
      </w:tr>
      <w:tr w:rsidR="00833774" w14:paraId="768B61E3" w14:textId="77777777">
        <w:trPr>
          <w:ins w:id="127" w:author="Skyworks" w:date="2022-08-16T14:45:00Z"/>
        </w:trPr>
        <w:tc>
          <w:tcPr>
            <w:tcW w:w="1236" w:type="dxa"/>
          </w:tcPr>
          <w:p w14:paraId="35EAEB01" w14:textId="70DE10A9" w:rsidR="00833774" w:rsidRDefault="00833774" w:rsidP="001114CC">
            <w:pPr>
              <w:spacing w:after="120"/>
              <w:rPr>
                <w:ins w:id="128" w:author="Skyworks" w:date="2022-08-16T14:45:00Z"/>
                <w:rFonts w:eastAsiaTheme="minorEastAsia"/>
                <w:color w:val="0070C0"/>
                <w:lang w:val="en-US" w:eastAsia="zh-CN"/>
              </w:rPr>
            </w:pPr>
            <w:ins w:id="129" w:author="Skyworks" w:date="2022-08-16T14:45:00Z">
              <w:r>
                <w:rPr>
                  <w:rFonts w:eastAsiaTheme="minorEastAsia"/>
                  <w:color w:val="0070C0"/>
                  <w:lang w:val="en-US" w:eastAsia="zh-CN"/>
                </w:rPr>
                <w:t>Skyworks</w:t>
              </w:r>
            </w:ins>
          </w:p>
        </w:tc>
        <w:tc>
          <w:tcPr>
            <w:tcW w:w="8395" w:type="dxa"/>
          </w:tcPr>
          <w:p w14:paraId="62BB1B49" w14:textId="06A769A5" w:rsidR="00833774" w:rsidRDefault="00833774" w:rsidP="00833774">
            <w:pPr>
              <w:spacing w:after="120"/>
              <w:rPr>
                <w:ins w:id="130" w:author="Skyworks" w:date="2022-08-16T14:45:00Z"/>
                <w:rFonts w:eastAsiaTheme="minorEastAsia"/>
                <w:color w:val="0070C0"/>
                <w:lang w:val="en-US" w:eastAsia="zh-CN"/>
              </w:rPr>
            </w:pPr>
            <w:ins w:id="131" w:author="Skyworks" w:date="2022-08-16T14:45: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w:t>
              </w:r>
              <w:r>
                <w:rPr>
                  <w:rFonts w:eastAsiaTheme="minorEastAsia"/>
                  <w:color w:val="0070C0"/>
                  <w:lang w:val="en-US" w:eastAsia="zh-CN"/>
                </w:rPr>
                <w:t xml:space="preserve"> 5 to 345MHz DL with 20MH</w:t>
              </w:r>
            </w:ins>
            <w:ins w:id="132" w:author="Skyworks" w:date="2022-08-16T14:49:00Z">
              <w:r>
                <w:rPr>
                  <w:rFonts w:eastAsiaTheme="minorEastAsia"/>
                  <w:color w:val="0070C0"/>
                  <w:lang w:val="en-US" w:eastAsia="zh-CN"/>
                </w:rPr>
                <w:t>z</w:t>
              </w:r>
            </w:ins>
            <w:ins w:id="133" w:author="Skyworks" w:date="2022-08-16T14:45:00Z">
              <w:r>
                <w:rPr>
                  <w:rFonts w:eastAsiaTheme="minorEastAsia"/>
                  <w:color w:val="0070C0"/>
                  <w:lang w:val="en-US" w:eastAsia="zh-CN"/>
                </w:rPr>
                <w:t xml:space="preserve"> max UL</w:t>
              </w:r>
            </w:ins>
          </w:p>
          <w:p w14:paraId="10465DDB" w14:textId="60F29199" w:rsidR="00833774" w:rsidRDefault="00833774" w:rsidP="00833774">
            <w:pPr>
              <w:spacing w:after="120"/>
              <w:rPr>
                <w:ins w:id="134" w:author="Skyworks" w:date="2022-08-16T14:45:00Z"/>
                <w:rFonts w:eastAsiaTheme="minorEastAsia"/>
                <w:color w:val="0070C0"/>
                <w:lang w:val="en-US" w:eastAsia="zh-CN"/>
              </w:rPr>
            </w:pPr>
            <w:ins w:id="135" w:author="Skyworks" w:date="2022-08-16T14:45: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ins>
            <w:ins w:id="136" w:author="Skyworks" w:date="2022-08-16T14:47:00Z">
              <w:r>
                <w:rPr>
                  <w:rFonts w:eastAsiaTheme="minorEastAsia"/>
                  <w:color w:val="0070C0"/>
                  <w:lang w:val="en-US" w:eastAsia="zh-CN"/>
                </w:rPr>
                <w:t xml:space="preserve">support Nokia’s </w:t>
              </w:r>
            </w:ins>
            <w:ins w:id="137" w:author="Skyworks" w:date="2022-08-16T14:49:00Z">
              <w:r>
                <w:rPr>
                  <w:rFonts w:eastAsiaTheme="minorEastAsia"/>
                  <w:color w:val="0070C0"/>
                  <w:lang w:val="en-US" w:eastAsia="zh-CN"/>
                </w:rPr>
                <w:t>option 3</w:t>
              </w:r>
            </w:ins>
          </w:p>
        </w:tc>
      </w:tr>
    </w:tbl>
    <w:p w14:paraId="51710158" w14:textId="77777777" w:rsidR="005D48CD" w:rsidRDefault="001114CC">
      <w:pPr>
        <w:rPr>
          <w:color w:val="0070C0"/>
          <w:lang w:val="en-US" w:eastAsia="zh-CN"/>
        </w:rPr>
      </w:pPr>
      <w:r>
        <w:rPr>
          <w:rFonts w:hint="eastAsia"/>
          <w:color w:val="0070C0"/>
          <w:lang w:val="en-US" w:eastAsia="zh-CN"/>
        </w:rPr>
        <w:t xml:space="preserve"> </w:t>
      </w:r>
    </w:p>
    <w:p w14:paraId="774D5D10"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proofErr w:type="gramStart"/>
      <w:r>
        <w:rPr>
          <w:bCs/>
          <w:color w:val="0070C0"/>
          <w:u w:val="single"/>
          <w:lang w:eastAsia="ko-KR"/>
        </w:rPr>
        <w:t>3</w:t>
      </w:r>
      <w:r>
        <w:rPr>
          <w:rFonts w:hint="eastAsia"/>
          <w:bCs/>
          <w:color w:val="0070C0"/>
          <w:u w:val="single"/>
          <w:lang w:eastAsia="ko-KR"/>
        </w:rPr>
        <w:t xml:space="preserve"> </w:t>
      </w:r>
      <w:r>
        <w:rPr>
          <w:bCs/>
          <w:color w:val="0070C0"/>
          <w:u w:val="single"/>
          <w:lang w:eastAsia="ko-KR"/>
        </w:rPr>
        <w:t xml:space="preserve"> TX</w:t>
      </w:r>
      <w:proofErr w:type="gramEnd"/>
      <w:r>
        <w:rPr>
          <w:bCs/>
          <w:color w:val="0070C0"/>
          <w:u w:val="single"/>
          <w:lang w:eastAsia="ko-KR"/>
        </w:rPr>
        <w:t>/RX frequency separation</w:t>
      </w:r>
    </w:p>
    <w:tbl>
      <w:tblPr>
        <w:tblStyle w:val="TableGrid"/>
        <w:tblW w:w="0" w:type="auto"/>
        <w:tblLook w:val="04A0" w:firstRow="1" w:lastRow="0" w:firstColumn="1" w:lastColumn="0" w:noHBand="0" w:noVBand="1"/>
      </w:tblPr>
      <w:tblGrid>
        <w:gridCol w:w="1236"/>
        <w:gridCol w:w="8395"/>
      </w:tblGrid>
      <w:tr w:rsidR="005D48CD" w14:paraId="66DE3B5B" w14:textId="77777777">
        <w:tc>
          <w:tcPr>
            <w:tcW w:w="1236" w:type="dxa"/>
          </w:tcPr>
          <w:p w14:paraId="6DF835A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30529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181242E" w14:textId="77777777">
        <w:tc>
          <w:tcPr>
            <w:tcW w:w="1236" w:type="dxa"/>
          </w:tcPr>
          <w:p w14:paraId="76980898" w14:textId="77777777" w:rsidR="005D48CD" w:rsidRDefault="001114CC">
            <w:pPr>
              <w:spacing w:after="120"/>
              <w:rPr>
                <w:rFonts w:eastAsiaTheme="minorEastAsia"/>
                <w:color w:val="0070C0"/>
                <w:lang w:val="en-US" w:eastAsia="zh-CN"/>
              </w:rPr>
            </w:pPr>
            <w:ins w:id="138" w:author="Mansoor Shafi" w:date="2022-08-15T11:25:00Z">
              <w:r>
                <w:rPr>
                  <w:rFonts w:eastAsiaTheme="minorEastAsia"/>
                  <w:color w:val="0070C0"/>
                  <w:lang w:val="en-US" w:eastAsia="zh-CN"/>
                </w:rPr>
                <w:t>Spark NZ Ltd</w:t>
              </w:r>
            </w:ins>
            <w:del w:id="139" w:author="Mansoor Shafi" w:date="2022-08-15T11:25:00Z">
              <w:r>
                <w:rPr>
                  <w:rFonts w:eastAsiaTheme="minorEastAsia" w:hint="eastAsia"/>
                  <w:color w:val="0070C0"/>
                  <w:lang w:val="en-US" w:eastAsia="zh-CN"/>
                </w:rPr>
                <w:delText>XXX</w:delText>
              </w:r>
            </w:del>
          </w:p>
        </w:tc>
        <w:tc>
          <w:tcPr>
            <w:tcW w:w="8395" w:type="dxa"/>
          </w:tcPr>
          <w:p w14:paraId="418E96B2" w14:textId="77777777" w:rsidR="005D48CD" w:rsidRDefault="001114CC">
            <w:pPr>
              <w:spacing w:after="120"/>
              <w:rPr>
                <w:ins w:id="140" w:author="Mansoor Shafi" w:date="2022-08-15T14:21:00Z"/>
                <w:rFonts w:eastAsiaTheme="minorEastAsia"/>
                <w:color w:val="0070C0"/>
                <w:lang w:val="en-US" w:eastAsia="zh-CN"/>
              </w:rPr>
            </w:pPr>
            <w:ins w:id="141" w:author="Mansoor Shafi" w:date="2022-08-15T11:33:00Z">
              <w:r>
                <w:rPr>
                  <w:rFonts w:eastAsiaTheme="minorEastAsia"/>
                  <w:color w:val="0070C0"/>
                  <w:lang w:val="en-US" w:eastAsia="zh-CN"/>
                </w:rPr>
                <w:t>Issue 2-3-</w:t>
              </w:r>
              <w:proofErr w:type="gramStart"/>
              <w:r>
                <w:rPr>
                  <w:rFonts w:eastAsiaTheme="minorEastAsia"/>
                  <w:color w:val="0070C0"/>
                  <w:lang w:val="en-US" w:eastAsia="zh-CN"/>
                </w:rPr>
                <w:t>1 :</w:t>
              </w:r>
              <w:proofErr w:type="gramEnd"/>
              <w:r>
                <w:rPr>
                  <w:rFonts w:eastAsiaTheme="minorEastAsia"/>
                  <w:color w:val="0070C0"/>
                  <w:lang w:val="en-US" w:eastAsia="zh-CN"/>
                </w:rPr>
                <w:t xml:space="preserve"> </w:t>
              </w:r>
            </w:ins>
            <w:ins w:id="142" w:author="Mansoor Shafi" w:date="2022-08-15T11:34:00Z">
              <w:r>
                <w:rPr>
                  <w:rFonts w:eastAsiaTheme="minorEastAsia"/>
                  <w:color w:val="0070C0"/>
                  <w:lang w:val="en-US" w:eastAsia="zh-CN"/>
                </w:rPr>
                <w:t xml:space="preserve">The option B1 has a duplex spacing of 51 Mhz.  Whilst it is desirable to have economies of scale with </w:t>
              </w:r>
            </w:ins>
            <w:ins w:id="143" w:author="Mansoor Shafi" w:date="2022-08-15T11:35:00Z">
              <w:r>
                <w:rPr>
                  <w:rFonts w:eastAsiaTheme="minorEastAsia"/>
                  <w:color w:val="0070C0"/>
                  <w:lang w:val="en-US" w:eastAsia="zh-CN"/>
                </w:rPr>
                <w:t xml:space="preserve">n71, it cannot be made mandatory </w:t>
              </w:r>
              <w:proofErr w:type="gramStart"/>
              <w:r>
                <w:rPr>
                  <w:rFonts w:eastAsiaTheme="minorEastAsia"/>
                  <w:color w:val="0070C0"/>
                  <w:lang w:val="en-US" w:eastAsia="zh-CN"/>
                </w:rPr>
                <w:t>so as to</w:t>
              </w:r>
              <w:proofErr w:type="gramEnd"/>
              <w:r>
                <w:rPr>
                  <w:rFonts w:eastAsiaTheme="minorEastAsia"/>
                  <w:color w:val="0070C0"/>
                  <w:lang w:val="en-US" w:eastAsia="zh-CN"/>
                </w:rPr>
                <w:t xml:space="preserve"> limit the benefits of additional bandwidth option B1 allows. The band will be shared </w:t>
              </w:r>
            </w:ins>
            <w:ins w:id="144" w:author="Mansoor Shafi" w:date="2022-08-15T11:36:00Z">
              <w:r>
                <w:rPr>
                  <w:rFonts w:eastAsiaTheme="minorEastAsia"/>
                  <w:color w:val="0070C0"/>
                  <w:lang w:val="en-US" w:eastAsia="zh-CN"/>
                </w:rPr>
                <w:t xml:space="preserve">by multiple operators and there may be a case when an operator has spectrum that partly overlaps with B1 and partly overlaps with n 71. </w:t>
              </w:r>
            </w:ins>
            <w:ins w:id="145" w:author="Mansoor Shafi" w:date="2022-08-15T11:37:00Z">
              <w:r>
                <w:rPr>
                  <w:rFonts w:eastAsiaTheme="minorEastAsia"/>
                  <w:color w:val="0070C0"/>
                  <w:lang w:val="en-US" w:eastAsia="zh-CN"/>
                </w:rPr>
                <w:t xml:space="preserve">What would such an operator </w:t>
              </w:r>
              <w:proofErr w:type="gramStart"/>
              <w:r>
                <w:rPr>
                  <w:rFonts w:eastAsiaTheme="minorEastAsia"/>
                  <w:color w:val="0070C0"/>
                  <w:lang w:val="en-US" w:eastAsia="zh-CN"/>
                </w:rPr>
                <w:t>do?.</w:t>
              </w:r>
              <w:proofErr w:type="gramEnd"/>
              <w:r>
                <w:rPr>
                  <w:rFonts w:eastAsiaTheme="minorEastAsia"/>
                  <w:color w:val="0070C0"/>
                  <w:lang w:val="en-US" w:eastAsia="zh-CN"/>
                </w:rPr>
                <w:t xml:space="preserve"> In another case operators may be asked to build a shared network that covers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spectrum range B1 al</w:t>
              </w:r>
            </w:ins>
            <w:ins w:id="146" w:author="Mansoor Shafi" w:date="2022-08-15T11:38:00Z">
              <w:r>
                <w:rPr>
                  <w:rFonts w:eastAsiaTheme="minorEastAsia"/>
                  <w:color w:val="0070C0"/>
                  <w:lang w:val="en-US" w:eastAsia="zh-CN"/>
                </w:rPr>
                <w:t>lows. Here also it is logical to support the duplex</w:t>
              </w:r>
            </w:ins>
            <w:ins w:id="147" w:author="Mansoor Shafi" w:date="2022-08-15T11:39:00Z">
              <w:r>
                <w:rPr>
                  <w:rFonts w:eastAsiaTheme="minorEastAsia"/>
                  <w:color w:val="0070C0"/>
                  <w:lang w:val="en-US" w:eastAsia="zh-CN"/>
                </w:rPr>
                <w:t xml:space="preserve"> spacing of 51 </w:t>
              </w:r>
              <w:proofErr w:type="spellStart"/>
              <w:r>
                <w:rPr>
                  <w:rFonts w:eastAsiaTheme="minorEastAsia"/>
                  <w:color w:val="0070C0"/>
                  <w:lang w:val="en-US" w:eastAsia="zh-CN"/>
                </w:rPr>
                <w:t>M</w:t>
              </w:r>
            </w:ins>
            <w:ins w:id="148" w:author="Gajan Shivanandan" w:date="2022-08-16T11:48:00Z">
              <w:r>
                <w:rPr>
                  <w:rFonts w:eastAsiaTheme="minorEastAsia"/>
                  <w:color w:val="0070C0"/>
                  <w:lang w:val="en-US" w:eastAsia="zh-CN"/>
                </w:rPr>
                <w:t>H</w:t>
              </w:r>
            </w:ins>
            <w:ins w:id="149" w:author="Mansoor Shafi" w:date="2022-08-15T11:39:00Z">
              <w:r>
                <w:rPr>
                  <w:rFonts w:eastAsiaTheme="minorEastAsia"/>
                  <w:color w:val="0070C0"/>
                  <w:lang w:val="en-US" w:eastAsia="zh-CN"/>
                </w:rPr>
                <w:t>z.</w:t>
              </w:r>
              <w:proofErr w:type="spellEnd"/>
              <w:r>
                <w:rPr>
                  <w:rFonts w:eastAsiaTheme="minorEastAsia"/>
                  <w:color w:val="0070C0"/>
                  <w:lang w:val="en-US" w:eastAsia="zh-CN"/>
                </w:rPr>
                <w:t xml:space="preserve"> </w:t>
              </w:r>
            </w:ins>
            <w:ins w:id="150" w:author="Mansoor Shafi" w:date="2022-08-15T14:18:00Z">
              <w:r>
                <w:rPr>
                  <w:rFonts w:eastAsiaTheme="minorEastAsia"/>
                  <w:color w:val="0070C0"/>
                  <w:lang w:val="en-US" w:eastAsia="zh-CN"/>
                </w:rPr>
                <w:t xml:space="preserve"> The 86 MHz duplex spacing is essentially creating option B1 as two bands, one </w:t>
              </w:r>
              <w:proofErr w:type="gramStart"/>
              <w:r>
                <w:rPr>
                  <w:rFonts w:eastAsiaTheme="minorEastAsia"/>
                  <w:color w:val="0070C0"/>
                  <w:lang w:val="en-US" w:eastAsia="zh-CN"/>
                </w:rPr>
                <w:t>with  46</w:t>
              </w:r>
              <w:proofErr w:type="gramEnd"/>
              <w:r>
                <w:rPr>
                  <w:rFonts w:eastAsiaTheme="minorEastAsia"/>
                  <w:color w:val="0070C0"/>
                  <w:lang w:val="en-US" w:eastAsia="zh-CN"/>
                </w:rPr>
                <w:t xml:space="preserve"> M</w:t>
              </w:r>
            </w:ins>
            <w:ins w:id="151" w:author="Gajan Shivanandan" w:date="2022-08-16T11:46:00Z">
              <w:r>
                <w:rPr>
                  <w:rFonts w:eastAsiaTheme="minorEastAsia"/>
                  <w:color w:val="0070C0"/>
                  <w:lang w:val="en-US" w:eastAsia="zh-CN"/>
                </w:rPr>
                <w:t>H</w:t>
              </w:r>
            </w:ins>
            <w:ins w:id="152" w:author="Mansoor Shafi" w:date="2022-08-15T14:18:00Z">
              <w:r>
                <w:rPr>
                  <w:rFonts w:eastAsiaTheme="minorEastAsia"/>
                  <w:color w:val="0070C0"/>
                  <w:lang w:val="en-US" w:eastAsia="zh-CN"/>
                </w:rPr>
                <w:t>z duplex and the other with 86 M</w:t>
              </w:r>
            </w:ins>
            <w:ins w:id="153" w:author="Gajan Shivanandan" w:date="2022-08-16T11:48:00Z">
              <w:r>
                <w:rPr>
                  <w:rFonts w:eastAsiaTheme="minorEastAsia"/>
                  <w:color w:val="0070C0"/>
                  <w:lang w:val="en-US" w:eastAsia="zh-CN"/>
                </w:rPr>
                <w:t>H</w:t>
              </w:r>
            </w:ins>
            <w:ins w:id="154" w:author="Mansoor Shafi" w:date="2022-08-15T14:18:00Z">
              <w:r>
                <w:rPr>
                  <w:rFonts w:eastAsiaTheme="minorEastAsia"/>
                  <w:color w:val="0070C0"/>
                  <w:lang w:val="en-US" w:eastAsia="zh-CN"/>
                </w:rPr>
                <w:t xml:space="preserve">z duplex. This is not the </w:t>
              </w:r>
            </w:ins>
            <w:ins w:id="155" w:author="Mansoor Shafi" w:date="2022-08-15T14:19:00Z">
              <w:r>
                <w:rPr>
                  <w:rFonts w:eastAsiaTheme="minorEastAsia"/>
                  <w:color w:val="0070C0"/>
                  <w:lang w:val="en-US" w:eastAsia="zh-CN"/>
                </w:rPr>
                <w:t xml:space="preserve">intention behind B1. </w:t>
              </w:r>
            </w:ins>
          </w:p>
          <w:p w14:paraId="1637FEA9" w14:textId="77777777" w:rsidR="005D48CD" w:rsidRDefault="001114CC">
            <w:pPr>
              <w:spacing w:after="120"/>
              <w:rPr>
                <w:ins w:id="156" w:author="Mansoor Shafi" w:date="2022-08-15T14:21:00Z"/>
                <w:rFonts w:eastAsiaTheme="minorEastAsia"/>
                <w:color w:val="0070C0"/>
                <w:lang w:val="en-US" w:eastAsia="zh-CN"/>
              </w:rPr>
            </w:pPr>
            <w:proofErr w:type="gramStart"/>
            <w:ins w:id="157" w:author="Mansoor Shafi" w:date="2022-08-15T14:21:00Z">
              <w:r>
                <w:rPr>
                  <w:rFonts w:eastAsiaTheme="minorEastAsia"/>
                  <w:color w:val="0070C0"/>
                  <w:lang w:val="en-US" w:eastAsia="zh-CN"/>
                </w:rPr>
                <w:t>With regard to</w:t>
              </w:r>
              <w:proofErr w:type="gramEnd"/>
              <w:r>
                <w:rPr>
                  <w:rFonts w:eastAsiaTheme="minorEastAsia"/>
                  <w:color w:val="0070C0"/>
                  <w:lang w:val="en-US" w:eastAsia="zh-CN"/>
                </w:rPr>
                <w:t xml:space="preserve"> a single chipset in the U</w:t>
              </w:r>
            </w:ins>
            <w:ins w:id="158" w:author="Mansoor Shafi" w:date="2022-08-15T14:22:00Z">
              <w:r>
                <w:rPr>
                  <w:rFonts w:eastAsiaTheme="minorEastAsia"/>
                  <w:color w:val="0070C0"/>
                  <w:lang w:val="en-US" w:eastAsia="zh-CN"/>
                </w:rPr>
                <w:t xml:space="preserve">E to support both bands </w:t>
              </w:r>
              <w:proofErr w:type="spellStart"/>
              <w:r>
                <w:rPr>
                  <w:rFonts w:eastAsiaTheme="minorEastAsia"/>
                  <w:color w:val="0070C0"/>
                  <w:lang w:val="en-US" w:eastAsia="zh-CN"/>
                </w:rPr>
                <w:t>n</w:t>
              </w:r>
              <w:proofErr w:type="spellEnd"/>
              <w:r>
                <w:rPr>
                  <w:rFonts w:eastAsiaTheme="minorEastAsia"/>
                  <w:color w:val="0070C0"/>
                  <w:lang w:val="en-US" w:eastAsia="zh-CN"/>
                </w:rPr>
                <w:t xml:space="preserve"> 71 and APT 600 M</w:t>
              </w:r>
            </w:ins>
            <w:ins w:id="159" w:author="Gajan Shivanandan" w:date="2022-08-16T11:46:00Z">
              <w:r>
                <w:rPr>
                  <w:rFonts w:eastAsiaTheme="minorEastAsia"/>
                  <w:color w:val="0070C0"/>
                  <w:lang w:val="en-US" w:eastAsia="zh-CN"/>
                </w:rPr>
                <w:t>H</w:t>
              </w:r>
            </w:ins>
            <w:ins w:id="160" w:author="Mansoor Shafi" w:date="2022-08-15T14:22:00Z">
              <w:r>
                <w:rPr>
                  <w:rFonts w:eastAsiaTheme="minorEastAsia"/>
                  <w:color w:val="0070C0"/>
                  <w:lang w:val="en-US" w:eastAsia="zh-CN"/>
                </w:rPr>
                <w:t xml:space="preserve">z band, whilst this is a good idea but if it comes at the expense of limiting the benefits of option B1- then we don’t </w:t>
              </w:r>
            </w:ins>
            <w:ins w:id="161" w:author="Gajan Shivanandan" w:date="2022-08-16T11:49:00Z">
              <w:r>
                <w:rPr>
                  <w:rFonts w:eastAsiaTheme="minorEastAsia"/>
                  <w:color w:val="0070C0"/>
                  <w:lang w:val="en-US" w:eastAsia="zh-CN"/>
                </w:rPr>
                <w:t>support</w:t>
              </w:r>
            </w:ins>
            <w:ins w:id="162" w:author="Mansoor Shafi" w:date="2022-08-15T14:23:00Z">
              <w:r>
                <w:rPr>
                  <w:rFonts w:eastAsiaTheme="minorEastAsia"/>
                  <w:color w:val="0070C0"/>
                  <w:lang w:val="en-US" w:eastAsia="zh-CN"/>
                </w:rPr>
                <w:t xml:space="preserve"> this requirement.</w:t>
              </w:r>
            </w:ins>
          </w:p>
          <w:p w14:paraId="7D31649E" w14:textId="77777777" w:rsidR="005D48CD" w:rsidRDefault="001114CC">
            <w:pPr>
              <w:spacing w:after="120"/>
              <w:rPr>
                <w:ins w:id="163" w:author="Mansoor Shafi" w:date="2022-08-15T11:40:00Z"/>
                <w:rFonts w:eastAsiaTheme="minorEastAsia"/>
                <w:color w:val="0070C0"/>
                <w:lang w:val="en-US" w:eastAsia="zh-CN"/>
              </w:rPr>
            </w:pPr>
            <w:ins w:id="164" w:author="Mansoor Shafi" w:date="2022-08-15T11:39:00Z">
              <w:r>
                <w:rPr>
                  <w:rFonts w:eastAsiaTheme="minorEastAsia"/>
                  <w:color w:val="0070C0"/>
                  <w:lang w:val="en-US" w:eastAsia="zh-CN"/>
                </w:rPr>
                <w:t>Therefore</w:t>
              </w:r>
            </w:ins>
            <w:ins w:id="165" w:author="Mansoor Shafi" w:date="2022-08-15T14:19:00Z">
              <w:r>
                <w:rPr>
                  <w:rFonts w:eastAsiaTheme="minorEastAsia"/>
                  <w:color w:val="0070C0"/>
                  <w:lang w:val="en-US" w:eastAsia="zh-CN"/>
                </w:rPr>
                <w:t>,</w:t>
              </w:r>
            </w:ins>
            <w:ins w:id="166" w:author="Mansoor Shafi" w:date="2022-08-15T11:39:00Z">
              <w:r>
                <w:rPr>
                  <w:rFonts w:eastAsiaTheme="minorEastAsia"/>
                  <w:color w:val="0070C0"/>
                  <w:lang w:val="en-US" w:eastAsia="zh-CN"/>
                </w:rPr>
                <w:t xml:space="preserve"> we support option 2.</w:t>
              </w:r>
            </w:ins>
          </w:p>
          <w:p w14:paraId="6AEE0FAF" w14:textId="77777777" w:rsidR="005D48CD" w:rsidRDefault="001114CC">
            <w:pPr>
              <w:spacing w:after="120"/>
              <w:rPr>
                <w:ins w:id="167" w:author="Mansoor Shafi" w:date="2022-08-15T11:40:00Z"/>
                <w:rFonts w:eastAsiaTheme="minorEastAsia"/>
                <w:color w:val="0070C0"/>
                <w:lang w:val="en-US" w:eastAsia="zh-CN"/>
              </w:rPr>
            </w:pPr>
            <w:ins w:id="168" w:author="Gajan Shivanandan" w:date="2022-08-16T12:06:00Z">
              <w:r>
                <w:rPr>
                  <w:rFonts w:eastAsiaTheme="minorEastAsia"/>
                  <w:color w:val="0070C0"/>
                  <w:lang w:val="en-US" w:eastAsia="zh-CN"/>
                </w:rPr>
                <w:t>Option B1 captures the intention of the AWG request to 3GPP</w:t>
              </w:r>
            </w:ins>
            <w:ins w:id="169" w:author="Gajan Shivanandan" w:date="2022-08-16T12:07:00Z">
              <w:r>
                <w:rPr>
                  <w:rFonts w:eastAsiaTheme="minorEastAsia"/>
                  <w:color w:val="0070C0"/>
                  <w:lang w:val="en-US" w:eastAsia="zh-CN"/>
                </w:rPr>
                <w:t>, and the approved WID requires to develop a band plan compliant with B1.</w:t>
              </w:r>
            </w:ins>
          </w:p>
          <w:p w14:paraId="49DCAA61" w14:textId="77777777" w:rsidR="005D48CD" w:rsidRDefault="001114CC">
            <w:pPr>
              <w:spacing w:after="120"/>
              <w:rPr>
                <w:rFonts w:eastAsiaTheme="minorEastAsia"/>
                <w:color w:val="0070C0"/>
                <w:lang w:val="en-US" w:eastAsia="zh-CN"/>
              </w:rPr>
            </w:pPr>
            <w:ins w:id="170" w:author="Mansoor Shafi" w:date="2022-08-15T11:40:00Z">
              <w:r>
                <w:rPr>
                  <w:rFonts w:eastAsiaTheme="minorEastAsia"/>
                  <w:color w:val="0070C0"/>
                  <w:lang w:val="en-US" w:eastAsia="zh-CN"/>
                </w:rPr>
                <w:t>Issue 2-3-</w:t>
              </w:r>
              <w:proofErr w:type="gramStart"/>
              <w:r>
                <w:rPr>
                  <w:rFonts w:eastAsiaTheme="minorEastAsia"/>
                  <w:color w:val="0070C0"/>
                  <w:lang w:val="en-US" w:eastAsia="zh-CN"/>
                </w:rPr>
                <w:t>2 :</w:t>
              </w:r>
              <w:proofErr w:type="gramEnd"/>
              <w:r>
                <w:rPr>
                  <w:rFonts w:eastAsiaTheme="minorEastAsia"/>
                  <w:color w:val="0070C0"/>
                  <w:lang w:val="en-US" w:eastAsia="zh-CN"/>
                </w:rPr>
                <w:t xml:space="preserve"> Pl</w:t>
              </w:r>
            </w:ins>
            <w:ins w:id="171" w:author="Gajan Shivanandan" w:date="2022-08-16T12:07:00Z">
              <w:r>
                <w:rPr>
                  <w:rFonts w:eastAsiaTheme="minorEastAsia"/>
                  <w:color w:val="0070C0"/>
                  <w:lang w:val="en-US" w:eastAsia="zh-CN"/>
                </w:rPr>
                <w:t>ea</w:t>
              </w:r>
            </w:ins>
            <w:ins w:id="172" w:author="Mansoor Shafi" w:date="2022-08-15T11:40:00Z">
              <w:r>
                <w:rPr>
                  <w:rFonts w:eastAsiaTheme="minorEastAsia"/>
                  <w:color w:val="0070C0"/>
                  <w:lang w:val="en-US" w:eastAsia="zh-CN"/>
                </w:rPr>
                <w:t>s</w:t>
              </w:r>
            </w:ins>
            <w:ins w:id="173" w:author="Gajan Shivanandan" w:date="2022-08-16T12:07:00Z">
              <w:r>
                <w:rPr>
                  <w:rFonts w:eastAsiaTheme="minorEastAsia"/>
                  <w:color w:val="0070C0"/>
                  <w:lang w:val="en-US" w:eastAsia="zh-CN"/>
                </w:rPr>
                <w:t>e</w:t>
              </w:r>
            </w:ins>
            <w:ins w:id="174" w:author="Mansoor Shafi" w:date="2022-08-15T11:40:00Z">
              <w:r>
                <w:rPr>
                  <w:rFonts w:eastAsiaTheme="minorEastAsia"/>
                  <w:color w:val="0070C0"/>
                  <w:lang w:val="en-US" w:eastAsia="zh-CN"/>
                </w:rPr>
                <w:t xml:space="preserve"> see our comments on issue 2-3-1 as they </w:t>
              </w:r>
            </w:ins>
            <w:ins w:id="175" w:author="Mansoor Shafi" w:date="2022-08-15T11:41:00Z">
              <w:r>
                <w:rPr>
                  <w:rFonts w:eastAsiaTheme="minorEastAsia"/>
                  <w:color w:val="0070C0"/>
                  <w:lang w:val="en-US" w:eastAsia="zh-CN"/>
                </w:rPr>
                <w:t xml:space="preserve">are also relevant here. </w:t>
              </w:r>
            </w:ins>
          </w:p>
        </w:tc>
      </w:tr>
      <w:tr w:rsidR="005D48CD" w14:paraId="3DA48799" w14:textId="77777777">
        <w:trPr>
          <w:ins w:id="176" w:author="ZTE" w:date="2022-08-16T13:35:00Z"/>
        </w:trPr>
        <w:tc>
          <w:tcPr>
            <w:tcW w:w="1236" w:type="dxa"/>
          </w:tcPr>
          <w:p w14:paraId="4255C37D" w14:textId="77777777" w:rsidR="005D48CD" w:rsidRDefault="001114CC">
            <w:pPr>
              <w:spacing w:after="120"/>
              <w:rPr>
                <w:ins w:id="177" w:author="ZTE" w:date="2022-08-16T13:35:00Z"/>
                <w:rFonts w:eastAsiaTheme="minorEastAsia"/>
                <w:color w:val="0070C0"/>
                <w:lang w:val="en-US" w:eastAsia="zh-CN"/>
              </w:rPr>
            </w:pPr>
            <w:ins w:id="178" w:author="ZTE" w:date="2022-08-16T13:35:00Z">
              <w:r>
                <w:rPr>
                  <w:rFonts w:eastAsiaTheme="minorEastAsia" w:hint="eastAsia"/>
                  <w:color w:val="0070C0"/>
                  <w:lang w:val="en-US" w:eastAsia="zh-CN"/>
                </w:rPr>
                <w:t>ZTE</w:t>
              </w:r>
            </w:ins>
          </w:p>
        </w:tc>
        <w:tc>
          <w:tcPr>
            <w:tcW w:w="8395" w:type="dxa"/>
          </w:tcPr>
          <w:p w14:paraId="6F3976E3" w14:textId="77777777" w:rsidR="005D48CD" w:rsidRDefault="001114CC">
            <w:pPr>
              <w:spacing w:after="120"/>
              <w:rPr>
                <w:ins w:id="179" w:author="ZTE" w:date="2022-08-16T13:36:00Z"/>
                <w:b/>
                <w:color w:val="0070C0"/>
                <w:u w:val="single"/>
                <w:lang w:eastAsia="ko-KR"/>
              </w:rPr>
              <w:pPrChange w:id="180" w:author="ZTE" w:date="2022-08-16T13:36:00Z">
                <w:pPr/>
              </w:pPrChange>
            </w:pPr>
            <w:ins w:id="181" w:author="ZTE" w:date="2022-08-16T13:36:00Z">
              <w:r>
                <w:rPr>
                  <w:b/>
                  <w:color w:val="0070C0"/>
                  <w:u w:val="single"/>
                  <w:lang w:eastAsia="ko-KR"/>
                </w:rPr>
                <w:t>Issue 2-3-1: UE TX/RX separation</w:t>
              </w:r>
            </w:ins>
          </w:p>
          <w:p w14:paraId="0A92D290" w14:textId="77777777" w:rsidR="005D48CD" w:rsidRDefault="001114CC">
            <w:pPr>
              <w:spacing w:after="120"/>
              <w:rPr>
                <w:ins w:id="182" w:author="ZTE" w:date="2022-08-16T13:35:00Z"/>
                <w:rFonts w:eastAsiaTheme="minorEastAsia"/>
                <w:color w:val="0070C0"/>
                <w:lang w:val="en-US" w:eastAsia="zh-CN"/>
              </w:rPr>
            </w:pPr>
            <w:ins w:id="183" w:author="ZTE" w:date="2022-08-16T13:36:00Z">
              <w:r>
                <w:rPr>
                  <w:rFonts w:hint="eastAsia"/>
                  <w:color w:val="0070C0"/>
                  <w:szCs w:val="24"/>
                  <w:lang w:val="en-US" w:eastAsia="zh-CN"/>
                </w:rPr>
                <w:t xml:space="preserve">Option 2. </w:t>
              </w:r>
              <w:r>
                <w:rPr>
                  <w:rFonts w:eastAsiaTheme="minorEastAsia"/>
                  <w:color w:val="0070C0"/>
                  <w:lang w:val="en-US" w:eastAsia="zh-CN"/>
                </w:rPr>
                <w:t xml:space="preserve">The option B1 has a duplex spacing of </w:t>
              </w:r>
            </w:ins>
            <w:ins w:id="184" w:author="ZTE" w:date="2022-08-16T13:52:00Z">
              <w:r>
                <w:rPr>
                  <w:rFonts w:eastAsiaTheme="minorEastAsia" w:hint="eastAsia"/>
                  <w:color w:val="0070C0"/>
                  <w:lang w:val="en-US" w:eastAsia="zh-CN"/>
                </w:rPr>
                <w:t>-</w:t>
              </w:r>
            </w:ins>
            <w:ins w:id="185" w:author="ZTE" w:date="2022-08-16T13:36:00Z">
              <w:r>
                <w:rPr>
                  <w:rFonts w:eastAsiaTheme="minorEastAsia"/>
                  <w:color w:val="0070C0"/>
                  <w:lang w:val="en-US" w:eastAsia="zh-CN"/>
                </w:rPr>
                <w:t xml:space="preserve">51 </w:t>
              </w:r>
              <w:proofErr w:type="spellStart"/>
              <w:r>
                <w:rPr>
                  <w:rFonts w:eastAsiaTheme="minorEastAsia"/>
                  <w:color w:val="0070C0"/>
                  <w:lang w:val="en-US" w:eastAsia="zh-CN"/>
                </w:rPr>
                <w:t>M</w:t>
              </w:r>
              <w:r>
                <w:rPr>
                  <w:rFonts w:eastAsiaTheme="minorEastAsia" w:hint="eastAsia"/>
                  <w:color w:val="0070C0"/>
                  <w:lang w:val="en-US" w:eastAsia="zh-CN"/>
                </w:rPr>
                <w:t>Hz.</w:t>
              </w:r>
            </w:ins>
            <w:proofErr w:type="spellEnd"/>
          </w:p>
        </w:tc>
      </w:tr>
      <w:tr w:rsidR="00833774" w14:paraId="2557F9A2" w14:textId="77777777">
        <w:trPr>
          <w:ins w:id="186" w:author="Skyworks" w:date="2022-08-16T14:48:00Z"/>
        </w:trPr>
        <w:tc>
          <w:tcPr>
            <w:tcW w:w="1236" w:type="dxa"/>
          </w:tcPr>
          <w:p w14:paraId="355C6F26" w14:textId="3AF894C4" w:rsidR="00833774" w:rsidRDefault="00833774">
            <w:pPr>
              <w:spacing w:after="120"/>
              <w:rPr>
                <w:ins w:id="187" w:author="Skyworks" w:date="2022-08-16T14:48:00Z"/>
                <w:rFonts w:eastAsiaTheme="minorEastAsia" w:hint="eastAsia"/>
                <w:color w:val="0070C0"/>
                <w:lang w:val="en-US" w:eastAsia="zh-CN"/>
              </w:rPr>
            </w:pPr>
            <w:ins w:id="188" w:author="Skyworks" w:date="2022-08-16T14:48:00Z">
              <w:r>
                <w:rPr>
                  <w:rFonts w:eastAsiaTheme="minorEastAsia"/>
                  <w:color w:val="0070C0"/>
                  <w:lang w:val="en-US" w:eastAsia="zh-CN"/>
                </w:rPr>
                <w:t>Skyworks</w:t>
              </w:r>
            </w:ins>
          </w:p>
        </w:tc>
        <w:tc>
          <w:tcPr>
            <w:tcW w:w="8395" w:type="dxa"/>
          </w:tcPr>
          <w:p w14:paraId="04F0456F" w14:textId="77777777" w:rsidR="00833774" w:rsidRDefault="00833774" w:rsidP="00833774">
            <w:pPr>
              <w:spacing w:after="120"/>
              <w:rPr>
                <w:ins w:id="189" w:author="Skyworks" w:date="2022-08-16T14:48:00Z"/>
                <w:b/>
                <w:color w:val="0070C0"/>
                <w:u w:val="single"/>
                <w:lang w:eastAsia="ko-KR"/>
              </w:rPr>
            </w:pPr>
            <w:ins w:id="190" w:author="Skyworks" w:date="2022-08-16T14:48:00Z">
              <w:r>
                <w:rPr>
                  <w:b/>
                  <w:color w:val="0070C0"/>
                  <w:u w:val="single"/>
                  <w:lang w:eastAsia="ko-KR"/>
                </w:rPr>
                <w:t>Issue 2-3-1: UE TX/RX separation</w:t>
              </w:r>
            </w:ins>
          </w:p>
          <w:p w14:paraId="3620DA00" w14:textId="7E2E8BD4" w:rsidR="00833774" w:rsidRPr="00833774" w:rsidRDefault="00833774">
            <w:pPr>
              <w:spacing w:after="120"/>
              <w:rPr>
                <w:ins w:id="191" w:author="Skyworks" w:date="2022-08-16T14:48:00Z"/>
                <w:bCs/>
                <w:color w:val="0070C0"/>
                <w:u w:val="single"/>
                <w:lang w:eastAsia="ko-KR"/>
                <w:rPrChange w:id="192" w:author="Skyworks" w:date="2022-08-16T14:50:00Z">
                  <w:rPr>
                    <w:ins w:id="193" w:author="Skyworks" w:date="2022-08-16T14:48:00Z"/>
                    <w:b/>
                    <w:color w:val="0070C0"/>
                    <w:u w:val="single"/>
                    <w:lang w:eastAsia="ko-KR"/>
                  </w:rPr>
                </w:rPrChange>
              </w:rPr>
            </w:pPr>
            <w:ins w:id="194" w:author="Skyworks" w:date="2022-08-16T14:50:00Z">
              <w:r w:rsidRPr="00833774">
                <w:rPr>
                  <w:bCs/>
                  <w:color w:val="0070C0"/>
                  <w:u w:val="single"/>
                  <w:lang w:eastAsia="ko-KR"/>
                  <w:rPrChange w:id="195" w:author="Skyworks" w:date="2022-08-16T14:50:00Z">
                    <w:rPr>
                      <w:b/>
                      <w:color w:val="0070C0"/>
                      <w:u w:val="single"/>
                      <w:lang w:eastAsia="ko-KR"/>
                    </w:rPr>
                  </w:rPrChange>
                </w:rPr>
                <w:t xml:space="preserve">While </w:t>
              </w:r>
              <w:r>
                <w:rPr>
                  <w:bCs/>
                  <w:color w:val="0070C0"/>
                  <w:u w:val="single"/>
                  <w:lang w:eastAsia="ko-KR"/>
                </w:rPr>
                <w:t xml:space="preserve">we understand that the issue of channels </w:t>
              </w:r>
            </w:ins>
            <w:ins w:id="196" w:author="Skyworks" w:date="2022-08-16T14:51:00Z">
              <w:r>
                <w:rPr>
                  <w:bCs/>
                  <w:color w:val="0070C0"/>
                  <w:u w:val="single"/>
                  <w:lang w:eastAsia="ko-KR"/>
                </w:rPr>
                <w:t>overlapping n71 and the additional B1 5MHz is a concrete issue, it may still be possible to leverage UEs with n71 filters with flexibility in the duplex dis</w:t>
              </w:r>
            </w:ins>
            <w:ins w:id="197" w:author="Skyworks" w:date="2022-08-16T14:52:00Z">
              <w:r>
                <w:rPr>
                  <w:bCs/>
                  <w:color w:val="0070C0"/>
                  <w:u w:val="single"/>
                  <w:lang w:eastAsia="ko-KR"/>
                </w:rPr>
                <w:t xml:space="preserve">tance. Even with 51MHz duplex distance 30MHz of n71 could still </w:t>
              </w:r>
              <w:proofErr w:type="gramStart"/>
              <w:r>
                <w:rPr>
                  <w:bCs/>
                  <w:color w:val="0070C0"/>
                  <w:u w:val="single"/>
                  <w:lang w:eastAsia="ko-KR"/>
                </w:rPr>
                <w:t>work, and</w:t>
              </w:r>
              <w:proofErr w:type="gramEnd"/>
              <w:r>
                <w:rPr>
                  <w:bCs/>
                  <w:color w:val="0070C0"/>
                  <w:u w:val="single"/>
                  <w:lang w:eastAsia="ko-KR"/>
                </w:rPr>
                <w:t xml:space="preserve"> given that </w:t>
              </w:r>
            </w:ins>
            <w:ins w:id="198" w:author="Skyworks" w:date="2022-08-16T14:53:00Z">
              <w:r>
                <w:rPr>
                  <w:bCs/>
                  <w:color w:val="0070C0"/>
                  <w:u w:val="single"/>
                  <w:lang w:eastAsia="ko-KR"/>
                </w:rPr>
                <w:t>UL BW is max 20MHz flexible duplex is intrinsic to n71 and APT600 band. In any case n71 can support all</w:t>
              </w:r>
            </w:ins>
            <w:ins w:id="199" w:author="Skyworks" w:date="2022-08-16T14:54:00Z">
              <w:r>
                <w:rPr>
                  <w:bCs/>
                  <w:color w:val="0070C0"/>
                  <w:u w:val="single"/>
                  <w:lang w:eastAsia="ko-KR"/>
                </w:rPr>
                <w:t xml:space="preserve"> DL channel BW since &gt;20MHz DL, the UL is not necessarily at the duplex distance. It might be worth checking this option further.</w:t>
              </w:r>
            </w:ins>
          </w:p>
        </w:tc>
      </w:tr>
    </w:tbl>
    <w:p w14:paraId="6BF2D5A4" w14:textId="77777777" w:rsidR="005D48CD" w:rsidRDefault="001114CC">
      <w:pPr>
        <w:rPr>
          <w:color w:val="0070C0"/>
          <w:lang w:val="en-US" w:eastAsia="zh-CN"/>
        </w:rPr>
      </w:pPr>
      <w:r>
        <w:rPr>
          <w:rFonts w:hint="eastAsia"/>
          <w:color w:val="0070C0"/>
          <w:lang w:val="en-US" w:eastAsia="zh-CN"/>
        </w:rPr>
        <w:t xml:space="preserve"> </w:t>
      </w:r>
    </w:p>
    <w:p w14:paraId="5DFAE558"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proofErr w:type="gramStart"/>
      <w:r>
        <w:rPr>
          <w:bCs/>
          <w:color w:val="0070C0"/>
          <w:u w:val="single"/>
          <w:lang w:eastAsia="ko-KR"/>
        </w:rPr>
        <w:t xml:space="preserve">4 </w:t>
      </w:r>
      <w:r>
        <w:rPr>
          <w:rFonts w:hint="eastAsia"/>
          <w:bCs/>
          <w:color w:val="0070C0"/>
          <w:u w:val="single"/>
          <w:lang w:eastAsia="ko-KR"/>
        </w:rPr>
        <w:t xml:space="preserve"> </w:t>
      </w:r>
      <w:r>
        <w:rPr>
          <w:bCs/>
          <w:color w:val="0070C0"/>
          <w:u w:val="single"/>
          <w:lang w:eastAsia="ko-KR"/>
        </w:rPr>
        <w:t>blocking</w:t>
      </w:r>
      <w:proofErr w:type="gramEnd"/>
      <w:r>
        <w:rPr>
          <w:bCs/>
          <w:color w:val="0070C0"/>
          <w:u w:val="single"/>
          <w:lang w:eastAsia="ko-KR"/>
        </w:rPr>
        <w:t xml:space="preserve"> requirements, coexistence with broadcast</w:t>
      </w:r>
    </w:p>
    <w:tbl>
      <w:tblPr>
        <w:tblStyle w:val="TableGrid"/>
        <w:tblW w:w="0" w:type="auto"/>
        <w:tblLook w:val="04A0" w:firstRow="1" w:lastRow="0" w:firstColumn="1" w:lastColumn="0" w:noHBand="0" w:noVBand="1"/>
      </w:tblPr>
      <w:tblGrid>
        <w:gridCol w:w="1236"/>
        <w:gridCol w:w="8395"/>
      </w:tblGrid>
      <w:tr w:rsidR="005D48CD" w14:paraId="230623A1" w14:textId="77777777">
        <w:tc>
          <w:tcPr>
            <w:tcW w:w="1236" w:type="dxa"/>
          </w:tcPr>
          <w:p w14:paraId="7D3D49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28104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18793D0" w14:textId="77777777">
        <w:tc>
          <w:tcPr>
            <w:tcW w:w="1236" w:type="dxa"/>
          </w:tcPr>
          <w:p w14:paraId="3D91A02B" w14:textId="77777777" w:rsidR="005D48CD" w:rsidRDefault="001114CC">
            <w:pPr>
              <w:spacing w:after="120"/>
              <w:rPr>
                <w:rFonts w:eastAsiaTheme="minorEastAsia"/>
                <w:color w:val="0070C0"/>
                <w:lang w:val="en-US" w:eastAsia="zh-CN"/>
              </w:rPr>
            </w:pPr>
            <w:ins w:id="200" w:author="Mansoor Shafi" w:date="2022-08-15T11:39:00Z">
              <w:r>
                <w:rPr>
                  <w:rFonts w:eastAsiaTheme="minorEastAsia"/>
                  <w:color w:val="0070C0"/>
                  <w:lang w:val="en-US" w:eastAsia="zh-CN"/>
                </w:rPr>
                <w:t>Spark NZ Ltd</w:t>
              </w:r>
            </w:ins>
            <w:del w:id="201" w:author="Mansoor Shafi" w:date="2022-08-15T11:39:00Z">
              <w:r>
                <w:rPr>
                  <w:rFonts w:eastAsiaTheme="minorEastAsia" w:hint="eastAsia"/>
                  <w:color w:val="0070C0"/>
                  <w:lang w:val="en-US" w:eastAsia="zh-CN"/>
                </w:rPr>
                <w:delText>XXX</w:delText>
              </w:r>
            </w:del>
          </w:p>
        </w:tc>
        <w:tc>
          <w:tcPr>
            <w:tcW w:w="8395" w:type="dxa"/>
          </w:tcPr>
          <w:p w14:paraId="16BA72CE" w14:textId="77777777" w:rsidR="005D48CD" w:rsidRDefault="001114CC">
            <w:pPr>
              <w:spacing w:after="120"/>
              <w:rPr>
                <w:ins w:id="202" w:author="Mansoor Shafi" w:date="2022-08-15T12:01:00Z"/>
                <w:rFonts w:eastAsiaTheme="minorEastAsia"/>
                <w:color w:val="0070C0"/>
                <w:lang w:val="en-US" w:eastAsia="zh-CN"/>
              </w:rPr>
            </w:pPr>
            <w:ins w:id="203" w:author="Mansoor Shafi" w:date="2022-08-15T11:42:00Z">
              <w:r>
                <w:rPr>
                  <w:rFonts w:eastAsiaTheme="minorEastAsia"/>
                  <w:color w:val="0070C0"/>
                  <w:lang w:val="en-US" w:eastAsia="zh-CN"/>
                </w:rPr>
                <w:t>Issue 2-4-</w:t>
              </w:r>
              <w:proofErr w:type="gramStart"/>
              <w:r>
                <w:rPr>
                  <w:rFonts w:eastAsiaTheme="minorEastAsia"/>
                  <w:color w:val="0070C0"/>
                  <w:lang w:val="en-US" w:eastAsia="zh-CN"/>
                </w:rPr>
                <w:t>1  :</w:t>
              </w:r>
              <w:proofErr w:type="gramEnd"/>
              <w:r>
                <w:rPr>
                  <w:rFonts w:eastAsiaTheme="minorEastAsia"/>
                  <w:color w:val="0070C0"/>
                  <w:lang w:val="en-US" w:eastAsia="zh-CN"/>
                </w:rPr>
                <w:t xml:space="preserve"> </w:t>
              </w:r>
            </w:ins>
            <w:ins w:id="204" w:author="Mansoor Shafi" w:date="2022-08-15T11:50:00Z">
              <w:r>
                <w:rPr>
                  <w:rFonts w:eastAsiaTheme="minorEastAsia"/>
                  <w:color w:val="0070C0"/>
                  <w:lang w:val="en-US" w:eastAsia="zh-CN"/>
                </w:rPr>
                <w:t>The TV standard in APT countries is DVBT-2 and not ATSC as possibly in the US. Furthermore</w:t>
              </w:r>
            </w:ins>
            <w:ins w:id="205" w:author="Mansoor Shafi" w:date="2022-08-15T11:51:00Z">
              <w:r>
                <w:rPr>
                  <w:rFonts w:eastAsiaTheme="minorEastAsia"/>
                  <w:color w:val="0070C0"/>
                  <w:lang w:val="en-US" w:eastAsia="zh-CN"/>
                </w:rPr>
                <w:t>,</w:t>
              </w:r>
            </w:ins>
            <w:ins w:id="206" w:author="Mansoor Shafi" w:date="2022-08-15T11:50:00Z">
              <w:r>
                <w:rPr>
                  <w:rFonts w:eastAsiaTheme="minorEastAsia"/>
                  <w:color w:val="0070C0"/>
                  <w:lang w:val="en-US" w:eastAsia="zh-CN"/>
                </w:rPr>
                <w:t xml:space="preserve"> the TV channel spacings are 6/7/8</w:t>
              </w:r>
            </w:ins>
            <w:ins w:id="207" w:author="Mansoor Shafi" w:date="2022-08-15T11:51:00Z">
              <w:r>
                <w:rPr>
                  <w:rFonts w:eastAsiaTheme="minorEastAsia"/>
                  <w:color w:val="0070C0"/>
                  <w:lang w:val="en-US" w:eastAsia="zh-CN"/>
                </w:rPr>
                <w:t xml:space="preserve"> </w:t>
              </w:r>
              <w:proofErr w:type="spellStart"/>
              <w:r>
                <w:rPr>
                  <w:rFonts w:eastAsiaTheme="minorEastAsia"/>
                  <w:color w:val="0070C0"/>
                  <w:lang w:val="en-US" w:eastAsia="zh-CN"/>
                </w:rPr>
                <w:t>M</w:t>
              </w:r>
            </w:ins>
            <w:ins w:id="208" w:author="Gajan Shivanandan" w:date="2022-08-16T11:55:00Z">
              <w:r>
                <w:rPr>
                  <w:rFonts w:eastAsiaTheme="minorEastAsia"/>
                  <w:color w:val="0070C0"/>
                  <w:lang w:val="en-US" w:eastAsia="zh-CN"/>
                </w:rPr>
                <w:t>H</w:t>
              </w:r>
            </w:ins>
            <w:ins w:id="209" w:author="Mansoor Shafi" w:date="2022-08-15T11:51:00Z">
              <w:r>
                <w:rPr>
                  <w:rFonts w:eastAsiaTheme="minorEastAsia"/>
                  <w:color w:val="0070C0"/>
                  <w:lang w:val="en-US" w:eastAsia="zh-CN"/>
                </w:rPr>
                <w:t>z.</w:t>
              </w:r>
              <w:proofErr w:type="spellEnd"/>
              <w:r>
                <w:rPr>
                  <w:rFonts w:eastAsiaTheme="minorEastAsia"/>
                  <w:color w:val="0070C0"/>
                  <w:lang w:val="en-US" w:eastAsia="zh-CN"/>
                </w:rPr>
                <w:t xml:space="preserve"> The channel numbers are not the same amongst themselves and also with the US</w:t>
              </w:r>
            </w:ins>
            <w:ins w:id="210" w:author="Mansoor Shafi" w:date="2022-08-15T11:55:00Z">
              <w:r>
                <w:rPr>
                  <w:rFonts w:eastAsiaTheme="minorEastAsia"/>
                  <w:color w:val="0070C0"/>
                  <w:lang w:val="en-US" w:eastAsia="zh-CN"/>
                </w:rPr>
                <w:t>- see Fig 1 of R4-2214001 Channel 36 in 6 M</w:t>
              </w:r>
            </w:ins>
            <w:ins w:id="211" w:author="Gajan Shivanandan" w:date="2022-08-16T11:55:00Z">
              <w:r>
                <w:rPr>
                  <w:rFonts w:eastAsiaTheme="minorEastAsia"/>
                  <w:color w:val="0070C0"/>
                  <w:lang w:val="en-US" w:eastAsia="zh-CN"/>
                </w:rPr>
                <w:t>H</w:t>
              </w:r>
            </w:ins>
            <w:ins w:id="212" w:author="Mansoor Shafi" w:date="2022-08-15T11:55:00Z">
              <w:r>
                <w:rPr>
                  <w:rFonts w:eastAsiaTheme="minorEastAsia"/>
                  <w:color w:val="0070C0"/>
                  <w:lang w:val="en-US" w:eastAsia="zh-CN"/>
                </w:rPr>
                <w:t xml:space="preserve">z countries </w:t>
              </w:r>
            </w:ins>
            <w:ins w:id="213" w:author="Mansoor Shafi" w:date="2022-08-15T11:56:00Z">
              <w:r>
                <w:rPr>
                  <w:rFonts w:eastAsiaTheme="minorEastAsia"/>
                  <w:color w:val="0070C0"/>
                  <w:lang w:val="en-US" w:eastAsia="zh-CN"/>
                </w:rPr>
                <w:t>has a guard band of 4 M</w:t>
              </w:r>
            </w:ins>
            <w:ins w:id="214" w:author="Gajan Shivanandan" w:date="2022-08-16T11:55:00Z">
              <w:r>
                <w:rPr>
                  <w:rFonts w:eastAsiaTheme="minorEastAsia"/>
                  <w:color w:val="0070C0"/>
                  <w:lang w:val="en-US" w:eastAsia="zh-CN"/>
                </w:rPr>
                <w:t>H</w:t>
              </w:r>
            </w:ins>
            <w:ins w:id="215" w:author="Mansoor Shafi" w:date="2022-08-15T11:56:00Z">
              <w:r>
                <w:rPr>
                  <w:rFonts w:eastAsiaTheme="minorEastAsia"/>
                  <w:color w:val="0070C0"/>
                  <w:lang w:val="en-US" w:eastAsia="zh-CN"/>
                </w:rPr>
                <w:t>z for option B1.</w:t>
              </w:r>
            </w:ins>
            <w:ins w:id="216" w:author="Mansoor Shafi" w:date="2022-08-15T11:51:00Z">
              <w:r>
                <w:rPr>
                  <w:rFonts w:eastAsiaTheme="minorEastAsia"/>
                  <w:color w:val="0070C0"/>
                  <w:lang w:val="en-US" w:eastAsia="zh-CN"/>
                </w:rPr>
                <w:t>Statistical sim</w:t>
              </w:r>
            </w:ins>
            <w:ins w:id="217" w:author="Mansoor Shafi" w:date="2022-08-15T11:52:00Z">
              <w:r>
                <w:rPr>
                  <w:rFonts w:eastAsiaTheme="minorEastAsia"/>
                  <w:color w:val="0070C0"/>
                  <w:lang w:val="en-US" w:eastAsia="zh-CN"/>
                </w:rPr>
                <w:t xml:space="preserve">ulations using DVBT-2 parameters </w:t>
              </w:r>
            </w:ins>
            <w:ins w:id="218" w:author="Mansoor Shafi" w:date="2022-08-15T11:57:00Z">
              <w:r>
                <w:rPr>
                  <w:rFonts w:eastAsiaTheme="minorEastAsia"/>
                  <w:color w:val="0070C0"/>
                  <w:lang w:val="en-US" w:eastAsia="zh-CN"/>
                </w:rPr>
                <w:t xml:space="preserve"> </w:t>
              </w:r>
            </w:ins>
            <w:ins w:id="219" w:author="Mansoor Shafi" w:date="2022-08-15T12:17:00Z">
              <w:r>
                <w:rPr>
                  <w:rFonts w:eastAsiaTheme="minorEastAsia"/>
                  <w:color w:val="0070C0"/>
                  <w:lang w:val="en-US" w:eastAsia="zh-CN"/>
                </w:rPr>
                <w:t xml:space="preserve"> ( s</w:t>
              </w:r>
            </w:ins>
            <w:ins w:id="220" w:author="Mansoor Shafi" w:date="2022-08-15T12:18:00Z">
              <w:r>
                <w:rPr>
                  <w:rFonts w:eastAsiaTheme="minorEastAsia"/>
                  <w:color w:val="0070C0"/>
                  <w:lang w:val="en-US" w:eastAsia="zh-CN"/>
                </w:rPr>
                <w:t xml:space="preserve">ee ITU R BT 2383- typical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sharing characteristics for DTT broadcasting systems in the 470- 862 M</w:t>
              </w:r>
            </w:ins>
            <w:ins w:id="221" w:author="Gajan Shivanandan" w:date="2022-08-16T11:55:00Z">
              <w:r>
                <w:rPr>
                  <w:rFonts w:eastAsiaTheme="minorEastAsia"/>
                  <w:color w:val="0070C0"/>
                  <w:lang w:val="en-US" w:eastAsia="zh-CN"/>
                </w:rPr>
                <w:t>H</w:t>
              </w:r>
            </w:ins>
            <w:ins w:id="222" w:author="Mansoor Shafi" w:date="2022-08-15T12:18:00Z">
              <w:r>
                <w:rPr>
                  <w:rFonts w:eastAsiaTheme="minorEastAsia"/>
                  <w:color w:val="0070C0"/>
                  <w:lang w:val="en-US" w:eastAsia="zh-CN"/>
                </w:rPr>
                <w:t xml:space="preserve">z band)  </w:t>
              </w:r>
            </w:ins>
            <w:ins w:id="223" w:author="Mansoor Shafi" w:date="2022-08-15T11:57:00Z">
              <w:r>
                <w:rPr>
                  <w:rFonts w:eastAsiaTheme="minorEastAsia"/>
                  <w:color w:val="0070C0"/>
                  <w:lang w:val="en-US" w:eastAsia="zh-CN"/>
                </w:rPr>
                <w:t>for the APT region using 200 KW</w:t>
              </w:r>
            </w:ins>
            <w:ins w:id="224" w:author="Mansoor Shafi" w:date="2022-08-15T12:18:00Z">
              <w:r>
                <w:rPr>
                  <w:rFonts w:eastAsiaTheme="minorEastAsia"/>
                  <w:color w:val="0070C0"/>
                  <w:lang w:val="en-US" w:eastAsia="zh-CN"/>
                </w:rPr>
                <w:t xml:space="preserve"> EIRP </w:t>
              </w:r>
            </w:ins>
            <w:ins w:id="225" w:author="Mansoor Shafi" w:date="2022-08-15T11:57:00Z">
              <w:r>
                <w:rPr>
                  <w:rFonts w:eastAsiaTheme="minorEastAsia"/>
                  <w:color w:val="0070C0"/>
                  <w:lang w:val="en-US" w:eastAsia="zh-CN"/>
                </w:rPr>
                <w:t xml:space="preserve"> DTT transmitter</w:t>
              </w:r>
            </w:ins>
            <w:ins w:id="226" w:author="Mansoor Shafi" w:date="2022-08-15T11:58:00Z">
              <w:r>
                <w:rPr>
                  <w:rFonts w:eastAsiaTheme="minorEastAsia"/>
                  <w:color w:val="0070C0"/>
                  <w:lang w:val="en-US" w:eastAsia="zh-CN"/>
                </w:rPr>
                <w:t xml:space="preserve"> and a 20 dB </w:t>
              </w:r>
            </w:ins>
            <w:ins w:id="227" w:author="Mansoor Shafi" w:date="2022-08-15T11:59:00Z">
              <w:r>
                <w:rPr>
                  <w:rFonts w:eastAsiaTheme="minorEastAsia"/>
                  <w:color w:val="0070C0"/>
                  <w:lang w:val="en-US" w:eastAsia="zh-CN"/>
                </w:rPr>
                <w:t xml:space="preserve">UE </w:t>
              </w:r>
            </w:ins>
            <w:ins w:id="228" w:author="Mansoor Shafi" w:date="2022-08-15T11:58:00Z">
              <w:r>
                <w:rPr>
                  <w:rFonts w:eastAsiaTheme="minorEastAsia"/>
                  <w:color w:val="0070C0"/>
                  <w:lang w:val="en-US" w:eastAsia="zh-CN"/>
                </w:rPr>
                <w:t xml:space="preserve">filter  rejection </w:t>
              </w:r>
            </w:ins>
            <w:ins w:id="229" w:author="Mansoor Shafi" w:date="2022-08-15T11:57:00Z">
              <w:r>
                <w:rPr>
                  <w:rFonts w:eastAsiaTheme="minorEastAsia"/>
                  <w:color w:val="0070C0"/>
                  <w:lang w:val="en-US" w:eastAsia="zh-CN"/>
                </w:rPr>
                <w:t xml:space="preserve"> </w:t>
              </w:r>
            </w:ins>
            <w:ins w:id="230" w:author="Mansoor Shafi" w:date="2022-08-15T11:53:00Z">
              <w:r>
                <w:rPr>
                  <w:rFonts w:eastAsiaTheme="minorEastAsia"/>
                  <w:color w:val="0070C0"/>
                  <w:lang w:val="en-US" w:eastAsia="zh-CN"/>
                </w:rPr>
                <w:t xml:space="preserve">show that </w:t>
              </w:r>
            </w:ins>
            <w:ins w:id="231" w:author="Mansoor Shafi" w:date="2022-08-15T11:58:00Z">
              <w:r>
                <w:rPr>
                  <w:rFonts w:eastAsiaTheme="minorEastAsia"/>
                  <w:color w:val="0070C0"/>
                  <w:lang w:val="en-US" w:eastAsia="zh-CN"/>
                </w:rPr>
                <w:t>the 97% interference power as -44 dBm</w:t>
              </w:r>
            </w:ins>
            <w:ins w:id="232" w:author="Mansoor Shafi" w:date="2022-08-15T12:00:00Z">
              <w:r>
                <w:rPr>
                  <w:rFonts w:eastAsiaTheme="minorEastAsia"/>
                  <w:color w:val="0070C0"/>
                  <w:lang w:val="en-US" w:eastAsia="zh-CN"/>
                </w:rPr>
                <w:t xml:space="preserve"> ( case 2 in</w:t>
              </w:r>
            </w:ins>
            <w:ins w:id="233" w:author="Mansoor Shafi" w:date="2022-08-15T12:19:00Z">
              <w:r>
                <w:rPr>
                  <w:rFonts w:eastAsiaTheme="minorEastAsia"/>
                  <w:color w:val="0070C0"/>
                  <w:lang w:val="en-US" w:eastAsia="zh-CN"/>
                </w:rPr>
                <w:t xml:space="preserve"> </w:t>
              </w:r>
            </w:ins>
            <w:ins w:id="234" w:author="Mansoor Shafi" w:date="2022-08-15T12:00:00Z">
              <w:r>
                <w:rPr>
                  <w:rFonts w:eastAsiaTheme="minorEastAsia"/>
                  <w:color w:val="0070C0"/>
                  <w:lang w:val="en-US" w:eastAsia="zh-CN"/>
                </w:rPr>
                <w:t>band blocking)</w:t>
              </w:r>
            </w:ins>
            <w:ins w:id="235" w:author="Mansoor Shafi" w:date="2022-08-15T12:01:00Z">
              <w:r>
                <w:rPr>
                  <w:rFonts w:eastAsiaTheme="minorEastAsia"/>
                  <w:color w:val="0070C0"/>
                  <w:lang w:val="en-US" w:eastAsia="zh-CN"/>
                </w:rPr>
                <w:t>.</w:t>
              </w:r>
            </w:ins>
            <w:ins w:id="236" w:author="Mansoor Shafi" w:date="2022-08-15T12:27:00Z">
              <w:r>
                <w:rPr>
                  <w:rFonts w:eastAsiaTheme="minorEastAsia"/>
                  <w:color w:val="0070C0"/>
                  <w:lang w:val="en-US" w:eastAsia="zh-CN"/>
                </w:rPr>
                <w:t xml:space="preserve"> More details of the simulations are given in R4-2211532.</w:t>
              </w:r>
            </w:ins>
            <w:ins w:id="237" w:author="Mansoor Shafi" w:date="2022-08-15T12:33:00Z">
              <w:r>
                <w:rPr>
                  <w:rFonts w:eastAsiaTheme="minorEastAsia"/>
                  <w:color w:val="0070C0"/>
                  <w:lang w:val="en-US" w:eastAsia="zh-CN"/>
                </w:rPr>
                <w:t xml:space="preserve"> The filter rejection of 20 dB is assumed to be </w:t>
              </w:r>
            </w:ins>
            <w:ins w:id="238" w:author="Mansoor Shafi" w:date="2022-08-15T12:34:00Z">
              <w:r>
                <w:rPr>
                  <w:rFonts w:eastAsiaTheme="minorEastAsia"/>
                  <w:color w:val="0070C0"/>
                  <w:lang w:val="en-US" w:eastAsia="zh-CN"/>
                </w:rPr>
                <w:t xml:space="preserve">the lowest as better filter rejections were also shown to the AWG correspondence group that carried out the </w:t>
              </w:r>
              <w:proofErr w:type="spellStart"/>
              <w:r>
                <w:rPr>
                  <w:rFonts w:eastAsiaTheme="minorEastAsia"/>
                  <w:color w:val="0070C0"/>
                  <w:lang w:val="en-US" w:eastAsia="zh-CN"/>
                </w:rPr>
                <w:t>co existence</w:t>
              </w:r>
              <w:proofErr w:type="spellEnd"/>
              <w:r>
                <w:rPr>
                  <w:rFonts w:eastAsiaTheme="minorEastAsia"/>
                  <w:color w:val="0070C0"/>
                  <w:lang w:val="en-US" w:eastAsia="zh-CN"/>
                </w:rPr>
                <w:t xml:space="preserve"> studies.</w:t>
              </w:r>
            </w:ins>
            <w:ins w:id="239" w:author="Mansoor Shafi" w:date="2022-08-15T13:33:00Z">
              <w:r>
                <w:rPr>
                  <w:rFonts w:eastAsiaTheme="minorEastAsia"/>
                  <w:color w:val="0070C0"/>
                  <w:lang w:val="en-US" w:eastAsia="zh-CN"/>
                </w:rPr>
                <w:t xml:space="preserve"> </w:t>
              </w:r>
            </w:ins>
            <w:ins w:id="240" w:author="Mansoor Shafi" w:date="2022-08-15T13:34:00Z">
              <w:r>
                <w:rPr>
                  <w:rFonts w:eastAsiaTheme="minorEastAsia"/>
                  <w:color w:val="0070C0"/>
                  <w:lang w:val="en-US" w:eastAsia="zh-CN"/>
                </w:rPr>
                <w:t xml:space="preserve"> The parameters used to determine the </w:t>
              </w:r>
              <w:proofErr w:type="spellStart"/>
              <w:r>
                <w:rPr>
                  <w:rFonts w:eastAsiaTheme="minorEastAsia"/>
                  <w:color w:val="0070C0"/>
                  <w:lang w:val="en-US" w:eastAsia="zh-CN"/>
                </w:rPr>
                <w:t>g</w:t>
              </w:r>
            </w:ins>
            <w:ins w:id="241" w:author="Mansoor Shafi" w:date="2022-08-15T13:33:00Z">
              <w:r>
                <w:rPr>
                  <w:rFonts w:eastAsiaTheme="minorEastAsia"/>
                  <w:color w:val="0070C0"/>
                  <w:lang w:val="en-US" w:eastAsia="zh-CN"/>
                </w:rPr>
                <w:t>uardband</w:t>
              </w:r>
              <w:proofErr w:type="spellEnd"/>
              <w:r>
                <w:rPr>
                  <w:rFonts w:eastAsiaTheme="minorEastAsia"/>
                  <w:color w:val="0070C0"/>
                  <w:lang w:val="en-US" w:eastAsia="zh-CN"/>
                </w:rPr>
                <w:t xml:space="preserve"> requirements for Televisio</w:t>
              </w:r>
            </w:ins>
            <w:ins w:id="242" w:author="Mansoor Shafi" w:date="2022-08-15T13:34:00Z">
              <w:r>
                <w:rPr>
                  <w:rFonts w:eastAsiaTheme="minorEastAsia"/>
                  <w:color w:val="0070C0"/>
                  <w:lang w:val="en-US" w:eastAsia="zh-CN"/>
                </w:rPr>
                <w:t xml:space="preserve">n broadcast are based on the general case in </w:t>
              </w:r>
              <w:proofErr w:type="gramStart"/>
              <w:r>
                <w:rPr>
                  <w:rFonts w:eastAsiaTheme="minorEastAsia"/>
                  <w:color w:val="0070C0"/>
                  <w:lang w:val="en-US" w:eastAsia="zh-CN"/>
                </w:rPr>
                <w:t xml:space="preserve">use </w:t>
              </w:r>
            </w:ins>
            <w:ins w:id="243" w:author="Mansoor Shafi" w:date="2022-08-15T13:35:00Z">
              <w:r>
                <w:rPr>
                  <w:rFonts w:eastAsiaTheme="minorEastAsia"/>
                  <w:color w:val="0070C0"/>
                  <w:lang w:val="en-US" w:eastAsia="zh-CN"/>
                </w:rPr>
                <w:t xml:space="preserve"> in</w:t>
              </w:r>
              <w:proofErr w:type="gramEnd"/>
              <w:r>
                <w:rPr>
                  <w:rFonts w:eastAsiaTheme="minorEastAsia"/>
                  <w:color w:val="0070C0"/>
                  <w:lang w:val="en-US" w:eastAsia="zh-CN"/>
                </w:rPr>
                <w:t xml:space="preserve"> apt countries </w:t>
              </w:r>
            </w:ins>
            <w:ins w:id="244" w:author="Mansoor Shafi" w:date="2022-08-15T13:34:00Z">
              <w:r>
                <w:rPr>
                  <w:rFonts w:eastAsiaTheme="minorEastAsia"/>
                  <w:color w:val="0070C0"/>
                  <w:lang w:val="en-US" w:eastAsia="zh-CN"/>
                </w:rPr>
                <w:t xml:space="preserve">and not </w:t>
              </w:r>
            </w:ins>
            <w:ins w:id="245" w:author="Mansoor Shafi" w:date="2022-08-15T13:35:00Z">
              <w:r>
                <w:rPr>
                  <w:rFonts w:eastAsiaTheme="minorEastAsia"/>
                  <w:color w:val="0070C0"/>
                  <w:lang w:val="en-US" w:eastAsia="zh-CN"/>
                </w:rPr>
                <w:t xml:space="preserve"> values that are </w:t>
              </w:r>
            </w:ins>
            <w:ins w:id="246" w:author="Mansoor Shafi" w:date="2022-08-15T13:34:00Z">
              <w:r>
                <w:rPr>
                  <w:rFonts w:eastAsiaTheme="minorEastAsia"/>
                  <w:color w:val="0070C0"/>
                  <w:lang w:val="en-US" w:eastAsia="zh-CN"/>
                </w:rPr>
                <w:t>an exception</w:t>
              </w:r>
            </w:ins>
            <w:ins w:id="247" w:author="Mansoor Shafi" w:date="2022-08-15T14:26:00Z">
              <w:r>
                <w:rPr>
                  <w:rFonts w:eastAsiaTheme="minorEastAsia"/>
                  <w:color w:val="0070C0"/>
                  <w:lang w:val="en-US" w:eastAsia="zh-CN"/>
                </w:rPr>
                <w:t xml:space="preserve"> such as 1MW </w:t>
              </w:r>
            </w:ins>
            <w:ins w:id="248" w:author="Gajan Shivanandan" w:date="2022-08-16T11:56:00Z">
              <w:r>
                <w:rPr>
                  <w:rFonts w:eastAsiaTheme="minorEastAsia"/>
                  <w:color w:val="0070C0"/>
                  <w:lang w:val="en-US" w:eastAsia="zh-CN"/>
                </w:rPr>
                <w:t>EIRP</w:t>
              </w:r>
            </w:ins>
            <w:ins w:id="249" w:author="Mansoor Shafi" w:date="2022-08-15T14:26:00Z">
              <w:r>
                <w:rPr>
                  <w:rFonts w:eastAsiaTheme="minorEastAsia"/>
                  <w:color w:val="0070C0"/>
                  <w:lang w:val="en-US" w:eastAsia="zh-CN"/>
                </w:rPr>
                <w:t>.</w:t>
              </w:r>
            </w:ins>
          </w:p>
          <w:p w14:paraId="09D312DE" w14:textId="77777777" w:rsidR="005D48CD" w:rsidRDefault="001114CC">
            <w:pPr>
              <w:spacing w:after="120"/>
              <w:rPr>
                <w:rFonts w:eastAsiaTheme="minorEastAsia"/>
                <w:color w:val="0070C0"/>
                <w:lang w:val="en-US" w:eastAsia="zh-CN"/>
              </w:rPr>
            </w:pPr>
            <w:ins w:id="250" w:author="Mansoor Shafi" w:date="2022-08-15T12:01:00Z">
              <w:r>
                <w:rPr>
                  <w:rFonts w:eastAsiaTheme="minorEastAsia"/>
                  <w:color w:val="0070C0"/>
                  <w:lang w:val="en-US" w:eastAsia="zh-CN"/>
                </w:rPr>
                <w:t>We support option 2.</w:t>
              </w:r>
            </w:ins>
          </w:p>
        </w:tc>
      </w:tr>
      <w:tr w:rsidR="00A219F0" w14:paraId="00D22D0C" w14:textId="77777777">
        <w:trPr>
          <w:ins w:id="251" w:author="Skyworks" w:date="2022-08-16T14:55:00Z"/>
        </w:trPr>
        <w:tc>
          <w:tcPr>
            <w:tcW w:w="1236" w:type="dxa"/>
          </w:tcPr>
          <w:p w14:paraId="22C9A833" w14:textId="40E61B45" w:rsidR="00A219F0" w:rsidRDefault="00A219F0">
            <w:pPr>
              <w:spacing w:after="120"/>
              <w:rPr>
                <w:ins w:id="252" w:author="Skyworks" w:date="2022-08-16T14:55:00Z"/>
                <w:rFonts w:eastAsiaTheme="minorEastAsia"/>
                <w:color w:val="0070C0"/>
                <w:lang w:val="en-US" w:eastAsia="zh-CN"/>
              </w:rPr>
            </w:pPr>
            <w:ins w:id="253" w:author="Skyworks" w:date="2022-08-16T14:55:00Z">
              <w:r>
                <w:rPr>
                  <w:rFonts w:eastAsiaTheme="minorEastAsia"/>
                  <w:color w:val="0070C0"/>
                  <w:lang w:val="en-US" w:eastAsia="zh-CN"/>
                </w:rPr>
                <w:t>S</w:t>
              </w:r>
            </w:ins>
            <w:ins w:id="254" w:author="Skyworks" w:date="2022-08-16T14:56:00Z">
              <w:r>
                <w:rPr>
                  <w:rFonts w:eastAsiaTheme="minorEastAsia"/>
                  <w:color w:val="0070C0"/>
                  <w:lang w:val="en-US" w:eastAsia="zh-CN"/>
                </w:rPr>
                <w:t>kyworks</w:t>
              </w:r>
            </w:ins>
          </w:p>
        </w:tc>
        <w:tc>
          <w:tcPr>
            <w:tcW w:w="8395" w:type="dxa"/>
          </w:tcPr>
          <w:p w14:paraId="2D466660" w14:textId="25A1A1BB" w:rsidR="00A219F0" w:rsidRDefault="00A219F0">
            <w:pPr>
              <w:spacing w:after="120"/>
              <w:rPr>
                <w:ins w:id="255" w:author="Skyworks" w:date="2022-08-16T14:55:00Z"/>
                <w:rFonts w:eastAsiaTheme="minorEastAsia"/>
                <w:color w:val="0070C0"/>
                <w:lang w:val="en-US" w:eastAsia="zh-CN"/>
              </w:rPr>
            </w:pPr>
            <w:ins w:id="256" w:author="Skyworks" w:date="2022-08-16T14:56:00Z">
              <w:r>
                <w:rPr>
                  <w:rFonts w:eastAsiaTheme="minorEastAsia"/>
                  <w:color w:val="0070C0"/>
                  <w:lang w:val="en-US" w:eastAsia="zh-CN"/>
                </w:rPr>
                <w:t xml:space="preserve">The reuse of APT duplexer for n71 is key so a UE declaring n71 support but implemented with a APT600 filter must still support the n71 blocking </w:t>
              </w:r>
            </w:ins>
            <w:ins w:id="257" w:author="Skyworks" w:date="2022-08-16T14:57:00Z">
              <w:r>
                <w:rPr>
                  <w:rFonts w:eastAsiaTheme="minorEastAsia"/>
                  <w:color w:val="0070C0"/>
                  <w:lang w:val="en-US" w:eastAsia="zh-CN"/>
                </w:rPr>
                <w:t xml:space="preserve">level and will see the higher power DTT interference in the US. So regardless on how blocking is defined for APT600 the n71 </w:t>
              </w:r>
            </w:ins>
            <w:ins w:id="258" w:author="Skyworks" w:date="2022-08-16T14:58:00Z">
              <w:r>
                <w:rPr>
                  <w:rFonts w:eastAsiaTheme="minorEastAsia"/>
                  <w:color w:val="0070C0"/>
                  <w:lang w:val="en-US" w:eastAsia="zh-CN"/>
                </w:rPr>
                <w:t>b</w:t>
              </w:r>
            </w:ins>
            <w:ins w:id="259" w:author="Skyworks" w:date="2022-08-16T14:57:00Z">
              <w:r>
                <w:rPr>
                  <w:rFonts w:eastAsiaTheme="minorEastAsia"/>
                  <w:color w:val="0070C0"/>
                  <w:lang w:val="en-US" w:eastAsia="zh-CN"/>
                </w:rPr>
                <w:t xml:space="preserve">locking and US DTT </w:t>
              </w:r>
            </w:ins>
            <w:ins w:id="260" w:author="Skyworks" w:date="2022-08-16T14:58:00Z">
              <w:r>
                <w:rPr>
                  <w:rFonts w:eastAsiaTheme="minorEastAsia"/>
                  <w:color w:val="0070C0"/>
                  <w:lang w:val="en-US" w:eastAsia="zh-CN"/>
                </w:rPr>
                <w:t xml:space="preserve">interference must be supported by the APT600 duplexer design which is why we propose to </w:t>
              </w:r>
              <w:proofErr w:type="gramStart"/>
              <w:r>
                <w:rPr>
                  <w:rFonts w:eastAsiaTheme="minorEastAsia"/>
                  <w:color w:val="0070C0"/>
                  <w:lang w:val="en-US" w:eastAsia="zh-CN"/>
                </w:rPr>
                <w:t>allows</w:t>
              </w:r>
              <w:proofErr w:type="gramEnd"/>
              <w:r>
                <w:rPr>
                  <w:rFonts w:eastAsiaTheme="minorEastAsia"/>
                  <w:color w:val="0070C0"/>
                  <w:lang w:val="en-US" w:eastAsia="zh-CN"/>
                </w:rPr>
                <w:t xml:space="preserve"> a REFSENS degradation compared to n71 REFSENS </w:t>
              </w:r>
            </w:ins>
            <w:ins w:id="261" w:author="Skyworks" w:date="2022-08-16T14:59:00Z">
              <w:r>
                <w:rPr>
                  <w:rFonts w:eastAsiaTheme="minorEastAsia"/>
                  <w:color w:val="0070C0"/>
                  <w:lang w:val="en-US" w:eastAsia="zh-CN"/>
                </w:rPr>
                <w:t>for channels overlapping with the first 5MHz.</w:t>
              </w:r>
            </w:ins>
          </w:p>
        </w:tc>
      </w:tr>
    </w:tbl>
    <w:p w14:paraId="493E38C7" w14:textId="77777777" w:rsidR="005D48CD" w:rsidRDefault="005D48CD">
      <w:pPr>
        <w:rPr>
          <w:color w:val="0070C0"/>
          <w:lang w:val="en-US" w:eastAsia="zh-CN"/>
        </w:rPr>
      </w:pPr>
    </w:p>
    <w:p w14:paraId="7314F632" w14:textId="77777777" w:rsidR="005D48CD" w:rsidRDefault="001114CC">
      <w:pPr>
        <w:pStyle w:val="Heading3"/>
        <w:rPr>
          <w:sz w:val="24"/>
          <w:szCs w:val="16"/>
        </w:rPr>
      </w:pPr>
      <w:r>
        <w:rPr>
          <w:sz w:val="24"/>
          <w:szCs w:val="16"/>
        </w:rPr>
        <w:t>CRs/TPs comments collection</w:t>
      </w:r>
    </w:p>
    <w:p w14:paraId="0635C18C" w14:textId="77777777" w:rsidR="005D48CD" w:rsidRDefault="001114CC">
      <w:pPr>
        <w:rPr>
          <w:i/>
          <w:color w:val="0070C0"/>
          <w:lang w:val="en-US" w:eastAsia="zh-CN"/>
        </w:rPr>
      </w:pPr>
      <w:r>
        <w:rPr>
          <w:i/>
          <w:color w:val="0070C0"/>
          <w:lang w:val="en-US" w:eastAsia="zh-CN"/>
        </w:rPr>
        <w:t xml:space="preserve">Comments on the TP to the TR in this </w:t>
      </w:r>
      <w:proofErr w:type="gramStart"/>
      <w:r>
        <w:rPr>
          <w:i/>
          <w:color w:val="0070C0"/>
          <w:lang w:val="en-US" w:eastAsia="zh-CN"/>
        </w:rPr>
        <w:t>clause.</w:t>
      </w:r>
      <w:r>
        <w:rPr>
          <w:rFonts w:hint="eastAsia"/>
          <w:i/>
          <w:color w:val="0070C0"/>
          <w:lang w:val="en-US" w:eastAsia="zh-CN"/>
        </w:rPr>
        <w:t>.</w:t>
      </w:r>
      <w:proofErr w:type="gramEnd"/>
    </w:p>
    <w:tbl>
      <w:tblPr>
        <w:tblStyle w:val="TableGrid"/>
        <w:tblW w:w="0" w:type="auto"/>
        <w:tblLook w:val="04A0" w:firstRow="1" w:lastRow="0" w:firstColumn="1" w:lastColumn="0" w:noHBand="0" w:noVBand="1"/>
      </w:tblPr>
      <w:tblGrid>
        <w:gridCol w:w="1234"/>
        <w:gridCol w:w="8397"/>
      </w:tblGrid>
      <w:tr w:rsidR="005D48CD" w14:paraId="646C3ABC" w14:textId="77777777">
        <w:tc>
          <w:tcPr>
            <w:tcW w:w="1242" w:type="dxa"/>
          </w:tcPr>
          <w:p w14:paraId="574EC2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7CC3B2" w14:textId="77777777" w:rsidR="005D48CD" w:rsidRDefault="001114C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D48CD" w14:paraId="3B8530CD" w14:textId="77777777">
        <w:tc>
          <w:tcPr>
            <w:tcW w:w="1242" w:type="dxa"/>
            <w:vMerge w:val="restart"/>
          </w:tcPr>
          <w:p w14:paraId="27162B8B" w14:textId="77777777" w:rsidR="005D48CD" w:rsidRDefault="00202C7E">
            <w:pPr>
              <w:spacing w:after="120"/>
            </w:pPr>
            <w:hyperlink r:id="rId20" w:history="1">
              <w:r w:rsidR="001114CC">
                <w:rPr>
                  <w:rStyle w:val="Hyperlink"/>
                </w:rPr>
                <w:t>R4-2211532</w:t>
              </w:r>
            </w:hyperlink>
          </w:p>
          <w:p w14:paraId="189146E5" w14:textId="77777777" w:rsidR="005D48CD" w:rsidRDefault="001114CC">
            <w:pPr>
              <w:spacing w:after="120"/>
              <w:rPr>
                <w:rFonts w:eastAsiaTheme="minorEastAsia"/>
                <w:color w:val="0070C0"/>
                <w:lang w:val="en-US" w:eastAsia="zh-CN"/>
              </w:rPr>
            </w:pPr>
            <w:r>
              <w:rPr>
                <w:rFonts w:eastAsiaTheme="minorEastAsia"/>
                <w:color w:val="0070C0"/>
                <w:lang w:val="en-US" w:eastAsia="zh-CN"/>
              </w:rPr>
              <w:t xml:space="preserve">Text </w:t>
            </w:r>
            <w:proofErr w:type="gramStart"/>
            <w:r>
              <w:rPr>
                <w:rFonts w:eastAsiaTheme="minorEastAsia"/>
                <w:color w:val="0070C0"/>
                <w:lang w:val="en-US" w:eastAsia="zh-CN"/>
              </w:rPr>
              <w:t>Proposals  for</w:t>
            </w:r>
            <w:proofErr w:type="gramEnd"/>
            <w:r>
              <w:rPr>
                <w:rFonts w:eastAsiaTheme="minorEastAsia"/>
                <w:color w:val="0070C0"/>
                <w:lang w:val="en-US" w:eastAsia="zh-CN"/>
              </w:rPr>
              <w:t xml:space="preserve">  TR 38.xxx for APT 600MHz NR band</w:t>
            </w:r>
          </w:p>
        </w:tc>
        <w:tc>
          <w:tcPr>
            <w:tcW w:w="8615" w:type="dxa"/>
          </w:tcPr>
          <w:p w14:paraId="1859790A" w14:textId="77777777" w:rsidR="005D48CD" w:rsidRDefault="001114CC">
            <w:pPr>
              <w:spacing w:after="120"/>
              <w:rPr>
                <w:rFonts w:eastAsiaTheme="minorEastAsia"/>
                <w:color w:val="0070C0"/>
                <w:lang w:val="en-US" w:eastAsia="zh-CN"/>
              </w:rPr>
            </w:pPr>
            <w:ins w:id="262" w:author="Mansoor Shafi" w:date="2022-08-15T12:02:00Z">
              <w:r>
                <w:rPr>
                  <w:rFonts w:eastAsiaTheme="minorEastAsia"/>
                  <w:color w:val="0070C0"/>
                  <w:lang w:val="en-US" w:eastAsia="zh-CN"/>
                </w:rPr>
                <w:t xml:space="preserve">Spark </w:t>
              </w:r>
              <w:proofErr w:type="gramStart"/>
              <w:r>
                <w:rPr>
                  <w:rFonts w:eastAsiaTheme="minorEastAsia"/>
                  <w:color w:val="0070C0"/>
                  <w:lang w:val="en-US" w:eastAsia="zh-CN"/>
                </w:rPr>
                <w:t>NZ :</w:t>
              </w:r>
              <w:proofErr w:type="gramEnd"/>
              <w:r>
                <w:rPr>
                  <w:rFonts w:eastAsiaTheme="minorEastAsia"/>
                  <w:color w:val="0070C0"/>
                  <w:lang w:val="en-US" w:eastAsia="zh-CN"/>
                </w:rPr>
                <w:t xml:space="preserve"> we </w:t>
              </w:r>
            </w:ins>
            <w:ins w:id="263" w:author="Mansoor Shafi" w:date="2022-08-15T12:03:00Z">
              <w:r>
                <w:rPr>
                  <w:rFonts w:eastAsiaTheme="minorEastAsia"/>
                  <w:color w:val="0070C0"/>
                  <w:lang w:val="en-US" w:eastAsia="zh-CN"/>
                </w:rPr>
                <w:t>support the TPs as in R4-2211532</w:t>
              </w:r>
            </w:ins>
            <w:del w:id="264" w:author="Mansoor Shafi" w:date="2022-08-15T12:02:00Z">
              <w:r>
                <w:rPr>
                  <w:rFonts w:eastAsiaTheme="minorEastAsia" w:hint="eastAsia"/>
                  <w:color w:val="0070C0"/>
                  <w:lang w:val="en-US" w:eastAsia="zh-CN"/>
                </w:rPr>
                <w:delText>Company A</w:delText>
              </w:r>
            </w:del>
          </w:p>
        </w:tc>
      </w:tr>
      <w:tr w:rsidR="005D48CD" w14:paraId="64C53BBE" w14:textId="77777777">
        <w:tc>
          <w:tcPr>
            <w:tcW w:w="1242" w:type="dxa"/>
            <w:vMerge/>
          </w:tcPr>
          <w:p w14:paraId="7FADFCD7" w14:textId="77777777" w:rsidR="005D48CD" w:rsidRDefault="005D48CD">
            <w:pPr>
              <w:spacing w:after="120"/>
              <w:rPr>
                <w:rFonts w:eastAsiaTheme="minorEastAsia"/>
                <w:color w:val="0070C0"/>
                <w:lang w:val="en-US" w:eastAsia="zh-CN"/>
              </w:rPr>
            </w:pPr>
          </w:p>
        </w:tc>
        <w:tc>
          <w:tcPr>
            <w:tcW w:w="8615" w:type="dxa"/>
          </w:tcPr>
          <w:p w14:paraId="0E1F7A68" w14:textId="0ECF7BE7" w:rsidR="005D48CD" w:rsidRDefault="001114CC">
            <w:pPr>
              <w:spacing w:after="120"/>
              <w:rPr>
                <w:ins w:id="265" w:author="Skyworks" w:date="2022-08-16T12:14:00Z"/>
              </w:rPr>
            </w:pPr>
            <w:del w:id="266" w:author="Skyworks" w:date="2022-08-16T12:10:00Z">
              <w:r w:rsidDel="003A0A20">
                <w:rPr>
                  <w:rFonts w:eastAsiaTheme="minorEastAsia" w:hint="eastAsia"/>
                  <w:color w:val="0070C0"/>
                  <w:lang w:val="en-US" w:eastAsia="zh-CN"/>
                </w:rPr>
                <w:delText>Company</w:delText>
              </w:r>
              <w:r w:rsidDel="003A0A20">
                <w:rPr>
                  <w:rFonts w:eastAsiaTheme="minorEastAsia"/>
                  <w:color w:val="0070C0"/>
                  <w:lang w:val="en-US" w:eastAsia="zh-CN"/>
                </w:rPr>
                <w:delText xml:space="preserve"> B</w:delText>
              </w:r>
            </w:del>
            <w:ins w:id="267" w:author="Skyworks" w:date="2022-08-16T12:10:00Z">
              <w:r w:rsidR="003A0A20">
                <w:rPr>
                  <w:rFonts w:eastAsiaTheme="minorEastAsia"/>
                  <w:color w:val="0070C0"/>
                  <w:lang w:val="en-US" w:eastAsia="zh-CN"/>
                </w:rPr>
                <w:t xml:space="preserve">Skyworks: the TR is very confusing on the DTT interference: </w:t>
              </w:r>
            </w:ins>
            <w:ins w:id="268" w:author="Skyworks" w:date="2022-08-16T12:11:00Z">
              <w:r w:rsidR="003A0A20" w:rsidRPr="003A0A20">
                <w:rPr>
                  <w:rPrChange w:id="269" w:author="Skyworks" w:date="2022-08-16T12:12:00Z">
                    <w:rPr>
                      <w:b/>
                      <w:bCs/>
                    </w:rPr>
                  </w:rPrChange>
                </w:rPr>
                <w:t>Table 5.3.2-1</w:t>
              </w:r>
              <w:r w:rsidR="003A0A20" w:rsidRPr="003A0A20">
                <w:rPr>
                  <w:rPrChange w:id="270" w:author="Skyworks" w:date="2022-08-16T12:12:00Z">
                    <w:rPr>
                      <w:b/>
                      <w:bCs/>
                    </w:rPr>
                  </w:rPrChange>
                </w:rPr>
                <w:t xml:space="preserve"> talks about interference with 8MHz CH38 and 6MHz CH37 that are both overlapping with B1 so it can’t</w:t>
              </w:r>
            </w:ins>
            <w:ins w:id="271" w:author="Skyworks" w:date="2022-08-16T12:12:00Z">
              <w:r w:rsidR="003A0A20" w:rsidRPr="003A0A20">
                <w:rPr>
                  <w:rPrChange w:id="272" w:author="Skyworks" w:date="2022-08-16T12:12:00Z">
                    <w:rPr>
                      <w:b/>
                      <w:bCs/>
                    </w:rPr>
                  </w:rPrChange>
                </w:rPr>
                <w:t xml:space="preserve"> work.</w:t>
              </w:r>
              <w:r w:rsidR="003A0A20">
                <w:t xml:space="preserve"> </w:t>
              </w:r>
            </w:ins>
            <w:ins w:id="273" w:author="Skyworks" w:date="2022-08-16T12:13:00Z">
              <w:r w:rsidR="003A0A20">
                <w:t xml:space="preserve">And the simulations are with other channels and assuming 20dB attenuation that is not available from all </w:t>
              </w:r>
              <w:proofErr w:type="gramStart"/>
              <w:r w:rsidR="003A0A20">
                <w:t>filters</w:t>
              </w:r>
            </w:ins>
            <w:proofErr w:type="gramEnd"/>
            <w:ins w:id="274" w:author="Skyworks" w:date="2022-08-16T12:23:00Z">
              <w:r w:rsidR="006C4F5E">
                <w:t xml:space="preserve"> technologies.</w:t>
              </w:r>
            </w:ins>
          </w:p>
          <w:p w14:paraId="0A049B16" w14:textId="77777777" w:rsidR="003A0A20" w:rsidRDefault="003A0A20">
            <w:pPr>
              <w:spacing w:after="120"/>
              <w:rPr>
                <w:ins w:id="275" w:author="Skyworks" w:date="2022-08-16T12:15:00Z"/>
                <w:color w:val="0070C0"/>
              </w:rPr>
            </w:pPr>
            <w:ins w:id="276" w:author="Skyworks" w:date="2022-08-16T12:14:00Z">
              <w:r>
                <w:rPr>
                  <w:color w:val="0070C0"/>
                </w:rPr>
                <w:t xml:space="preserve">The TR should clarify exactly which DTT channels should be considered for B1 and </w:t>
              </w:r>
            </w:ins>
            <w:ins w:id="277" w:author="Skyworks" w:date="2022-08-16T12:15:00Z">
              <w:r>
                <w:rPr>
                  <w:color w:val="0070C0"/>
                </w:rPr>
                <w:t>remove B2. My understanding is the following for B1 worst case DTT interference to UE:</w:t>
              </w:r>
            </w:ins>
          </w:p>
          <w:p w14:paraId="155BF3DB" w14:textId="60F26B77" w:rsidR="003A0A20" w:rsidRPr="003A0A20" w:rsidRDefault="003A0A20" w:rsidP="003A0A20">
            <w:pPr>
              <w:spacing w:after="120"/>
              <w:rPr>
                <w:ins w:id="278" w:author="Skyworks" w:date="2022-08-16T12:15:00Z"/>
                <w:rFonts w:eastAsiaTheme="minorEastAsia"/>
                <w:color w:val="0070C0"/>
                <w:lang w:val="en-US" w:eastAsia="zh-CN"/>
              </w:rPr>
            </w:pPr>
            <w:ins w:id="279" w:author="Skyworks" w:date="2022-08-16T12:15:00Z">
              <w:r w:rsidRPr="003A0A20">
                <w:rPr>
                  <w:rFonts w:eastAsiaTheme="minorEastAsia"/>
                  <w:color w:val="0070C0"/>
                  <w:lang w:val="en-US" w:eastAsia="zh-CN"/>
                </w:rPr>
                <w:t>6 MHz Channel Raster/Spacing</w:t>
              </w:r>
              <w:r>
                <w:rPr>
                  <w:rFonts w:eastAsiaTheme="minorEastAsia"/>
                  <w:color w:val="0070C0"/>
                  <w:lang w:val="en-US" w:eastAsia="zh-CN"/>
                </w:rPr>
                <w:t xml:space="preserve">: </w:t>
              </w:r>
              <w:r w:rsidRPr="003A0A20">
                <w:rPr>
                  <w:rFonts w:eastAsiaTheme="minorEastAsia"/>
                  <w:color w:val="0070C0"/>
                  <w:lang w:val="en-US" w:eastAsia="zh-CN"/>
                </w:rPr>
                <w:t>596-602 MHz (CH 3</w:t>
              </w:r>
            </w:ins>
            <w:ins w:id="280" w:author="Skyworks" w:date="2022-08-16T12:17:00Z">
              <w:r w:rsidR="006C4F5E">
                <w:rPr>
                  <w:rFonts w:eastAsiaTheme="minorEastAsia"/>
                  <w:color w:val="0070C0"/>
                  <w:lang w:val="en-US" w:eastAsia="zh-CN"/>
                </w:rPr>
                <w:t>6</w:t>
              </w:r>
            </w:ins>
            <w:ins w:id="281" w:author="Skyworks" w:date="2022-08-16T12:15:00Z">
              <w:r w:rsidRPr="003A0A20">
                <w:rPr>
                  <w:rFonts w:eastAsiaTheme="minorEastAsia"/>
                  <w:color w:val="0070C0"/>
                  <w:lang w:val="en-US" w:eastAsia="zh-CN"/>
                </w:rPr>
                <w:t xml:space="preserve">) </w:t>
              </w:r>
            </w:ins>
            <w:ins w:id="282" w:author="Skyworks" w:date="2022-08-16T12:16:00Z">
              <w:r>
                <w:rPr>
                  <w:rFonts w:eastAsiaTheme="minorEastAsia"/>
                  <w:color w:val="0070C0"/>
                  <w:lang w:val="en-US" w:eastAsia="zh-CN"/>
                </w:rPr>
                <w:t xml:space="preserve">at </w:t>
              </w:r>
            </w:ins>
            <w:ins w:id="283" w:author="Skyworks" w:date="2022-08-16T12:17:00Z">
              <w:r w:rsidR="006C4F5E">
                <w:rPr>
                  <w:rFonts w:eastAsiaTheme="minorEastAsia"/>
                  <w:color w:val="0070C0"/>
                  <w:lang w:val="en-US" w:eastAsia="zh-CN"/>
                </w:rPr>
                <w:t>4</w:t>
              </w:r>
            </w:ins>
            <w:ins w:id="284" w:author="Skyworks" w:date="2022-08-16T12:16:00Z">
              <w:r>
                <w:rPr>
                  <w:rFonts w:eastAsiaTheme="minorEastAsia"/>
                  <w:color w:val="0070C0"/>
                  <w:lang w:val="en-US" w:eastAsia="zh-CN"/>
                </w:rPr>
                <w:t>MHz offset</w:t>
              </w:r>
            </w:ins>
            <w:ins w:id="285" w:author="Skyworks" w:date="2022-08-16T12:17:00Z">
              <w:r w:rsidR="006C4F5E">
                <w:rPr>
                  <w:rFonts w:eastAsiaTheme="minorEastAsia"/>
                  <w:color w:val="0070C0"/>
                  <w:lang w:val="en-US" w:eastAsia="zh-CN"/>
                </w:rPr>
                <w:t xml:space="preserve"> </w:t>
              </w:r>
            </w:ins>
            <w:ins w:id="286" w:author="Skyworks" w:date="2022-08-16T12:22:00Z">
              <w:r w:rsidR="006C4F5E">
                <w:rPr>
                  <w:rFonts w:eastAsiaTheme="minorEastAsia"/>
                  <w:color w:val="0070C0"/>
                  <w:lang w:val="en-US" w:eastAsia="zh-CN"/>
                </w:rPr>
                <w:t>and simulation do show a degradation</w:t>
              </w:r>
            </w:ins>
          </w:p>
          <w:p w14:paraId="0CFDA3C9" w14:textId="2493D654" w:rsidR="003A0A20" w:rsidRPr="003A0A20" w:rsidRDefault="003A0A20" w:rsidP="003A0A20">
            <w:pPr>
              <w:spacing w:after="120"/>
              <w:rPr>
                <w:ins w:id="287" w:author="Skyworks" w:date="2022-08-16T12:15:00Z"/>
                <w:rFonts w:eastAsiaTheme="minorEastAsia"/>
                <w:color w:val="0070C0"/>
                <w:lang w:val="en-US" w:eastAsia="zh-CN"/>
              </w:rPr>
            </w:pPr>
            <w:ins w:id="288" w:author="Skyworks" w:date="2022-08-16T12:15:00Z">
              <w:r w:rsidRPr="003A0A20">
                <w:rPr>
                  <w:rFonts w:eastAsiaTheme="minorEastAsia"/>
                  <w:color w:val="0070C0"/>
                  <w:lang w:val="en-US" w:eastAsia="zh-CN"/>
                </w:rPr>
                <w:t>8 MHz Channel Raster/Spacing</w:t>
              </w:r>
              <w:r>
                <w:rPr>
                  <w:rFonts w:eastAsiaTheme="minorEastAsia"/>
                  <w:color w:val="0070C0"/>
                  <w:lang w:val="en-US" w:eastAsia="zh-CN"/>
                </w:rPr>
                <w:t xml:space="preserve">: </w:t>
              </w:r>
              <w:r w:rsidRPr="003A0A20">
                <w:rPr>
                  <w:rFonts w:eastAsiaTheme="minorEastAsia"/>
                  <w:color w:val="0070C0"/>
                  <w:lang w:val="en-US" w:eastAsia="zh-CN"/>
                </w:rPr>
                <w:t xml:space="preserve">598-606 MHz (CH 37) </w:t>
              </w:r>
            </w:ins>
            <w:ins w:id="289" w:author="Skyworks" w:date="2022-08-16T12:16:00Z">
              <w:r>
                <w:rPr>
                  <w:rFonts w:eastAsiaTheme="minorEastAsia"/>
                  <w:color w:val="0070C0"/>
                  <w:lang w:val="en-US" w:eastAsia="zh-CN"/>
                </w:rPr>
                <w:t xml:space="preserve">at </w:t>
              </w:r>
            </w:ins>
            <w:ins w:id="290" w:author="Skyworks" w:date="2022-08-16T12:19:00Z">
              <w:r w:rsidR="006C4F5E">
                <w:rPr>
                  <w:rFonts w:eastAsiaTheme="minorEastAsia"/>
                  <w:color w:val="0070C0"/>
                  <w:lang w:val="en-US" w:eastAsia="zh-CN"/>
                </w:rPr>
                <w:t>6MHz off</w:t>
              </w:r>
            </w:ins>
            <w:ins w:id="291" w:author="Skyworks" w:date="2022-08-16T12:20:00Z">
              <w:r w:rsidR="006C4F5E">
                <w:rPr>
                  <w:rFonts w:eastAsiaTheme="minorEastAsia"/>
                  <w:color w:val="0070C0"/>
                  <w:lang w:val="en-US" w:eastAsia="zh-CN"/>
                </w:rPr>
                <w:t>set</w:t>
              </w:r>
            </w:ins>
          </w:p>
          <w:p w14:paraId="15C0EC17" w14:textId="77777777" w:rsidR="003A0A20" w:rsidRDefault="003A0A20" w:rsidP="003A0A20">
            <w:pPr>
              <w:spacing w:after="120"/>
              <w:rPr>
                <w:ins w:id="292" w:author="Skyworks" w:date="2022-08-16T12:23:00Z"/>
                <w:rFonts w:eastAsiaTheme="minorEastAsia"/>
                <w:color w:val="0070C0"/>
                <w:lang w:val="en-US" w:eastAsia="zh-CN"/>
              </w:rPr>
            </w:pPr>
            <w:ins w:id="293" w:author="Skyworks" w:date="2022-08-16T12:15:00Z">
              <w:r w:rsidRPr="003A0A20">
                <w:rPr>
                  <w:rFonts w:eastAsiaTheme="minorEastAsia"/>
                  <w:color w:val="0070C0"/>
                  <w:lang w:val="en-US" w:eastAsia="zh-CN"/>
                </w:rPr>
                <w:t>7 MHz Channel Raster/Spacing</w:t>
              </w:r>
            </w:ins>
            <w:ins w:id="294" w:author="Skyworks" w:date="2022-08-16T12:16:00Z">
              <w:r>
                <w:rPr>
                  <w:rFonts w:eastAsiaTheme="minorEastAsia"/>
                  <w:color w:val="0070C0"/>
                  <w:lang w:val="en-US" w:eastAsia="zh-CN"/>
                </w:rPr>
                <w:t xml:space="preserve">: </w:t>
              </w:r>
            </w:ins>
            <w:ins w:id="295" w:author="Skyworks" w:date="2022-08-16T12:15:00Z">
              <w:r w:rsidRPr="003A0A20">
                <w:rPr>
                  <w:rFonts w:eastAsiaTheme="minorEastAsia"/>
                  <w:color w:val="0070C0"/>
                  <w:lang w:val="en-US" w:eastAsia="zh-CN"/>
                </w:rPr>
                <w:t>596-603 MHz (CH 38)</w:t>
              </w:r>
            </w:ins>
            <w:ins w:id="296" w:author="Skyworks" w:date="2022-08-16T12:21:00Z">
              <w:r w:rsidR="006C4F5E">
                <w:rPr>
                  <w:rFonts w:eastAsiaTheme="minorEastAsia"/>
                  <w:color w:val="0070C0"/>
                  <w:lang w:val="en-US" w:eastAsia="zh-CN"/>
                </w:rPr>
                <w:t xml:space="preserve"> at 9MHz offset</w:t>
              </w:r>
            </w:ins>
          </w:p>
          <w:p w14:paraId="50C9B22D" w14:textId="04376BB1" w:rsidR="006C4F5E" w:rsidRDefault="006C4F5E" w:rsidP="003A0A20">
            <w:pPr>
              <w:spacing w:after="120"/>
              <w:rPr>
                <w:rFonts w:eastAsiaTheme="minorEastAsia"/>
                <w:color w:val="0070C0"/>
                <w:lang w:val="en-US" w:eastAsia="zh-CN"/>
              </w:rPr>
            </w:pPr>
            <w:ins w:id="297" w:author="Skyworks" w:date="2022-08-16T12:23:00Z">
              <w:r>
                <w:rPr>
                  <w:rFonts w:eastAsiaTheme="minorEastAsia"/>
                  <w:color w:val="0070C0"/>
                  <w:lang w:val="en-US" w:eastAsia="zh-CN"/>
                </w:rPr>
                <w:t xml:space="preserve">And the conclusion 1) in chapter 5 is conditioned to </w:t>
              </w:r>
            </w:ins>
            <w:ins w:id="298" w:author="Skyworks" w:date="2022-08-16T12:24:00Z">
              <w:r>
                <w:rPr>
                  <w:rFonts w:eastAsiaTheme="minorEastAsia"/>
                  <w:color w:val="0070C0"/>
                  <w:lang w:val="en-US" w:eastAsia="zh-CN"/>
                </w:rPr>
                <w:t xml:space="preserve">throughput loss and 20dB rejection from the Rx filter of the full band duplexer. The TR should not be a copy of APT input </w:t>
              </w:r>
            </w:ins>
            <w:ins w:id="299" w:author="Skyworks" w:date="2022-08-16T12:25:00Z">
              <w:r>
                <w:rPr>
                  <w:rFonts w:eastAsiaTheme="minorEastAsia"/>
                  <w:color w:val="0070C0"/>
                  <w:lang w:val="en-US" w:eastAsia="zh-CN"/>
                </w:rPr>
                <w:t xml:space="preserve">but what we need in 3GPP to account </w:t>
              </w:r>
            </w:ins>
            <w:ins w:id="300" w:author="Skyworks" w:date="2022-08-16T12:26:00Z">
              <w:r>
                <w:rPr>
                  <w:rFonts w:eastAsiaTheme="minorEastAsia"/>
                  <w:color w:val="0070C0"/>
                  <w:lang w:val="en-US" w:eastAsia="zh-CN"/>
                </w:rPr>
                <w:t xml:space="preserve">for and then agree </w:t>
              </w:r>
              <w:r w:rsidR="0035435E">
                <w:rPr>
                  <w:rFonts w:eastAsiaTheme="minorEastAsia"/>
                  <w:color w:val="0070C0"/>
                  <w:lang w:val="en-US" w:eastAsia="zh-CN"/>
                </w:rPr>
                <w:t>on fil</w:t>
              </w:r>
            </w:ins>
            <w:ins w:id="301" w:author="Skyworks" w:date="2022-08-16T12:27:00Z">
              <w:r w:rsidR="0035435E">
                <w:rPr>
                  <w:rFonts w:eastAsiaTheme="minorEastAsia"/>
                  <w:color w:val="0070C0"/>
                  <w:lang w:val="en-US" w:eastAsia="zh-CN"/>
                </w:rPr>
                <w:t>ter/blocking assumptions.</w:t>
              </w:r>
            </w:ins>
          </w:p>
        </w:tc>
      </w:tr>
      <w:tr w:rsidR="005D48CD" w14:paraId="1BAA152D" w14:textId="77777777">
        <w:tc>
          <w:tcPr>
            <w:tcW w:w="1242" w:type="dxa"/>
            <w:vMerge/>
          </w:tcPr>
          <w:p w14:paraId="7D91C83A" w14:textId="77777777" w:rsidR="005D48CD" w:rsidRDefault="005D48CD">
            <w:pPr>
              <w:spacing w:after="120"/>
              <w:rPr>
                <w:rFonts w:eastAsiaTheme="minorEastAsia"/>
                <w:color w:val="0070C0"/>
                <w:lang w:val="en-US" w:eastAsia="zh-CN"/>
              </w:rPr>
            </w:pPr>
          </w:p>
        </w:tc>
        <w:tc>
          <w:tcPr>
            <w:tcW w:w="8615" w:type="dxa"/>
          </w:tcPr>
          <w:p w14:paraId="5CBB61F6" w14:textId="77777777" w:rsidR="005D48CD" w:rsidRDefault="005D48CD">
            <w:pPr>
              <w:spacing w:after="120"/>
              <w:rPr>
                <w:rFonts w:eastAsiaTheme="minorEastAsia"/>
                <w:color w:val="0070C0"/>
                <w:lang w:val="en-US" w:eastAsia="zh-CN"/>
              </w:rPr>
            </w:pPr>
          </w:p>
        </w:tc>
      </w:tr>
      <w:tr w:rsidR="005D48CD" w14:paraId="162141DB" w14:textId="77777777">
        <w:tc>
          <w:tcPr>
            <w:tcW w:w="1242" w:type="dxa"/>
            <w:vMerge w:val="restart"/>
          </w:tcPr>
          <w:p w14:paraId="66FB2E05"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216B61"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D0A3563" w14:textId="77777777">
        <w:tc>
          <w:tcPr>
            <w:tcW w:w="1242" w:type="dxa"/>
            <w:vMerge/>
          </w:tcPr>
          <w:p w14:paraId="14E82B54" w14:textId="77777777" w:rsidR="005D48CD" w:rsidRDefault="005D48CD">
            <w:pPr>
              <w:spacing w:after="120"/>
              <w:rPr>
                <w:rFonts w:eastAsiaTheme="minorEastAsia"/>
                <w:color w:val="0070C0"/>
                <w:lang w:val="en-US" w:eastAsia="zh-CN"/>
              </w:rPr>
            </w:pPr>
          </w:p>
        </w:tc>
        <w:tc>
          <w:tcPr>
            <w:tcW w:w="8615" w:type="dxa"/>
          </w:tcPr>
          <w:p w14:paraId="29D2F4E8"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DE87BBD" w14:textId="77777777">
        <w:tc>
          <w:tcPr>
            <w:tcW w:w="1242" w:type="dxa"/>
            <w:vMerge/>
          </w:tcPr>
          <w:p w14:paraId="2BAEC6EC" w14:textId="77777777" w:rsidR="005D48CD" w:rsidRDefault="005D48CD">
            <w:pPr>
              <w:spacing w:after="120"/>
              <w:rPr>
                <w:rFonts w:eastAsiaTheme="minorEastAsia"/>
                <w:color w:val="0070C0"/>
                <w:lang w:val="en-US" w:eastAsia="zh-CN"/>
              </w:rPr>
            </w:pPr>
          </w:p>
        </w:tc>
        <w:tc>
          <w:tcPr>
            <w:tcW w:w="8615" w:type="dxa"/>
          </w:tcPr>
          <w:p w14:paraId="6B1208CC" w14:textId="77777777" w:rsidR="005D48CD" w:rsidRDefault="005D48CD">
            <w:pPr>
              <w:spacing w:after="120"/>
              <w:rPr>
                <w:rFonts w:eastAsiaTheme="minorEastAsia"/>
                <w:color w:val="0070C0"/>
                <w:lang w:val="en-US" w:eastAsia="zh-CN"/>
              </w:rPr>
            </w:pPr>
          </w:p>
        </w:tc>
      </w:tr>
    </w:tbl>
    <w:p w14:paraId="4ADFBE6D" w14:textId="77777777" w:rsidR="005D48CD" w:rsidRDefault="005D48CD">
      <w:pPr>
        <w:rPr>
          <w:color w:val="0070C0"/>
          <w:lang w:val="en-US" w:eastAsia="zh-CN"/>
        </w:rPr>
      </w:pPr>
    </w:p>
    <w:p w14:paraId="0499415B" w14:textId="77777777" w:rsidR="005D48CD" w:rsidRDefault="001114CC">
      <w:pPr>
        <w:pStyle w:val="Heading2"/>
      </w:pPr>
      <w:r>
        <w:t>Summary</w:t>
      </w:r>
      <w:r>
        <w:rPr>
          <w:rFonts w:hint="eastAsia"/>
        </w:rPr>
        <w:t xml:space="preserve"> for 1st round </w:t>
      </w:r>
    </w:p>
    <w:p w14:paraId="066CE6CD" w14:textId="77777777" w:rsidR="005D48CD" w:rsidRDefault="001114CC">
      <w:pPr>
        <w:pStyle w:val="Heading3"/>
        <w:rPr>
          <w:sz w:val="24"/>
          <w:szCs w:val="16"/>
        </w:rPr>
      </w:pPr>
      <w:r>
        <w:rPr>
          <w:sz w:val="24"/>
          <w:szCs w:val="16"/>
        </w:rPr>
        <w:t xml:space="preserve">Open issues </w:t>
      </w:r>
    </w:p>
    <w:p w14:paraId="1ADEF66E"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D48CD" w14:paraId="5C143BF7" w14:textId="77777777">
        <w:tc>
          <w:tcPr>
            <w:tcW w:w="1242" w:type="dxa"/>
          </w:tcPr>
          <w:p w14:paraId="76A09706" w14:textId="77777777" w:rsidR="005D48CD" w:rsidRDefault="005D48CD">
            <w:pPr>
              <w:rPr>
                <w:rFonts w:eastAsiaTheme="minorEastAsia"/>
                <w:b/>
                <w:bCs/>
                <w:color w:val="0070C0"/>
                <w:lang w:val="en-US" w:eastAsia="zh-CN"/>
              </w:rPr>
            </w:pPr>
          </w:p>
        </w:tc>
        <w:tc>
          <w:tcPr>
            <w:tcW w:w="8615" w:type="dxa"/>
          </w:tcPr>
          <w:p w14:paraId="09CEC2C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61645390" w14:textId="77777777">
        <w:tc>
          <w:tcPr>
            <w:tcW w:w="1242" w:type="dxa"/>
          </w:tcPr>
          <w:p w14:paraId="0F4D587D"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485A26"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63B73A1F"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73D9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0E69E4B" w14:textId="77777777" w:rsidR="005D48CD" w:rsidRDefault="005D48CD">
      <w:pPr>
        <w:rPr>
          <w:i/>
          <w:color w:val="0070C0"/>
          <w:lang w:val="en-US" w:eastAsia="zh-CN"/>
        </w:rPr>
      </w:pPr>
    </w:p>
    <w:p w14:paraId="0A537B11" w14:textId="77777777" w:rsidR="005D48CD" w:rsidRDefault="005D48CD">
      <w:pPr>
        <w:rPr>
          <w:i/>
          <w:color w:val="0070C0"/>
          <w:lang w:val="en-US" w:eastAsia="zh-CN"/>
        </w:rPr>
      </w:pPr>
    </w:p>
    <w:p w14:paraId="3FA4EA28" w14:textId="77777777" w:rsidR="005D48CD" w:rsidRDefault="001114CC">
      <w:pPr>
        <w:pStyle w:val="Heading3"/>
        <w:rPr>
          <w:sz w:val="24"/>
          <w:szCs w:val="16"/>
        </w:rPr>
      </w:pPr>
      <w:r>
        <w:rPr>
          <w:sz w:val="24"/>
          <w:szCs w:val="16"/>
        </w:rPr>
        <w:t>CRs/TPs</w:t>
      </w:r>
    </w:p>
    <w:p w14:paraId="34B7D61A"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34ADDBE6" w14:textId="77777777">
        <w:tc>
          <w:tcPr>
            <w:tcW w:w="1242" w:type="dxa"/>
          </w:tcPr>
          <w:p w14:paraId="0B9D678F"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9A90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72F0C2B7" w14:textId="77777777">
        <w:tc>
          <w:tcPr>
            <w:tcW w:w="1242" w:type="dxa"/>
          </w:tcPr>
          <w:p w14:paraId="0CD9DB3A"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BBFD4A"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AE796" w14:textId="77777777" w:rsidR="005D48CD" w:rsidRDefault="005D48CD">
      <w:pPr>
        <w:rPr>
          <w:color w:val="0070C0"/>
          <w:lang w:val="en-US" w:eastAsia="zh-CN"/>
        </w:rPr>
      </w:pPr>
    </w:p>
    <w:p w14:paraId="354317C5" w14:textId="77777777" w:rsidR="005D48CD" w:rsidRDefault="001114CC">
      <w:pPr>
        <w:pStyle w:val="Heading2"/>
      </w:pPr>
      <w:r>
        <w:rPr>
          <w:rFonts w:hint="eastAsia"/>
        </w:rPr>
        <w:lastRenderedPageBreak/>
        <w:t>Discussion on 2nd round</w:t>
      </w:r>
      <w:r>
        <w:t xml:space="preserve"> (if applicable)</w:t>
      </w:r>
    </w:p>
    <w:p w14:paraId="69F3B5D5"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593A158" w14:textId="77777777" w:rsidR="005D48CD" w:rsidRDefault="005D48CD">
      <w:pPr>
        <w:rPr>
          <w:i/>
          <w:color w:val="0070C0"/>
          <w:lang w:val="en-US"/>
        </w:rPr>
      </w:pPr>
    </w:p>
    <w:p w14:paraId="4BA17533" w14:textId="77777777" w:rsidR="005D48CD" w:rsidRDefault="001114CC">
      <w:pPr>
        <w:pStyle w:val="Heading1"/>
        <w:rPr>
          <w:lang w:eastAsia="ja-JP"/>
        </w:rPr>
      </w:pPr>
      <w:r>
        <w:rPr>
          <w:lang w:eastAsia="ja-JP"/>
        </w:rPr>
        <w:t>Topic #3: UE RF requirements</w:t>
      </w:r>
    </w:p>
    <w:p w14:paraId="0C1A0344"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5CFC0418"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5D48CD" w14:paraId="4D9FFE3D" w14:textId="77777777">
        <w:trPr>
          <w:trHeight w:val="468"/>
        </w:trPr>
        <w:tc>
          <w:tcPr>
            <w:tcW w:w="1623" w:type="dxa"/>
            <w:vAlign w:val="center"/>
          </w:tcPr>
          <w:p w14:paraId="4B35F5FE" w14:textId="77777777" w:rsidR="005D48CD" w:rsidRDefault="001114CC">
            <w:pPr>
              <w:spacing w:before="120" w:after="120"/>
              <w:rPr>
                <w:b/>
                <w:bCs/>
              </w:rPr>
            </w:pPr>
            <w:r>
              <w:rPr>
                <w:b/>
                <w:bCs/>
              </w:rPr>
              <w:t>T-doc number</w:t>
            </w:r>
          </w:p>
        </w:tc>
        <w:tc>
          <w:tcPr>
            <w:tcW w:w="1425" w:type="dxa"/>
            <w:vAlign w:val="center"/>
          </w:tcPr>
          <w:p w14:paraId="702AF2FA" w14:textId="77777777" w:rsidR="005D48CD" w:rsidRDefault="001114CC">
            <w:pPr>
              <w:spacing w:before="120" w:after="120"/>
              <w:rPr>
                <w:b/>
                <w:bCs/>
              </w:rPr>
            </w:pPr>
            <w:r>
              <w:rPr>
                <w:b/>
                <w:bCs/>
              </w:rPr>
              <w:t>Company</w:t>
            </w:r>
          </w:p>
        </w:tc>
        <w:tc>
          <w:tcPr>
            <w:tcW w:w="6583" w:type="dxa"/>
            <w:vAlign w:val="center"/>
          </w:tcPr>
          <w:p w14:paraId="3AB85BA1" w14:textId="77777777" w:rsidR="005D48CD" w:rsidRDefault="001114CC">
            <w:pPr>
              <w:spacing w:before="120" w:after="120"/>
              <w:rPr>
                <w:b/>
                <w:bCs/>
              </w:rPr>
            </w:pPr>
            <w:r>
              <w:rPr>
                <w:b/>
                <w:bCs/>
              </w:rPr>
              <w:t>Proposals / Observations</w:t>
            </w:r>
          </w:p>
        </w:tc>
      </w:tr>
      <w:tr w:rsidR="005D48CD" w14:paraId="79568C54" w14:textId="77777777">
        <w:trPr>
          <w:trHeight w:val="468"/>
        </w:trPr>
        <w:tc>
          <w:tcPr>
            <w:tcW w:w="1623" w:type="dxa"/>
          </w:tcPr>
          <w:p w14:paraId="0DE94055" w14:textId="77777777" w:rsidR="005D48CD" w:rsidRDefault="00202C7E">
            <w:pPr>
              <w:spacing w:before="120" w:after="120"/>
            </w:pPr>
            <w:hyperlink r:id="rId21" w:history="1">
              <w:r w:rsidR="001114CC">
                <w:rPr>
                  <w:rStyle w:val="Hyperlink"/>
                </w:rPr>
                <w:t>R4-2212069</w:t>
              </w:r>
            </w:hyperlink>
          </w:p>
        </w:tc>
        <w:tc>
          <w:tcPr>
            <w:tcW w:w="1425" w:type="dxa"/>
          </w:tcPr>
          <w:p w14:paraId="4855AC02" w14:textId="77777777" w:rsidR="005D48CD" w:rsidRDefault="001114CC">
            <w:pPr>
              <w:spacing w:before="120" w:after="120"/>
            </w:pPr>
            <w:r>
              <w:t>Nokia, Nokia Shanghai Bell</w:t>
            </w:r>
          </w:p>
        </w:tc>
        <w:tc>
          <w:tcPr>
            <w:tcW w:w="6583" w:type="dxa"/>
          </w:tcPr>
          <w:p w14:paraId="19B4AC3C" w14:textId="77777777" w:rsidR="005D48CD" w:rsidRDefault="001114CC">
            <w:pPr>
              <w:spacing w:before="120" w:after="120"/>
            </w:pPr>
            <w:r>
              <w:t>Title: UE RF requirement for APT600</w:t>
            </w:r>
          </w:p>
          <w:p w14:paraId="434035AA" w14:textId="77777777" w:rsidR="005D48CD" w:rsidRDefault="001114CC">
            <w:pPr>
              <w:rPr>
                <w:b/>
                <w:bCs/>
                <w:i/>
                <w:iCs/>
              </w:rPr>
            </w:pPr>
            <w:r>
              <w:rPr>
                <w:b/>
                <w:bCs/>
                <w:i/>
                <w:iCs/>
              </w:rPr>
              <w:t>Proposal 1: A single UE RF architecture that supports both B1 and band n71 shall be assumed.</w:t>
            </w:r>
          </w:p>
          <w:p w14:paraId="1157999F" w14:textId="77777777" w:rsidR="005D48CD" w:rsidRDefault="001114CC">
            <w:pPr>
              <w:rPr>
                <w:b/>
                <w:bCs/>
                <w:i/>
                <w:iCs/>
              </w:rPr>
            </w:pPr>
            <w:r>
              <w:rPr>
                <w:b/>
                <w:bCs/>
                <w:i/>
                <w:iCs/>
              </w:rPr>
              <w:t xml:space="preserve">Observation 1: Max power tolerance for PC3 should be +2/-2.5 </w:t>
            </w:r>
            <w:proofErr w:type="spellStart"/>
            <w:r>
              <w:rPr>
                <w:b/>
                <w:bCs/>
                <w:i/>
                <w:iCs/>
              </w:rPr>
              <w:t>dB.</w:t>
            </w:r>
            <w:proofErr w:type="spellEnd"/>
            <w:r>
              <w:rPr>
                <w:b/>
                <w:bCs/>
                <w:i/>
                <w:iCs/>
              </w:rPr>
              <w:t xml:space="preserve"> One for PC3 UL MIMO should be +2/+3 </w:t>
            </w:r>
            <w:proofErr w:type="spellStart"/>
            <w:r>
              <w:rPr>
                <w:b/>
                <w:bCs/>
                <w:i/>
                <w:iCs/>
              </w:rPr>
              <w:t>dB.</w:t>
            </w:r>
            <w:proofErr w:type="spellEnd"/>
          </w:p>
          <w:p w14:paraId="68AD1A96" w14:textId="77777777" w:rsidR="005D48CD" w:rsidRDefault="001114CC">
            <w:pPr>
              <w:rPr>
                <w:b/>
                <w:bCs/>
                <w:i/>
                <w:iCs/>
              </w:rPr>
            </w:pPr>
            <w:r>
              <w:rPr>
                <w:b/>
                <w:bCs/>
                <w:i/>
                <w:iCs/>
              </w:rPr>
              <w:t>Observation 2: No network signalling value (other than NS_01) is identified yet for APT region.</w:t>
            </w:r>
          </w:p>
          <w:p w14:paraId="53E1E4AD" w14:textId="77777777" w:rsidR="005D48CD" w:rsidRDefault="001114CC">
            <w:pPr>
              <w:rPr>
                <w:b/>
                <w:bCs/>
                <w:i/>
                <w:iCs/>
              </w:rPr>
            </w:pPr>
            <w:r>
              <w:rPr>
                <w:b/>
                <w:bCs/>
                <w:i/>
                <w:iCs/>
              </w:rPr>
              <w:t>Observation 3: For the coexistence of APT600 band, at least the following APT region bands 1, 3, 5, 7, 8, 20, 26, 28, 38, 39, 40, 41, 42, 50, 51, 65, 74, n77, n78 should be added in UE coexistence table.</w:t>
            </w:r>
          </w:p>
          <w:p w14:paraId="1C0EA82D" w14:textId="77777777" w:rsidR="005D48CD" w:rsidRDefault="001114CC">
            <w:pPr>
              <w:rPr>
                <w:b/>
                <w:bCs/>
                <w:i/>
                <w:iCs/>
              </w:rPr>
            </w:pPr>
            <w:r>
              <w:rPr>
                <w:b/>
                <w:bCs/>
                <w:i/>
                <w:iCs/>
              </w:rPr>
              <w:t>Observation 4: In-band, out-of-band and narrow band blocking should be specified for APT600 aligned with band n71.</w:t>
            </w:r>
          </w:p>
        </w:tc>
      </w:tr>
      <w:tr w:rsidR="005D48CD" w14:paraId="22D8F8C1" w14:textId="77777777">
        <w:trPr>
          <w:trHeight w:val="468"/>
        </w:trPr>
        <w:tc>
          <w:tcPr>
            <w:tcW w:w="1623" w:type="dxa"/>
          </w:tcPr>
          <w:p w14:paraId="08526562" w14:textId="77777777" w:rsidR="005D48CD" w:rsidRDefault="00202C7E">
            <w:pPr>
              <w:spacing w:before="120" w:after="120"/>
            </w:pPr>
            <w:hyperlink r:id="rId22" w:history="1">
              <w:r w:rsidR="001114CC">
                <w:rPr>
                  <w:rStyle w:val="Hyperlink"/>
                </w:rPr>
                <w:t>R4-2212097</w:t>
              </w:r>
            </w:hyperlink>
          </w:p>
        </w:tc>
        <w:tc>
          <w:tcPr>
            <w:tcW w:w="1425" w:type="dxa"/>
          </w:tcPr>
          <w:p w14:paraId="5C08259C" w14:textId="77777777" w:rsidR="005D48CD" w:rsidRDefault="001114CC">
            <w:pPr>
              <w:spacing w:before="120" w:after="120"/>
            </w:pPr>
            <w:r>
              <w:t>Skyworks Solutions Inc</w:t>
            </w:r>
          </w:p>
        </w:tc>
        <w:tc>
          <w:tcPr>
            <w:tcW w:w="6583" w:type="dxa"/>
          </w:tcPr>
          <w:p w14:paraId="3F97B6AD" w14:textId="77777777" w:rsidR="005D48CD" w:rsidRDefault="001114CC">
            <w:pPr>
              <w:spacing w:before="120" w:after="120"/>
            </w:pPr>
            <w:r>
              <w:t>Title: APT600 band CH36 rejection and REFSENS impact</w:t>
            </w:r>
          </w:p>
          <w:p w14:paraId="3A47DEFE" w14:textId="77777777" w:rsidR="005D48CD" w:rsidRDefault="001114CC">
            <w:pPr>
              <w:spacing w:after="0"/>
              <w:rPr>
                <w:b/>
                <w:bCs/>
                <w:lang w:eastAsia="zh-CN"/>
              </w:rPr>
            </w:pPr>
            <w:r>
              <w:rPr>
                <w:b/>
                <w:bCs/>
                <w:lang w:eastAsia="zh-CN"/>
              </w:rPr>
              <w:t xml:space="preserve">Proposal on APT600 REFSENS: </w:t>
            </w:r>
          </w:p>
          <w:p w14:paraId="72428F6F" w14:textId="77777777" w:rsidR="005D48CD" w:rsidRDefault="001114CC">
            <w:pPr>
              <w:pStyle w:val="ListParagraph"/>
              <w:numPr>
                <w:ilvl w:val="0"/>
                <w:numId w:val="6"/>
              </w:numPr>
              <w:ind w:firstLineChars="0"/>
              <w:contextualSpacing/>
              <w:rPr>
                <w:b/>
                <w:bCs/>
                <w:lang w:eastAsia="zh-CN"/>
              </w:rPr>
            </w:pPr>
            <w:r>
              <w:rPr>
                <w:b/>
                <w:bCs/>
                <w:lang w:eastAsia="zh-CN"/>
              </w:rPr>
              <w:t>REFSENS Tables 4a and 4b are adopted</w:t>
            </w:r>
          </w:p>
          <w:p w14:paraId="7E859B5E" w14:textId="77777777" w:rsidR="005D48CD" w:rsidRDefault="001114CC">
            <w:pPr>
              <w:pStyle w:val="ListParagraph"/>
              <w:numPr>
                <w:ilvl w:val="0"/>
                <w:numId w:val="6"/>
              </w:numPr>
              <w:spacing w:after="0"/>
              <w:ind w:firstLineChars="0"/>
              <w:contextualSpacing/>
              <w:rPr>
                <w:b/>
                <w:bCs/>
                <w:lang w:eastAsia="zh-CN"/>
              </w:rPr>
            </w:pPr>
            <w:r>
              <w:rPr>
                <w:b/>
                <w:bCs/>
                <w:lang w:eastAsia="zh-CN"/>
              </w:rPr>
              <w:t>It may be further studied if REFSENS degradation can be optimized for bandwidths &gt;15MHz as it already accounts for 20MHz UL related de-sense.</w:t>
            </w:r>
          </w:p>
          <w:p w14:paraId="66A663B3" w14:textId="77777777" w:rsidR="005D48CD" w:rsidRDefault="001114CC">
            <w:pPr>
              <w:spacing w:before="120" w:after="120"/>
            </w:pPr>
            <w:r>
              <w:t>[Tables 4a and 4b pasted below]</w:t>
            </w:r>
          </w:p>
          <w:p w14:paraId="184BC24A" w14:textId="77777777" w:rsidR="005D48CD" w:rsidRDefault="001114CC">
            <w:pPr>
              <w:spacing w:after="0"/>
              <w:rPr>
                <w:b/>
                <w:bCs/>
                <w:lang w:eastAsia="zh-CN"/>
              </w:rPr>
            </w:pPr>
            <w:r>
              <w:rPr>
                <w:b/>
                <w:bCs/>
                <w:lang w:eastAsia="zh-CN"/>
              </w:rPr>
              <w:t xml:space="preserve">Proposal: </w:t>
            </w:r>
          </w:p>
          <w:p w14:paraId="2D6958D1" w14:textId="77777777" w:rsidR="005D48CD" w:rsidRDefault="001114CC">
            <w:pPr>
              <w:pStyle w:val="ListParagraph"/>
              <w:numPr>
                <w:ilvl w:val="0"/>
                <w:numId w:val="7"/>
              </w:numPr>
              <w:spacing w:after="0"/>
              <w:ind w:firstLineChars="0"/>
              <w:contextualSpacing/>
              <w:rPr>
                <w:b/>
                <w:bCs/>
                <w:lang w:eastAsia="zh-CN"/>
              </w:rPr>
            </w:pPr>
            <w:r>
              <w:rPr>
                <w:b/>
                <w:bCs/>
                <w:lang w:eastAsia="zh-CN"/>
              </w:rPr>
              <w:t>To keep the APT600 band introduction on target, the UL maximum CBW and DL maximum CBW of 20MHz and 35MHz respectively should not be increased within the WI</w:t>
            </w:r>
          </w:p>
          <w:p w14:paraId="3D810BCA" w14:textId="77777777" w:rsidR="005D48CD" w:rsidRDefault="001114CC">
            <w:pPr>
              <w:pStyle w:val="ListParagraph"/>
              <w:numPr>
                <w:ilvl w:val="0"/>
                <w:numId w:val="7"/>
              </w:numPr>
              <w:spacing w:after="0"/>
              <w:ind w:firstLineChars="0"/>
              <w:contextualSpacing/>
              <w:rPr>
                <w:b/>
                <w:bCs/>
                <w:lang w:eastAsia="zh-CN"/>
              </w:rPr>
            </w:pPr>
            <w:r>
              <w:rPr>
                <w:b/>
                <w:bCs/>
                <w:lang w:eastAsia="zh-CN"/>
              </w:rPr>
              <w:t>Larger UL and DL CBW may be added in the future via the R18 new CBW basket immediately after the APT 600MHz WI is finalized</w:t>
            </w:r>
          </w:p>
          <w:p w14:paraId="1AAE1143" w14:textId="77777777" w:rsidR="005D48CD" w:rsidRDefault="005D48CD">
            <w:pPr>
              <w:spacing w:before="120" w:after="120"/>
            </w:pPr>
          </w:p>
        </w:tc>
      </w:tr>
      <w:tr w:rsidR="005D48CD" w14:paraId="203FDAFC" w14:textId="77777777">
        <w:trPr>
          <w:trHeight w:val="468"/>
        </w:trPr>
        <w:tc>
          <w:tcPr>
            <w:tcW w:w="1623" w:type="dxa"/>
          </w:tcPr>
          <w:p w14:paraId="78CBCD8A" w14:textId="77777777" w:rsidR="005D48CD" w:rsidRDefault="00202C7E">
            <w:pPr>
              <w:spacing w:before="120" w:after="120"/>
            </w:pPr>
            <w:hyperlink r:id="rId23" w:history="1">
              <w:r w:rsidR="001114CC">
                <w:rPr>
                  <w:rStyle w:val="Hyperlink"/>
                </w:rPr>
                <w:t>R4-2212612</w:t>
              </w:r>
            </w:hyperlink>
          </w:p>
        </w:tc>
        <w:tc>
          <w:tcPr>
            <w:tcW w:w="1425" w:type="dxa"/>
          </w:tcPr>
          <w:p w14:paraId="3D9927A3" w14:textId="77777777" w:rsidR="005D48CD" w:rsidRDefault="001114CC">
            <w:pPr>
              <w:spacing w:before="120" w:after="120"/>
            </w:pPr>
            <w:r>
              <w:t xml:space="preserve">Xiaomi </w:t>
            </w:r>
            <w:del w:id="302" w:author="Yuan Gao" w:date="2022-08-16T16:19:00Z">
              <w:r w:rsidDel="001114CC">
                <w:delText>(source), CATT (tdoc)</w:delText>
              </w:r>
            </w:del>
          </w:p>
        </w:tc>
        <w:tc>
          <w:tcPr>
            <w:tcW w:w="6583" w:type="dxa"/>
          </w:tcPr>
          <w:p w14:paraId="37925F79" w14:textId="77777777" w:rsidR="005D48CD" w:rsidRDefault="001114CC">
            <w:pPr>
              <w:spacing w:before="120" w:after="120"/>
            </w:pPr>
            <w:r>
              <w:t>Title: Discussion on UE RF requirements for APT 600MHz</w:t>
            </w:r>
          </w:p>
          <w:p w14:paraId="056574D6" w14:textId="77777777" w:rsidR="005D48CD" w:rsidRDefault="001114CC">
            <w:pPr>
              <w:spacing w:before="80" w:after="80"/>
              <w:rPr>
                <w:rFonts w:ascii="Arial" w:hAnsi="Arial" w:cs="Arial"/>
              </w:rPr>
            </w:pPr>
            <w:r>
              <w:rPr>
                <w:rFonts w:ascii="Arial" w:hAnsi="Arial" w:cs="Arial"/>
              </w:rPr>
              <w:t>This contribution provides an overview of UE RF requirement impact for APT 600MHz in Table 1.</w:t>
            </w:r>
          </w:p>
        </w:tc>
      </w:tr>
      <w:tr w:rsidR="005D48CD" w14:paraId="69835CF3" w14:textId="77777777">
        <w:trPr>
          <w:trHeight w:val="468"/>
        </w:trPr>
        <w:tc>
          <w:tcPr>
            <w:tcW w:w="1623" w:type="dxa"/>
          </w:tcPr>
          <w:p w14:paraId="4CC0B396" w14:textId="77777777" w:rsidR="005D48CD" w:rsidRDefault="00202C7E">
            <w:pPr>
              <w:spacing w:before="120" w:after="120"/>
            </w:pPr>
            <w:hyperlink r:id="rId24" w:history="1">
              <w:r w:rsidR="001114CC">
                <w:rPr>
                  <w:rStyle w:val="Hyperlink"/>
                </w:rPr>
                <w:t>R4-2212714</w:t>
              </w:r>
            </w:hyperlink>
          </w:p>
        </w:tc>
        <w:tc>
          <w:tcPr>
            <w:tcW w:w="1425" w:type="dxa"/>
          </w:tcPr>
          <w:p w14:paraId="17B66A9F" w14:textId="77777777" w:rsidR="005D48CD" w:rsidRDefault="001114CC">
            <w:pPr>
              <w:spacing w:before="120" w:after="120"/>
            </w:pPr>
            <w:r>
              <w:t>ZTE Corporation</w:t>
            </w:r>
          </w:p>
        </w:tc>
        <w:tc>
          <w:tcPr>
            <w:tcW w:w="6583" w:type="dxa"/>
          </w:tcPr>
          <w:p w14:paraId="4C25032B" w14:textId="77777777" w:rsidR="005D48CD" w:rsidRDefault="001114CC">
            <w:pPr>
              <w:spacing w:before="120" w:after="120"/>
            </w:pPr>
            <w:r>
              <w:t>Title: Discussion on APT 600MHz UE RF requirement</w:t>
            </w:r>
          </w:p>
          <w:p w14:paraId="42F7654F" w14:textId="77777777" w:rsidR="005D48CD" w:rsidRDefault="001114CC">
            <w:pPr>
              <w:widowControl w:val="0"/>
              <w:spacing w:before="120" w:after="120"/>
              <w:rPr>
                <w:b/>
                <w:bCs/>
                <w:u w:val="single"/>
              </w:rPr>
            </w:pPr>
            <w:r>
              <w:rPr>
                <w:rFonts w:hint="eastAsia"/>
                <w:b/>
                <w:bCs/>
                <w:u w:val="single"/>
                <w:lang w:val="en-US" w:eastAsia="zh-CN"/>
              </w:rPr>
              <w:t>Maximum output power</w:t>
            </w:r>
          </w:p>
          <w:p w14:paraId="27F655A0" w14:textId="77777777" w:rsidR="005D48CD" w:rsidRDefault="001114CC">
            <w:pPr>
              <w:widowControl w:val="0"/>
              <w:spacing w:before="120" w:after="120"/>
            </w:pPr>
            <w:r>
              <w:rPr>
                <w:rFonts w:hint="eastAsia"/>
                <w:b/>
                <w:bCs/>
                <w:i/>
                <w:iCs/>
                <w:lang w:val="en-US" w:eastAsia="zh-CN"/>
              </w:rPr>
              <w:lastRenderedPageBreak/>
              <w:t>Proposal 1. The maximum output power for the new added FDD band is proposed in Table 4.</w:t>
            </w:r>
          </w:p>
          <w:p w14:paraId="303FB15E" w14:textId="77777777" w:rsidR="005D48CD" w:rsidRDefault="001114CC">
            <w:pPr>
              <w:spacing w:before="120" w:after="120"/>
            </w:pPr>
            <w:r>
              <w:t>[Table below]</w:t>
            </w:r>
          </w:p>
          <w:p w14:paraId="16843F9D" w14:textId="77777777" w:rsidR="005D48CD" w:rsidRDefault="001114CC">
            <w:pPr>
              <w:widowControl w:val="0"/>
              <w:spacing w:before="120" w:after="120"/>
              <w:rPr>
                <w:b/>
                <w:bCs/>
                <w:u w:val="single"/>
              </w:rPr>
            </w:pPr>
            <w:r>
              <w:rPr>
                <w:rFonts w:hint="eastAsia"/>
                <w:b/>
                <w:bCs/>
                <w:u w:val="single"/>
                <w:lang w:val="en-US" w:eastAsia="zh-CN"/>
              </w:rPr>
              <w:t>MPR</w:t>
            </w:r>
          </w:p>
          <w:p w14:paraId="6A89230E" w14:textId="77777777" w:rsidR="005D48CD" w:rsidRDefault="001114CC">
            <w:pPr>
              <w:widowControl w:val="0"/>
              <w:spacing w:before="120" w:after="120"/>
              <w:rPr>
                <w:b/>
                <w:bCs/>
                <w:i/>
                <w:iCs/>
              </w:rPr>
            </w:pPr>
            <w:r>
              <w:rPr>
                <w:rFonts w:hint="eastAsia"/>
                <w:b/>
                <w:bCs/>
                <w:i/>
                <w:iCs/>
                <w:lang w:val="en-US" w:eastAsia="zh-CN"/>
              </w:rPr>
              <w:t>Proposal 2. Current MPR can be reused for the new added FDD band [n105].</w:t>
            </w:r>
          </w:p>
          <w:p w14:paraId="2A12B2B1" w14:textId="77777777" w:rsidR="005D48CD" w:rsidRDefault="001114CC">
            <w:pPr>
              <w:widowControl w:val="0"/>
              <w:spacing w:before="120" w:after="120"/>
              <w:rPr>
                <w:b/>
                <w:bCs/>
                <w:i/>
                <w:iCs/>
                <w:u w:val="single"/>
              </w:rPr>
            </w:pPr>
            <w:r>
              <w:rPr>
                <w:rFonts w:hint="eastAsia"/>
                <w:b/>
                <w:bCs/>
                <w:i/>
                <w:iCs/>
                <w:u w:val="single"/>
                <w:lang w:val="en-US" w:eastAsia="zh-CN"/>
              </w:rPr>
              <w:t>REFSEN</w:t>
            </w:r>
          </w:p>
          <w:p w14:paraId="2A5E0BA4" w14:textId="77777777" w:rsidR="005D48CD" w:rsidRDefault="001114CC">
            <w:pPr>
              <w:widowControl w:val="0"/>
              <w:spacing w:before="120" w:after="120"/>
              <w:rPr>
                <w:b/>
                <w:bCs/>
                <w:i/>
                <w:iCs/>
              </w:rPr>
            </w:pPr>
            <w:r>
              <w:rPr>
                <w:rFonts w:hint="eastAsia"/>
                <w:b/>
                <w:bCs/>
                <w:i/>
                <w:iCs/>
                <w:lang w:val="en-US" w:eastAsia="zh-CN"/>
              </w:rPr>
              <w:t>Proposal 3. Some evaluations would be needed to define the sensitivity requirements for the new added FDD band</w:t>
            </w:r>
          </w:p>
          <w:p w14:paraId="74F15629" w14:textId="77777777" w:rsidR="005D48CD" w:rsidRDefault="001114CC">
            <w:pPr>
              <w:widowControl w:val="0"/>
              <w:numPr>
                <w:ilvl w:val="255"/>
                <w:numId w:val="0"/>
              </w:numPr>
            </w:pPr>
            <w:r>
              <w:rPr>
                <w:rFonts w:hint="eastAsia"/>
                <w:bCs/>
                <w:sz w:val="21"/>
                <w:szCs w:val="21"/>
                <w:lang w:val="en-US" w:eastAsia="zh-CN"/>
              </w:rPr>
              <w:t xml:space="preserve">In addition, </w:t>
            </w:r>
            <w:r>
              <w:rPr>
                <w:rFonts w:hint="eastAsia"/>
                <w:lang w:val="en-US" w:eastAsia="zh-CN"/>
              </w:rPr>
              <w:t>the summary of the corrections on TS38.101-1 are given in table 5.</w:t>
            </w:r>
          </w:p>
        </w:tc>
      </w:tr>
      <w:tr w:rsidR="005D48CD" w14:paraId="7DE9BBED" w14:textId="77777777">
        <w:trPr>
          <w:trHeight w:val="468"/>
        </w:trPr>
        <w:tc>
          <w:tcPr>
            <w:tcW w:w="1623" w:type="dxa"/>
          </w:tcPr>
          <w:p w14:paraId="6F91D26E" w14:textId="77777777" w:rsidR="005D48CD" w:rsidRDefault="00202C7E">
            <w:pPr>
              <w:spacing w:before="120" w:after="120"/>
            </w:pPr>
            <w:hyperlink r:id="rId25" w:history="1">
              <w:r w:rsidR="001114CC">
                <w:rPr>
                  <w:rStyle w:val="Hyperlink"/>
                </w:rPr>
                <w:t>R4-2214000</w:t>
              </w:r>
            </w:hyperlink>
          </w:p>
        </w:tc>
        <w:tc>
          <w:tcPr>
            <w:tcW w:w="1425" w:type="dxa"/>
          </w:tcPr>
          <w:p w14:paraId="4842C557" w14:textId="77777777" w:rsidR="005D48CD" w:rsidRDefault="001114CC">
            <w:pPr>
              <w:spacing w:before="120" w:after="120"/>
            </w:pPr>
            <w:r>
              <w:t>Qualcomm Incorporated</w:t>
            </w:r>
          </w:p>
        </w:tc>
        <w:tc>
          <w:tcPr>
            <w:tcW w:w="6583" w:type="dxa"/>
          </w:tcPr>
          <w:p w14:paraId="44996C5A" w14:textId="77777777" w:rsidR="005D48CD" w:rsidRDefault="001114CC">
            <w:pPr>
              <w:spacing w:before="120" w:after="120"/>
            </w:pPr>
            <w:r>
              <w:t>Title: UE RF requirements for the APT 600 MHz band</w:t>
            </w:r>
          </w:p>
          <w:p w14:paraId="4CDE990D" w14:textId="77777777" w:rsidR="005D48CD" w:rsidRDefault="001114CC">
            <w:pPr>
              <w:rPr>
                <w:lang w:val="en-US"/>
              </w:rPr>
            </w:pPr>
            <w:r>
              <w:rPr>
                <w:lang w:val="en-US"/>
              </w:rPr>
              <w:t xml:space="preserve">The UE RF requirements for the APT 600 MHz band have been introduced in this contribution including frequency arrangement, channel bandwidths, raster, output power, spurious emissions, reference sensitivity, and blocking.  The reference sensitivity analysis has been provided as well as the justification for the blocking requirement.  A draft CR can be found in [8].  </w:t>
            </w:r>
          </w:p>
          <w:p w14:paraId="12A27831" w14:textId="77777777" w:rsidR="005D48CD" w:rsidRDefault="001114CC">
            <w:pPr>
              <w:rPr>
                <w:lang w:val="en-US"/>
              </w:rPr>
            </w:pPr>
            <w:r>
              <w:rPr>
                <w:i/>
                <w:color w:val="0070C0"/>
              </w:rPr>
              <w:t xml:space="preserve">See draft CR in R4-2214001 below </w:t>
            </w:r>
          </w:p>
        </w:tc>
      </w:tr>
      <w:tr w:rsidR="005D48CD" w14:paraId="141F5EF5" w14:textId="77777777">
        <w:trPr>
          <w:trHeight w:val="468"/>
        </w:trPr>
        <w:tc>
          <w:tcPr>
            <w:tcW w:w="1623" w:type="dxa"/>
          </w:tcPr>
          <w:p w14:paraId="0ADB61EC" w14:textId="77777777" w:rsidR="005D48CD" w:rsidRDefault="005D48CD">
            <w:pPr>
              <w:spacing w:before="120" w:after="120"/>
            </w:pPr>
          </w:p>
        </w:tc>
        <w:tc>
          <w:tcPr>
            <w:tcW w:w="1425" w:type="dxa"/>
          </w:tcPr>
          <w:p w14:paraId="1D4840BA" w14:textId="77777777" w:rsidR="005D48CD" w:rsidRDefault="005D48CD">
            <w:pPr>
              <w:spacing w:before="120" w:after="120"/>
            </w:pPr>
          </w:p>
        </w:tc>
        <w:tc>
          <w:tcPr>
            <w:tcW w:w="6583" w:type="dxa"/>
          </w:tcPr>
          <w:p w14:paraId="77E7D691" w14:textId="77777777" w:rsidR="005D48CD" w:rsidRDefault="005D48CD">
            <w:pPr>
              <w:spacing w:before="120" w:after="120"/>
            </w:pPr>
          </w:p>
        </w:tc>
      </w:tr>
    </w:tbl>
    <w:p w14:paraId="128A8E3C" w14:textId="77777777" w:rsidR="005D48CD" w:rsidRDefault="005D48CD"/>
    <w:p w14:paraId="687F543C" w14:textId="77777777" w:rsidR="005D48CD" w:rsidRDefault="001114CC">
      <w:pPr>
        <w:pStyle w:val="Heading2"/>
      </w:pPr>
      <w:r>
        <w:rPr>
          <w:rFonts w:hint="eastAsia"/>
        </w:rPr>
        <w:t>Open issues</w:t>
      </w:r>
      <w:r>
        <w:t xml:space="preserve"> summary</w:t>
      </w:r>
    </w:p>
    <w:p w14:paraId="77CF63BA"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31BFEB" w14:textId="77777777" w:rsidR="005D48CD" w:rsidRDefault="001114CC">
      <w:pPr>
        <w:pStyle w:val="Heading3"/>
        <w:rPr>
          <w:sz w:val="24"/>
          <w:szCs w:val="16"/>
        </w:rPr>
      </w:pPr>
      <w:r>
        <w:rPr>
          <w:sz w:val="24"/>
          <w:szCs w:val="16"/>
        </w:rPr>
        <w:t>Sub-topic 3-1 MOP for PC3</w:t>
      </w:r>
    </w:p>
    <w:p w14:paraId="119C8333"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tolerance and other restrictions for the supported power class.</w:t>
      </w:r>
    </w:p>
    <w:p w14:paraId="3C61F36D" w14:textId="77777777" w:rsidR="005D48CD" w:rsidRDefault="001114CC">
      <w:pPr>
        <w:rPr>
          <w:i/>
          <w:color w:val="0070C0"/>
          <w:lang w:val="en-US" w:eastAsia="zh-CN"/>
        </w:rPr>
      </w:pPr>
      <w:r>
        <w:rPr>
          <w:i/>
          <w:color w:val="0070C0"/>
          <w:lang w:val="en-US" w:eastAsia="zh-CN"/>
        </w:rPr>
        <w:t>Open issues and candidate options before e-meeting:</w:t>
      </w:r>
    </w:p>
    <w:p w14:paraId="14C46368" w14:textId="77777777" w:rsidR="005D48CD" w:rsidRDefault="001114CC">
      <w:pPr>
        <w:rPr>
          <w:b/>
          <w:color w:val="0070C0"/>
          <w:u w:val="single"/>
          <w:lang w:eastAsia="ko-KR"/>
        </w:rPr>
      </w:pPr>
      <w:r>
        <w:rPr>
          <w:b/>
          <w:color w:val="0070C0"/>
          <w:u w:val="single"/>
          <w:lang w:eastAsia="ko-KR"/>
        </w:rPr>
        <w:t>Issue 3-1-1: Maximum output power (PC3), tolerance</w:t>
      </w:r>
    </w:p>
    <w:p w14:paraId="4D26593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392A95"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+2/-2</w:t>
      </w:r>
    </w:p>
    <w:p w14:paraId="5323784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+2/-2.5</w:t>
      </w:r>
    </w:p>
    <w:p w14:paraId="12CA606A"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+2/-3</w:t>
      </w:r>
    </w:p>
    <w:p w14:paraId="78E1787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w:t>
      </w:r>
    </w:p>
    <w:p w14:paraId="7CD6F1F3"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0CE23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24EA028" w14:textId="77777777" w:rsidR="005D48CD" w:rsidRDefault="005D48CD">
      <w:pPr>
        <w:rPr>
          <w:i/>
          <w:color w:val="0070C0"/>
          <w:lang w:eastAsia="zh-CN"/>
        </w:rPr>
      </w:pPr>
    </w:p>
    <w:p w14:paraId="2D63125F" w14:textId="77777777" w:rsidR="005D48CD" w:rsidRDefault="001114CC">
      <w:pPr>
        <w:rPr>
          <w:b/>
          <w:color w:val="0070C0"/>
          <w:u w:val="single"/>
          <w:lang w:eastAsia="ko-KR"/>
        </w:rPr>
      </w:pPr>
      <w:r>
        <w:rPr>
          <w:b/>
          <w:color w:val="0070C0"/>
          <w:u w:val="single"/>
          <w:lang w:eastAsia="ko-KR"/>
        </w:rPr>
        <w:t>Issue 3-1-2: MOP band-edge relaxation</w:t>
      </w:r>
    </w:p>
    <w:p w14:paraId="4CC4994F"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3A3A8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1.5 dB as per the current NOTE 3</w:t>
      </w:r>
    </w:p>
    <w:p w14:paraId="2DE403D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relaxation</w:t>
      </w:r>
    </w:p>
    <w:p w14:paraId="1F733A4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state what</w:t>
      </w:r>
    </w:p>
    <w:p w14:paraId="2290597E"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C5EF1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734284" w14:textId="77777777" w:rsidR="005D48CD" w:rsidRDefault="005D48CD">
      <w:pPr>
        <w:spacing w:after="120"/>
        <w:rPr>
          <w:color w:val="0070C0"/>
          <w:szCs w:val="24"/>
          <w:lang w:eastAsia="zh-CN"/>
        </w:rPr>
      </w:pPr>
    </w:p>
    <w:p w14:paraId="5ACB9C04" w14:textId="77777777" w:rsidR="005D48CD" w:rsidRDefault="001114CC">
      <w:pPr>
        <w:pStyle w:val="Heading3"/>
        <w:rPr>
          <w:sz w:val="24"/>
          <w:szCs w:val="16"/>
        </w:rPr>
      </w:pPr>
      <w:r>
        <w:rPr>
          <w:sz w:val="24"/>
          <w:szCs w:val="16"/>
        </w:rPr>
        <w:t>Sub-topic 3-2  Reference sensitivity</w:t>
      </w:r>
    </w:p>
    <w:p w14:paraId="502D2C07" w14:textId="77777777" w:rsidR="005D48CD" w:rsidRDefault="001114CC">
      <w:pPr>
        <w:rPr>
          <w:i/>
          <w:color w:val="0070C0"/>
          <w:lang w:val="en-US" w:eastAsia="zh-CN"/>
        </w:rPr>
      </w:pPr>
      <w:r>
        <w:rPr>
          <w:rFonts w:hint="eastAsia"/>
          <w:i/>
          <w:color w:val="0070C0"/>
          <w:lang w:val="en-US" w:eastAsia="zh-CN"/>
        </w:rPr>
        <w:t xml:space="preserve">Sub-topic description </w:t>
      </w:r>
    </w:p>
    <w:p w14:paraId="6FFEFBEE"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413CF2D" w14:textId="77777777" w:rsidR="005D48CD" w:rsidRDefault="001114CC">
      <w:pPr>
        <w:rPr>
          <w:b/>
          <w:color w:val="0070C0"/>
          <w:u w:val="single"/>
          <w:lang w:eastAsia="ko-KR"/>
        </w:rPr>
      </w:pPr>
      <w:r>
        <w:rPr>
          <w:b/>
          <w:color w:val="0070C0"/>
          <w:u w:val="single"/>
          <w:lang w:eastAsia="ko-KR"/>
        </w:rPr>
        <w:t>Issue 3-2: Reference sensitivity</w:t>
      </w:r>
    </w:p>
    <w:p w14:paraId="26FFB29D"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73EC87"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R4-2212097</w:t>
      </w:r>
    </w:p>
    <w:p w14:paraId="0C45D96D"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t>Table 4a: REFSENS level for APT600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629"/>
        <w:gridCol w:w="741"/>
        <w:gridCol w:w="740"/>
        <w:gridCol w:w="741"/>
        <w:gridCol w:w="741"/>
        <w:gridCol w:w="740"/>
        <w:gridCol w:w="741"/>
        <w:gridCol w:w="2601"/>
        <w:gridCol w:w="12"/>
      </w:tblGrid>
      <w:tr w:rsidR="005D48CD" w14:paraId="61D58FDA" w14:textId="77777777">
        <w:trPr>
          <w:trHeight w:val="187"/>
          <w:tblHeader/>
          <w:jc w:val="center"/>
        </w:trPr>
        <w:tc>
          <w:tcPr>
            <w:tcW w:w="9353" w:type="dxa"/>
            <w:gridSpan w:val="10"/>
            <w:tcBorders>
              <w:bottom w:val="single" w:sz="4" w:space="0" w:color="auto"/>
            </w:tcBorders>
            <w:shd w:val="clear" w:color="auto" w:fill="auto"/>
            <w:vAlign w:val="center"/>
          </w:tcPr>
          <w:p w14:paraId="6EB2F10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 / SCS / Channel bandwidth</w:t>
            </w:r>
          </w:p>
        </w:tc>
      </w:tr>
      <w:tr w:rsidR="005D48CD" w14:paraId="6C37DA70" w14:textId="77777777">
        <w:trPr>
          <w:gridAfter w:val="1"/>
          <w:wAfter w:w="12" w:type="dxa"/>
          <w:trHeight w:val="187"/>
          <w:tblHeader/>
          <w:jc w:val="center"/>
        </w:trPr>
        <w:tc>
          <w:tcPr>
            <w:tcW w:w="1667" w:type="dxa"/>
            <w:tcBorders>
              <w:bottom w:val="single" w:sz="4" w:space="0" w:color="auto"/>
            </w:tcBorders>
            <w:shd w:val="clear" w:color="auto" w:fill="auto"/>
            <w:vAlign w:val="center"/>
          </w:tcPr>
          <w:p w14:paraId="58FC973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w:t>
            </w:r>
          </w:p>
        </w:tc>
        <w:tc>
          <w:tcPr>
            <w:tcW w:w="629" w:type="dxa"/>
            <w:vAlign w:val="center"/>
          </w:tcPr>
          <w:p w14:paraId="6D418D2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SCS kHz</w:t>
            </w:r>
          </w:p>
        </w:tc>
        <w:tc>
          <w:tcPr>
            <w:tcW w:w="741" w:type="dxa"/>
            <w:shd w:val="clear" w:color="auto" w:fill="auto"/>
            <w:vAlign w:val="center"/>
          </w:tcPr>
          <w:p w14:paraId="06D0837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5</w:t>
            </w:r>
          </w:p>
          <w:p w14:paraId="084FF03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7DBEC66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10</w:t>
            </w:r>
          </w:p>
          <w:p w14:paraId="1ACED44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BB3A1A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p w14:paraId="054D846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9DCF2C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20</w:t>
            </w:r>
          </w:p>
          <w:p w14:paraId="7C5A9F32"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3B9A386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25</w:t>
            </w:r>
          </w:p>
          <w:p w14:paraId="2671946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vAlign w:val="center"/>
          </w:tcPr>
          <w:p w14:paraId="6E5782A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 MHz (dBm)</w:t>
            </w:r>
          </w:p>
        </w:tc>
        <w:tc>
          <w:tcPr>
            <w:tcW w:w="2601" w:type="dxa"/>
            <w:vAlign w:val="center"/>
          </w:tcPr>
          <w:p w14:paraId="2E3CC3F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35 MHz (dBm)</w:t>
            </w:r>
          </w:p>
        </w:tc>
      </w:tr>
      <w:tr w:rsidR="005D48CD" w14:paraId="4219912F" w14:textId="77777777">
        <w:trPr>
          <w:gridAfter w:val="1"/>
          <w:wAfter w:w="12" w:type="dxa"/>
          <w:trHeight w:val="187"/>
          <w:jc w:val="center"/>
        </w:trPr>
        <w:tc>
          <w:tcPr>
            <w:tcW w:w="1667" w:type="dxa"/>
            <w:vMerge w:val="restart"/>
            <w:shd w:val="clear" w:color="auto" w:fill="auto"/>
            <w:vAlign w:val="center"/>
          </w:tcPr>
          <w:p w14:paraId="35C3DB7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APT600</w:t>
            </w:r>
          </w:p>
          <w:p w14:paraId="35C864B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(n10X?)</w:t>
            </w:r>
          </w:p>
        </w:tc>
        <w:tc>
          <w:tcPr>
            <w:tcW w:w="629" w:type="dxa"/>
            <w:tcBorders>
              <w:top w:val="single" w:sz="4" w:space="0" w:color="auto"/>
              <w:left w:val="single" w:sz="4" w:space="0" w:color="auto"/>
              <w:bottom w:val="single" w:sz="4" w:space="0" w:color="auto"/>
              <w:right w:val="single" w:sz="4" w:space="0" w:color="auto"/>
            </w:tcBorders>
          </w:tcPr>
          <w:p w14:paraId="63CB8DB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tc>
        <w:tc>
          <w:tcPr>
            <w:tcW w:w="741" w:type="dxa"/>
            <w:tcBorders>
              <w:top w:val="single" w:sz="4" w:space="0" w:color="auto"/>
              <w:left w:val="single" w:sz="4" w:space="0" w:color="auto"/>
              <w:bottom w:val="single" w:sz="4" w:space="0" w:color="auto"/>
              <w:right w:val="single" w:sz="4" w:space="0" w:color="auto"/>
            </w:tcBorders>
          </w:tcPr>
          <w:p w14:paraId="1307FD1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-97.2</w:t>
            </w:r>
            <w:r>
              <w:rPr>
                <w:rFonts w:ascii="Arial" w:eastAsia="PMingLiU" w:hAnsi="Arial"/>
                <w:b/>
                <w:bCs/>
                <w:sz w:val="18"/>
                <w:vertAlign w:val="superscript"/>
                <w:lang w:val="en-US"/>
              </w:rPr>
              <w:t>X</w:t>
            </w:r>
          </w:p>
        </w:tc>
        <w:tc>
          <w:tcPr>
            <w:tcW w:w="740" w:type="dxa"/>
            <w:tcBorders>
              <w:top w:val="single" w:sz="4" w:space="0" w:color="auto"/>
              <w:left w:val="single" w:sz="4" w:space="0" w:color="auto"/>
              <w:bottom w:val="single" w:sz="4" w:space="0" w:color="auto"/>
              <w:right w:val="single" w:sz="4" w:space="0" w:color="auto"/>
            </w:tcBorders>
          </w:tcPr>
          <w:p w14:paraId="34855F3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-94.0</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7BA3284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-91.6</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3D4D47C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-86.0</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8C8177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-84.1</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0F39904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-82.5</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2E605E9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-80.7</w:t>
            </w:r>
            <w:r>
              <w:rPr>
                <w:rFonts w:ascii="Arial" w:eastAsia="PMingLiU" w:hAnsi="Arial"/>
                <w:b/>
                <w:bCs/>
                <w:sz w:val="18"/>
                <w:vertAlign w:val="superscript"/>
                <w:lang w:val="en-US"/>
              </w:rPr>
              <w:t>Y</w:t>
            </w:r>
          </w:p>
        </w:tc>
      </w:tr>
      <w:tr w:rsidR="005D48CD" w14:paraId="41DA3193" w14:textId="77777777">
        <w:trPr>
          <w:gridAfter w:val="1"/>
          <w:wAfter w:w="12" w:type="dxa"/>
          <w:trHeight w:val="187"/>
          <w:jc w:val="center"/>
        </w:trPr>
        <w:tc>
          <w:tcPr>
            <w:tcW w:w="1667" w:type="dxa"/>
            <w:vMerge/>
            <w:shd w:val="clear" w:color="auto" w:fill="auto"/>
            <w:vAlign w:val="center"/>
          </w:tcPr>
          <w:p w14:paraId="69E399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B75834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w:t>
            </w:r>
          </w:p>
        </w:tc>
        <w:tc>
          <w:tcPr>
            <w:tcW w:w="741" w:type="dxa"/>
            <w:tcBorders>
              <w:top w:val="single" w:sz="4" w:space="0" w:color="auto"/>
              <w:left w:val="single" w:sz="4" w:space="0" w:color="auto"/>
              <w:bottom w:val="single" w:sz="4" w:space="0" w:color="auto"/>
              <w:right w:val="single" w:sz="4" w:space="0" w:color="auto"/>
            </w:tcBorders>
          </w:tcPr>
          <w:p w14:paraId="463995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740" w:type="dxa"/>
            <w:tcBorders>
              <w:top w:val="single" w:sz="4" w:space="0" w:color="auto"/>
              <w:left w:val="single" w:sz="4" w:space="0" w:color="auto"/>
              <w:bottom w:val="single" w:sz="4" w:space="0" w:color="auto"/>
              <w:right w:val="single" w:sz="4" w:space="0" w:color="auto"/>
            </w:tcBorders>
          </w:tcPr>
          <w:p w14:paraId="2A19F8A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-94.3</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64582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-91.9</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96F9A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-87.4</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7F476ED"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-84.2</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5883343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-82.6</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3C77252E"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-80.8</w:t>
            </w:r>
            <w:r>
              <w:rPr>
                <w:rFonts w:ascii="Arial" w:eastAsia="PMingLiU" w:hAnsi="Arial"/>
                <w:b/>
                <w:bCs/>
                <w:sz w:val="18"/>
                <w:vertAlign w:val="superscript"/>
                <w:lang w:val="en-US"/>
              </w:rPr>
              <w:t>Y</w:t>
            </w:r>
          </w:p>
        </w:tc>
      </w:tr>
      <w:tr w:rsidR="005D48CD" w14:paraId="3AD9C6D4" w14:textId="77777777">
        <w:trPr>
          <w:trHeight w:val="187"/>
          <w:jc w:val="center"/>
        </w:trPr>
        <w:tc>
          <w:tcPr>
            <w:tcW w:w="9353" w:type="dxa"/>
            <w:gridSpan w:val="10"/>
            <w:tcBorders>
              <w:right w:val="single" w:sz="4" w:space="0" w:color="auto"/>
            </w:tcBorders>
            <w:shd w:val="clear" w:color="auto" w:fill="auto"/>
            <w:vAlign w:val="center"/>
          </w:tcPr>
          <w:p w14:paraId="6AACA267"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X:</w:t>
            </w:r>
            <w:r>
              <w:rPr>
                <w:rFonts w:ascii="Arial" w:eastAsia="Times New Roman" w:hAnsi="Arial"/>
                <w:b/>
                <w:bCs/>
                <w:sz w:val="18"/>
                <w:lang w:val="en-US"/>
              </w:rPr>
              <w:tab/>
              <w:t>5MHz channels overlapping the 612-617MHz range are allowed [</w:t>
            </w:r>
            <w:proofErr w:type="gramStart"/>
            <w:r>
              <w:rPr>
                <w:rFonts w:ascii="Arial" w:eastAsia="Times New Roman" w:hAnsi="Arial"/>
                <w:b/>
                <w:bCs/>
                <w:sz w:val="18"/>
                <w:lang w:val="en-US"/>
              </w:rPr>
              <w:t>1]dB</w:t>
            </w:r>
            <w:proofErr w:type="gramEnd"/>
            <w:r>
              <w:rPr>
                <w:rFonts w:ascii="Arial" w:eastAsia="Times New Roman" w:hAnsi="Arial"/>
                <w:b/>
                <w:bCs/>
                <w:sz w:val="18"/>
                <w:lang w:val="en-US"/>
              </w:rPr>
              <w:t xml:space="preserve"> REFSENS degradation</w:t>
            </w:r>
          </w:p>
          <w:p w14:paraId="7BDF26A0"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Y:</w:t>
            </w:r>
            <w:r>
              <w:rPr>
                <w:rFonts w:ascii="Arial" w:eastAsia="Times New Roman" w:hAnsi="Arial"/>
                <w:b/>
                <w:bCs/>
                <w:sz w:val="18"/>
                <w:lang w:val="en-US"/>
              </w:rPr>
              <w:tab/>
              <w:t>&gt;5MHz channels overlapping the 612-617MHz range are allowed [</w:t>
            </w:r>
            <w:proofErr w:type="gramStart"/>
            <w:r>
              <w:rPr>
                <w:rFonts w:ascii="Arial" w:eastAsia="Times New Roman" w:hAnsi="Arial"/>
                <w:b/>
                <w:bCs/>
                <w:sz w:val="18"/>
                <w:lang w:val="en-US"/>
              </w:rPr>
              <w:t>0.5]dB</w:t>
            </w:r>
            <w:proofErr w:type="gramEnd"/>
            <w:r>
              <w:rPr>
                <w:rFonts w:ascii="Arial" w:eastAsia="Times New Roman" w:hAnsi="Arial"/>
                <w:b/>
                <w:bCs/>
                <w:sz w:val="18"/>
                <w:lang w:val="en-US"/>
              </w:rPr>
              <w:t xml:space="preserve"> REFSENS degradation</w:t>
            </w:r>
          </w:p>
        </w:tc>
      </w:tr>
    </w:tbl>
    <w:p w14:paraId="4FAD92D9"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t>Table 4b: UL configuration for REFSENS</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587"/>
        <w:gridCol w:w="417"/>
        <w:gridCol w:w="483"/>
        <w:gridCol w:w="512"/>
        <w:gridCol w:w="483"/>
        <w:gridCol w:w="723"/>
        <w:gridCol w:w="726"/>
        <w:gridCol w:w="725"/>
        <w:gridCol w:w="3941"/>
      </w:tblGrid>
      <w:tr w:rsidR="005D48CD" w14:paraId="5A7BEB13" w14:textId="77777777">
        <w:trPr>
          <w:trHeight w:val="187"/>
          <w:tblHeader/>
          <w:jc w:val="center"/>
        </w:trPr>
        <w:tc>
          <w:tcPr>
            <w:tcW w:w="5000" w:type="pct"/>
            <w:gridSpan w:val="10"/>
            <w:tcBorders>
              <w:top w:val="single" w:sz="4" w:space="0" w:color="auto"/>
              <w:left w:val="single" w:sz="4" w:space="0" w:color="auto"/>
              <w:bottom w:val="single" w:sz="4" w:space="0" w:color="auto"/>
              <w:right w:val="single" w:sz="4" w:space="0" w:color="auto"/>
            </w:tcBorders>
          </w:tcPr>
          <w:p w14:paraId="50E774E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 / SCS (kHz) / Channel bandwidth (MHz) / Duplex mode</w:t>
            </w:r>
          </w:p>
        </w:tc>
      </w:tr>
      <w:tr w:rsidR="005D48CD" w14:paraId="415C1A45" w14:textId="77777777">
        <w:trPr>
          <w:trHeight w:val="187"/>
          <w:tblHeader/>
          <w:jc w:val="center"/>
        </w:trPr>
        <w:tc>
          <w:tcPr>
            <w:tcW w:w="498" w:type="pct"/>
            <w:tcBorders>
              <w:bottom w:val="single" w:sz="4" w:space="0" w:color="auto"/>
            </w:tcBorders>
            <w:shd w:val="clear" w:color="auto" w:fill="auto"/>
          </w:tcPr>
          <w:p w14:paraId="5EF6241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w:t>
            </w:r>
          </w:p>
        </w:tc>
        <w:tc>
          <w:tcPr>
            <w:tcW w:w="274" w:type="pct"/>
            <w:vAlign w:val="center"/>
          </w:tcPr>
          <w:p w14:paraId="23D3B8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SCS</w:t>
            </w:r>
          </w:p>
        </w:tc>
        <w:tc>
          <w:tcPr>
            <w:tcW w:w="233" w:type="pct"/>
            <w:shd w:val="clear" w:color="auto" w:fill="auto"/>
            <w:vAlign w:val="center"/>
          </w:tcPr>
          <w:p w14:paraId="0C471845"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5</w:t>
            </w:r>
          </w:p>
        </w:tc>
        <w:tc>
          <w:tcPr>
            <w:tcW w:w="237" w:type="pct"/>
            <w:shd w:val="clear" w:color="auto" w:fill="auto"/>
            <w:vAlign w:val="center"/>
          </w:tcPr>
          <w:p w14:paraId="1E7AC5FE"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10</w:t>
            </w:r>
          </w:p>
        </w:tc>
        <w:tc>
          <w:tcPr>
            <w:tcW w:w="286" w:type="pct"/>
            <w:shd w:val="clear" w:color="auto" w:fill="auto"/>
            <w:vAlign w:val="center"/>
          </w:tcPr>
          <w:p w14:paraId="670A5A3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15</w:t>
            </w:r>
          </w:p>
        </w:tc>
        <w:tc>
          <w:tcPr>
            <w:tcW w:w="232" w:type="pct"/>
            <w:shd w:val="clear" w:color="auto" w:fill="auto"/>
            <w:vAlign w:val="center"/>
          </w:tcPr>
          <w:p w14:paraId="1333F1F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20</w:t>
            </w:r>
          </w:p>
        </w:tc>
        <w:tc>
          <w:tcPr>
            <w:tcW w:w="393" w:type="pct"/>
            <w:shd w:val="clear" w:color="auto" w:fill="auto"/>
            <w:vAlign w:val="center"/>
          </w:tcPr>
          <w:p w14:paraId="4AD709A4"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25</w:t>
            </w:r>
          </w:p>
        </w:tc>
        <w:tc>
          <w:tcPr>
            <w:tcW w:w="395" w:type="pct"/>
            <w:vAlign w:val="center"/>
          </w:tcPr>
          <w:p w14:paraId="3699C22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30</w:t>
            </w:r>
          </w:p>
        </w:tc>
        <w:tc>
          <w:tcPr>
            <w:tcW w:w="394" w:type="pct"/>
            <w:vAlign w:val="center"/>
          </w:tcPr>
          <w:p w14:paraId="43BA296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35</w:t>
            </w:r>
          </w:p>
        </w:tc>
        <w:tc>
          <w:tcPr>
            <w:tcW w:w="2059" w:type="pct"/>
            <w:tcBorders>
              <w:bottom w:val="single" w:sz="4" w:space="0" w:color="auto"/>
            </w:tcBorders>
            <w:shd w:val="clear" w:color="auto" w:fill="auto"/>
          </w:tcPr>
          <w:p w14:paraId="57D27EE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Duplex Mode</w:t>
            </w:r>
          </w:p>
        </w:tc>
      </w:tr>
      <w:tr w:rsidR="005D48CD" w14:paraId="57719B1C" w14:textId="77777777">
        <w:trPr>
          <w:trHeight w:val="187"/>
          <w:jc w:val="center"/>
        </w:trPr>
        <w:tc>
          <w:tcPr>
            <w:tcW w:w="498" w:type="pct"/>
            <w:tcBorders>
              <w:bottom w:val="nil"/>
            </w:tcBorders>
            <w:shd w:val="clear" w:color="auto" w:fill="auto"/>
          </w:tcPr>
          <w:p w14:paraId="0568B08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APT600</w:t>
            </w:r>
          </w:p>
        </w:tc>
        <w:tc>
          <w:tcPr>
            <w:tcW w:w="274" w:type="pct"/>
            <w:tcBorders>
              <w:top w:val="single" w:sz="4" w:space="0" w:color="auto"/>
              <w:left w:val="single" w:sz="4" w:space="0" w:color="auto"/>
              <w:bottom w:val="single" w:sz="4" w:space="0" w:color="auto"/>
              <w:right w:val="single" w:sz="4" w:space="0" w:color="auto"/>
            </w:tcBorders>
          </w:tcPr>
          <w:p w14:paraId="1C49986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15</w:t>
            </w:r>
          </w:p>
        </w:tc>
        <w:tc>
          <w:tcPr>
            <w:tcW w:w="233" w:type="pct"/>
            <w:tcBorders>
              <w:top w:val="single" w:sz="4" w:space="0" w:color="auto"/>
              <w:left w:val="single" w:sz="4" w:space="0" w:color="auto"/>
              <w:bottom w:val="single" w:sz="4" w:space="0" w:color="auto"/>
              <w:right w:val="single" w:sz="4" w:space="0" w:color="auto"/>
            </w:tcBorders>
          </w:tcPr>
          <w:p w14:paraId="4E690521"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p>
        </w:tc>
        <w:tc>
          <w:tcPr>
            <w:tcW w:w="237" w:type="pct"/>
            <w:tcBorders>
              <w:top w:val="single" w:sz="4" w:space="0" w:color="auto"/>
              <w:left w:val="single" w:sz="4" w:space="0" w:color="auto"/>
              <w:bottom w:val="single" w:sz="4" w:space="0" w:color="auto"/>
              <w:right w:val="single" w:sz="4" w:space="0" w:color="auto"/>
            </w:tcBorders>
          </w:tcPr>
          <w:p w14:paraId="2DF6AF0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6BA5C34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5140B6C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3AB00D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EF0127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B00578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bottom w:val="nil"/>
            </w:tcBorders>
            <w:shd w:val="clear" w:color="auto" w:fill="auto"/>
          </w:tcPr>
          <w:p w14:paraId="472AFE7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FDD</w:t>
            </w:r>
          </w:p>
        </w:tc>
      </w:tr>
      <w:tr w:rsidR="005D48CD" w14:paraId="66236A67" w14:textId="77777777">
        <w:trPr>
          <w:trHeight w:val="187"/>
          <w:jc w:val="center"/>
        </w:trPr>
        <w:tc>
          <w:tcPr>
            <w:tcW w:w="498" w:type="pct"/>
            <w:tcBorders>
              <w:top w:val="nil"/>
              <w:bottom w:val="nil"/>
            </w:tcBorders>
            <w:shd w:val="clear" w:color="auto" w:fill="auto"/>
          </w:tcPr>
          <w:p w14:paraId="3C5866A0"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en-US"/>
              </w:rPr>
              <w:t>(n10X?)</w:t>
            </w:r>
          </w:p>
        </w:tc>
        <w:tc>
          <w:tcPr>
            <w:tcW w:w="274" w:type="pct"/>
            <w:tcBorders>
              <w:top w:val="single" w:sz="4" w:space="0" w:color="auto"/>
              <w:left w:val="single" w:sz="4" w:space="0" w:color="auto"/>
              <w:bottom w:val="single" w:sz="4" w:space="0" w:color="auto"/>
              <w:right w:val="single" w:sz="4" w:space="0" w:color="auto"/>
            </w:tcBorders>
          </w:tcPr>
          <w:p w14:paraId="2665DFB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30</w:t>
            </w:r>
          </w:p>
        </w:tc>
        <w:tc>
          <w:tcPr>
            <w:tcW w:w="233" w:type="pct"/>
            <w:tcBorders>
              <w:top w:val="single" w:sz="4" w:space="0" w:color="auto"/>
              <w:left w:val="single" w:sz="4" w:space="0" w:color="auto"/>
              <w:bottom w:val="single" w:sz="4" w:space="0" w:color="auto"/>
              <w:right w:val="single" w:sz="4" w:space="0" w:color="auto"/>
            </w:tcBorders>
          </w:tcPr>
          <w:p w14:paraId="2D445649"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c>
          <w:tcPr>
            <w:tcW w:w="237" w:type="pct"/>
            <w:tcBorders>
              <w:top w:val="single" w:sz="4" w:space="0" w:color="auto"/>
              <w:left w:val="single" w:sz="4" w:space="0" w:color="auto"/>
              <w:bottom w:val="single" w:sz="4" w:space="0" w:color="auto"/>
              <w:right w:val="single" w:sz="4" w:space="0" w:color="auto"/>
            </w:tcBorders>
          </w:tcPr>
          <w:p w14:paraId="31AEEA1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12</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1E57375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12F2ED4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0C85B37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04344BD"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FB0ABFA"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top w:val="nil"/>
              <w:bottom w:val="nil"/>
            </w:tcBorders>
            <w:shd w:val="clear" w:color="auto" w:fill="auto"/>
          </w:tcPr>
          <w:p w14:paraId="27C25AD5"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r>
      <w:tr w:rsidR="005D48CD" w14:paraId="3930BD2C" w14:textId="77777777">
        <w:trPr>
          <w:trHeight w:val="255"/>
          <w:jc w:val="center"/>
        </w:trPr>
        <w:tc>
          <w:tcPr>
            <w:tcW w:w="5000" w:type="pct"/>
            <w:gridSpan w:val="10"/>
          </w:tcPr>
          <w:p w14:paraId="77B5E721"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1:</w:t>
            </w:r>
            <w:r>
              <w:rPr>
                <w:rFonts w:ascii="Arial" w:eastAsia="Times New Roman" w:hAnsi="Arial"/>
                <w:b/>
                <w:bCs/>
                <w:sz w:val="18"/>
                <w:lang w:val="en-US"/>
              </w:rPr>
              <w:tab/>
              <w:t>UL resource blocks shall be located as close as possible to the downlink operating band but confined within the transmission bandwidth configuration for the channel bandwidth (Table 5.3.2-1).</w:t>
            </w:r>
          </w:p>
          <w:p w14:paraId="1870C48B"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5:</w:t>
            </w:r>
            <w:r>
              <w:rPr>
                <w:rFonts w:ascii="Arial" w:eastAsia="Times New Roman" w:hAnsi="Arial"/>
                <w:b/>
                <w:bCs/>
                <w:sz w:val="18"/>
                <w:lang w:val="en-US"/>
              </w:rPr>
              <w:tab/>
              <w:t>For this DL channel bandwidth, the UL configuration of the highest UL channel bandwidth specified in Table 5.3.6-1 and the default Tx-Rx frequency separation specified in Table 5.4.4-1 shall be used.</w:t>
            </w:r>
          </w:p>
        </w:tc>
      </w:tr>
    </w:tbl>
    <w:p w14:paraId="1DD60F10" w14:textId="77777777" w:rsidR="005D48CD" w:rsidRDefault="005D48CD">
      <w:pPr>
        <w:spacing w:after="120"/>
        <w:rPr>
          <w:color w:val="0070C0"/>
          <w:szCs w:val="24"/>
          <w:lang w:eastAsia="zh-CN"/>
        </w:rPr>
      </w:pPr>
    </w:p>
    <w:p w14:paraId="380C96A1" w14:textId="77777777" w:rsidR="005D48CD" w:rsidRDefault="005D48CD">
      <w:pPr>
        <w:spacing w:after="120"/>
        <w:rPr>
          <w:color w:val="0070C0"/>
          <w:szCs w:val="24"/>
          <w:lang w:eastAsia="zh-CN"/>
        </w:rPr>
      </w:pPr>
    </w:p>
    <w:p w14:paraId="55FB72B5" w14:textId="77777777" w:rsidR="005D48CD" w:rsidRDefault="005D48CD">
      <w:pPr>
        <w:spacing w:after="120"/>
        <w:rPr>
          <w:color w:val="0070C0"/>
          <w:szCs w:val="24"/>
          <w:lang w:eastAsia="zh-CN"/>
        </w:rPr>
      </w:pPr>
    </w:p>
    <w:p w14:paraId="2A6C69E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R4-2214001</w:t>
      </w:r>
    </w:p>
    <w:p w14:paraId="1C270508" w14:textId="77777777" w:rsidR="005D48CD" w:rsidRDefault="005D48C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FF8B609" w14:textId="77777777" w:rsidR="005D48CD" w:rsidRDefault="005D48CD">
      <w:pPr>
        <w:spacing w:after="120"/>
        <w:rPr>
          <w:color w:val="0070C0"/>
          <w:szCs w:val="24"/>
          <w:lang w:eastAsia="zh-CN"/>
        </w:rPr>
      </w:pPr>
    </w:p>
    <w:p w14:paraId="236C3E9A" w14:textId="77777777" w:rsidR="005D48CD" w:rsidRDefault="001114CC">
      <w:pPr>
        <w:spacing w:after="120"/>
        <w:rPr>
          <w:color w:val="0070C0"/>
          <w:szCs w:val="24"/>
          <w:lang w:eastAsia="zh-CN"/>
        </w:rPr>
      </w:pPr>
      <w:r>
        <w:rPr>
          <w:noProof/>
          <w:lang w:val="en-US" w:eastAsia="zh-CN"/>
        </w:rPr>
        <w:drawing>
          <wp:inline distT="0" distB="0" distL="0" distR="0" wp14:anchorId="2459AF03" wp14:editId="1F9BDB6F">
            <wp:extent cx="612203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6122035" cy="648335"/>
                    </a:xfrm>
                    <a:prstGeom prst="rect">
                      <a:avLst/>
                    </a:prstGeom>
                  </pic:spPr>
                </pic:pic>
              </a:graphicData>
            </a:graphic>
          </wp:inline>
        </w:drawing>
      </w:r>
    </w:p>
    <w:p w14:paraId="0AAA70CA" w14:textId="77777777" w:rsidR="005D48CD" w:rsidRDefault="005D48CD">
      <w:pPr>
        <w:spacing w:after="120"/>
        <w:rPr>
          <w:color w:val="0070C0"/>
          <w:szCs w:val="24"/>
          <w:lang w:eastAsia="zh-CN"/>
        </w:rPr>
      </w:pPr>
    </w:p>
    <w:p w14:paraId="47B5BCDD" w14:textId="77777777" w:rsidR="005D48CD" w:rsidRDefault="001114CC">
      <w:pPr>
        <w:spacing w:after="120"/>
        <w:rPr>
          <w:color w:val="0070C0"/>
          <w:szCs w:val="24"/>
          <w:lang w:eastAsia="zh-CN"/>
        </w:rPr>
      </w:pPr>
      <w:r>
        <w:rPr>
          <w:noProof/>
          <w:lang w:val="en-US" w:eastAsia="zh-CN"/>
        </w:rPr>
        <w:lastRenderedPageBreak/>
        <w:drawing>
          <wp:inline distT="0" distB="0" distL="0" distR="0" wp14:anchorId="393E06E5" wp14:editId="1B9B434E">
            <wp:extent cx="6122035" cy="13862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7"/>
                    <a:stretch>
                      <a:fillRect/>
                    </a:stretch>
                  </pic:blipFill>
                  <pic:spPr>
                    <a:xfrm>
                      <a:off x="0" y="0"/>
                      <a:ext cx="6122035" cy="1386205"/>
                    </a:xfrm>
                    <a:prstGeom prst="rect">
                      <a:avLst/>
                    </a:prstGeom>
                  </pic:spPr>
                </pic:pic>
              </a:graphicData>
            </a:graphic>
          </wp:inline>
        </w:drawing>
      </w:r>
    </w:p>
    <w:p w14:paraId="221B4F11" w14:textId="77777777" w:rsidR="005D48CD" w:rsidRDefault="005D48CD">
      <w:pPr>
        <w:spacing w:after="120"/>
        <w:rPr>
          <w:color w:val="0070C0"/>
          <w:szCs w:val="24"/>
          <w:lang w:eastAsia="zh-CN"/>
        </w:rPr>
      </w:pPr>
    </w:p>
    <w:p w14:paraId="0CB4FE6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16910E0A" w14:textId="77777777" w:rsidR="005D48CD" w:rsidRDefault="005D48CD">
      <w:pPr>
        <w:tabs>
          <w:tab w:val="left" w:pos="2646"/>
        </w:tabs>
        <w:spacing w:after="120"/>
        <w:rPr>
          <w:color w:val="0070C0"/>
          <w:szCs w:val="24"/>
          <w:lang w:eastAsia="zh-CN"/>
        </w:rPr>
      </w:pPr>
    </w:p>
    <w:p w14:paraId="55D44DD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BAA0B2"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B3AEF9" w14:textId="77777777" w:rsidR="005D48CD" w:rsidRDefault="005D48CD">
      <w:pPr>
        <w:spacing w:after="120"/>
        <w:rPr>
          <w:color w:val="0070C0"/>
          <w:szCs w:val="24"/>
          <w:lang w:eastAsia="zh-CN"/>
        </w:rPr>
      </w:pPr>
    </w:p>
    <w:p w14:paraId="3E4C45EC" w14:textId="77777777" w:rsidR="005D48CD" w:rsidRDefault="001114CC">
      <w:pPr>
        <w:pStyle w:val="Heading3"/>
        <w:rPr>
          <w:sz w:val="24"/>
          <w:szCs w:val="16"/>
        </w:rPr>
      </w:pPr>
      <w:r>
        <w:rPr>
          <w:sz w:val="24"/>
          <w:szCs w:val="16"/>
        </w:rPr>
        <w:t>Sub-topic 3-3 standard selectivity and blocking requirements (other than protection from broadcast)</w:t>
      </w:r>
    </w:p>
    <w:p w14:paraId="0F2342C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standard blocking requirements (ACS, narrowband, in-band and out-of-band blocking). The blocking requirement for protection from broadcast interferers is handles in Topic #2. </w:t>
      </w:r>
    </w:p>
    <w:p w14:paraId="56C6AB08" w14:textId="77777777" w:rsidR="005D48CD" w:rsidRDefault="001114CC">
      <w:pPr>
        <w:rPr>
          <w:i/>
          <w:color w:val="0070C0"/>
          <w:lang w:val="en-US" w:eastAsia="zh-CN"/>
        </w:rPr>
      </w:pPr>
      <w:r>
        <w:rPr>
          <w:i/>
          <w:color w:val="0070C0"/>
          <w:lang w:val="en-US" w:eastAsia="zh-CN"/>
        </w:rPr>
        <w:t>Open issues and candidate options before e-meeting:</w:t>
      </w:r>
    </w:p>
    <w:p w14:paraId="1E9C35B7" w14:textId="77777777" w:rsidR="005D48CD" w:rsidRDefault="001114CC">
      <w:pPr>
        <w:rPr>
          <w:b/>
          <w:color w:val="0070C0"/>
          <w:u w:val="single"/>
          <w:lang w:eastAsia="ko-KR"/>
        </w:rPr>
      </w:pPr>
      <w:r>
        <w:rPr>
          <w:b/>
          <w:color w:val="0070C0"/>
          <w:u w:val="single"/>
          <w:lang w:eastAsia="ko-KR"/>
        </w:rPr>
        <w:t xml:space="preserve">Issue 3-3: standard selectivity and blocking requirements </w:t>
      </w:r>
    </w:p>
    <w:p w14:paraId="69C55EDB"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D4EC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for n71 and other bands</w:t>
      </w:r>
    </w:p>
    <w:p w14:paraId="2A79F94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what</w:t>
      </w:r>
    </w:p>
    <w:p w14:paraId="245DC2B6"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037B6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A15270"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03E48BDA" w14:textId="77777777" w:rsidR="005D48CD" w:rsidRDefault="001114CC">
      <w:pPr>
        <w:pStyle w:val="Heading3"/>
        <w:rPr>
          <w:sz w:val="24"/>
          <w:szCs w:val="16"/>
        </w:rPr>
      </w:pPr>
      <w:r>
        <w:rPr>
          <w:sz w:val="24"/>
          <w:szCs w:val="16"/>
        </w:rPr>
        <w:t xml:space="preserve">Open issues </w:t>
      </w:r>
    </w:p>
    <w:p w14:paraId="71D5D2BB"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3-1 MOP for PC3</w:t>
      </w:r>
    </w:p>
    <w:tbl>
      <w:tblPr>
        <w:tblStyle w:val="TableGrid"/>
        <w:tblW w:w="0" w:type="auto"/>
        <w:tblLook w:val="04A0" w:firstRow="1" w:lastRow="0" w:firstColumn="1" w:lastColumn="0" w:noHBand="0" w:noVBand="1"/>
      </w:tblPr>
      <w:tblGrid>
        <w:gridCol w:w="1236"/>
        <w:gridCol w:w="8395"/>
      </w:tblGrid>
      <w:tr w:rsidR="005D48CD" w14:paraId="07C7325C" w14:textId="77777777">
        <w:tc>
          <w:tcPr>
            <w:tcW w:w="1236" w:type="dxa"/>
          </w:tcPr>
          <w:p w14:paraId="330234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9330E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72E4AB6C" w14:textId="77777777">
        <w:tc>
          <w:tcPr>
            <w:tcW w:w="1236" w:type="dxa"/>
          </w:tcPr>
          <w:p w14:paraId="7FE3A865" w14:textId="77777777" w:rsidR="005D48CD" w:rsidRDefault="001114CC">
            <w:pPr>
              <w:spacing w:after="120"/>
              <w:rPr>
                <w:rFonts w:eastAsiaTheme="minorEastAsia"/>
                <w:color w:val="0070C0"/>
                <w:lang w:val="en-US" w:eastAsia="zh-CN"/>
              </w:rPr>
            </w:pPr>
            <w:ins w:id="303" w:author="Mansoor Shafi" w:date="2022-08-15T12:04:00Z">
              <w:r>
                <w:rPr>
                  <w:rFonts w:eastAsiaTheme="minorEastAsia"/>
                  <w:color w:val="0070C0"/>
                  <w:lang w:val="en-US" w:eastAsia="zh-CN"/>
                </w:rPr>
                <w:t>Spark NZ</w:t>
              </w:r>
            </w:ins>
            <w:del w:id="304" w:author="Mansoor Shafi" w:date="2022-08-15T12:04:00Z">
              <w:r>
                <w:rPr>
                  <w:rFonts w:eastAsiaTheme="minorEastAsia" w:hint="eastAsia"/>
                  <w:color w:val="0070C0"/>
                  <w:lang w:val="en-US" w:eastAsia="zh-CN"/>
                </w:rPr>
                <w:delText>XXX</w:delText>
              </w:r>
            </w:del>
          </w:p>
        </w:tc>
        <w:tc>
          <w:tcPr>
            <w:tcW w:w="8395" w:type="dxa"/>
          </w:tcPr>
          <w:p w14:paraId="5BC014A3" w14:textId="77777777" w:rsidR="005D48CD" w:rsidRDefault="001114CC">
            <w:pPr>
              <w:spacing w:after="120"/>
              <w:rPr>
                <w:rFonts w:eastAsiaTheme="minorEastAsia"/>
                <w:color w:val="0070C0"/>
                <w:lang w:val="en-US" w:eastAsia="zh-CN"/>
              </w:rPr>
            </w:pPr>
            <w:ins w:id="305" w:author="Mansoor Shafi" w:date="2022-08-15T12:04:00Z">
              <w:r>
                <w:rPr>
                  <w:rFonts w:eastAsiaTheme="minorEastAsia"/>
                  <w:color w:val="0070C0"/>
                  <w:lang w:val="en-US" w:eastAsia="zh-CN"/>
                </w:rPr>
                <w:t xml:space="preserve">We support either of options 2 or 3. </w:t>
              </w:r>
            </w:ins>
          </w:p>
        </w:tc>
      </w:tr>
      <w:tr w:rsidR="005D48CD" w14:paraId="2594BA51" w14:textId="77777777">
        <w:trPr>
          <w:ins w:id="306" w:author="Onozawa, Hisashi (Nokia - JP/Tokyo)" w:date="2022-08-16T12:33:00Z"/>
        </w:trPr>
        <w:tc>
          <w:tcPr>
            <w:tcW w:w="1236" w:type="dxa"/>
          </w:tcPr>
          <w:p w14:paraId="499131E4" w14:textId="77777777" w:rsidR="005D48CD" w:rsidRDefault="001114CC">
            <w:pPr>
              <w:spacing w:after="120"/>
              <w:rPr>
                <w:ins w:id="307" w:author="Onozawa, Hisashi (Nokia - JP/Tokyo)" w:date="2022-08-16T12:33:00Z"/>
                <w:rFonts w:eastAsiaTheme="minorEastAsia"/>
                <w:color w:val="0070C0"/>
                <w:lang w:val="en-US" w:eastAsia="zh-CN"/>
              </w:rPr>
            </w:pPr>
            <w:ins w:id="308" w:author="Onozawa, Hisashi (Nokia - JP/Tokyo)" w:date="2022-08-16T12:33:00Z">
              <w:r>
                <w:rPr>
                  <w:rFonts w:eastAsiaTheme="minorEastAsia"/>
                  <w:color w:val="0070C0"/>
                  <w:lang w:val="en-US" w:eastAsia="zh-CN"/>
                </w:rPr>
                <w:t>Nokia</w:t>
              </w:r>
            </w:ins>
          </w:p>
        </w:tc>
        <w:tc>
          <w:tcPr>
            <w:tcW w:w="8395" w:type="dxa"/>
          </w:tcPr>
          <w:p w14:paraId="6233C1C8" w14:textId="77777777" w:rsidR="005D48CD" w:rsidRDefault="001114CC">
            <w:pPr>
              <w:spacing w:after="120"/>
              <w:rPr>
                <w:ins w:id="309" w:author="Onozawa, Hisashi (Nokia - JP/Tokyo)" w:date="2022-08-16T12:33:00Z"/>
                <w:rFonts w:eastAsiaTheme="minorEastAsia"/>
                <w:color w:val="0070C0"/>
                <w:lang w:val="en-US" w:eastAsia="zh-CN"/>
              </w:rPr>
            </w:pPr>
            <w:ins w:id="310" w:author="Onozawa, Hisashi (Nokia - JP/Tokyo)" w:date="2022-08-16T12:33:00Z">
              <w:r>
                <w:rPr>
                  <w:rFonts w:eastAsiaTheme="minorEastAsia"/>
                  <w:color w:val="0070C0"/>
                  <w:lang w:val="en-US" w:eastAsia="zh-CN"/>
                </w:rPr>
                <w:t>Issue 3-1-1:</w:t>
              </w:r>
              <w:r>
                <w:t xml:space="preserve"> </w:t>
              </w:r>
              <w:r>
                <w:rPr>
                  <w:rFonts w:eastAsiaTheme="minorEastAsia"/>
                  <w:color w:val="0070C0"/>
                  <w:lang w:val="en-US" w:eastAsia="zh-CN"/>
                </w:rPr>
                <w:t>Option 2: +2/-2.5</w:t>
              </w:r>
            </w:ins>
          </w:p>
          <w:p w14:paraId="769DFA35" w14:textId="77777777" w:rsidR="005D48CD" w:rsidRDefault="001114CC">
            <w:pPr>
              <w:spacing w:after="120"/>
              <w:rPr>
                <w:ins w:id="311" w:author="Onozawa, Hisashi (Nokia - JP/Tokyo)" w:date="2022-08-16T12:33:00Z"/>
                <w:rFonts w:eastAsiaTheme="minorEastAsia"/>
                <w:color w:val="0070C0"/>
                <w:lang w:val="en-US" w:eastAsia="zh-CN"/>
              </w:rPr>
            </w:pPr>
            <w:ins w:id="312" w:author="Onozawa, Hisashi (Nokia - JP/Tokyo)" w:date="2022-08-16T12:33:00Z">
              <w:r>
                <w:rPr>
                  <w:rFonts w:eastAsiaTheme="minorEastAsia"/>
                  <w:color w:val="0070C0"/>
                  <w:lang w:val="en-US" w:eastAsia="zh-CN"/>
                </w:rPr>
                <w:t>Issue 3-1-2: Option 2: no relaxation</w:t>
              </w:r>
            </w:ins>
          </w:p>
        </w:tc>
      </w:tr>
      <w:tr w:rsidR="005D48CD" w14:paraId="62FB9298" w14:textId="77777777">
        <w:trPr>
          <w:ins w:id="313" w:author="ZTE" w:date="2022-08-16T13:38:00Z"/>
        </w:trPr>
        <w:tc>
          <w:tcPr>
            <w:tcW w:w="1236" w:type="dxa"/>
          </w:tcPr>
          <w:p w14:paraId="55BC8107" w14:textId="77777777" w:rsidR="005D48CD" w:rsidRDefault="001114CC">
            <w:pPr>
              <w:spacing w:after="120"/>
              <w:rPr>
                <w:ins w:id="314" w:author="ZTE" w:date="2022-08-16T13:38:00Z"/>
                <w:rFonts w:eastAsiaTheme="minorEastAsia"/>
                <w:color w:val="0070C0"/>
                <w:lang w:val="en-US" w:eastAsia="zh-CN"/>
              </w:rPr>
            </w:pPr>
            <w:ins w:id="315" w:author="ZTE" w:date="2022-08-16T13:38:00Z">
              <w:r>
                <w:rPr>
                  <w:rFonts w:eastAsiaTheme="minorEastAsia" w:hint="eastAsia"/>
                  <w:color w:val="0070C0"/>
                  <w:lang w:val="en-US" w:eastAsia="zh-CN"/>
                </w:rPr>
                <w:t>ZTE</w:t>
              </w:r>
            </w:ins>
          </w:p>
        </w:tc>
        <w:tc>
          <w:tcPr>
            <w:tcW w:w="8395" w:type="dxa"/>
          </w:tcPr>
          <w:p w14:paraId="3BAECDF3" w14:textId="77777777" w:rsidR="005D48CD" w:rsidRDefault="001114CC">
            <w:pPr>
              <w:pStyle w:val="ListParagraph"/>
              <w:overflowPunct/>
              <w:autoSpaceDE/>
              <w:autoSpaceDN/>
              <w:adjustRightInd/>
              <w:spacing w:after="120"/>
              <w:ind w:firstLineChars="0" w:firstLine="0"/>
              <w:textAlignment w:val="auto"/>
              <w:rPr>
                <w:ins w:id="316" w:author="ZTE" w:date="2022-08-16T13:38:00Z"/>
                <w:b/>
                <w:color w:val="0070C0"/>
                <w:u w:val="single"/>
                <w:lang w:eastAsia="ko-KR"/>
              </w:rPr>
              <w:pPrChange w:id="317" w:author="ZTE" w:date="2022-08-16T13:39:00Z">
                <w:pPr>
                  <w:spacing w:after="120"/>
                </w:pPr>
              </w:pPrChange>
            </w:pPr>
            <w:ins w:id="318" w:author="ZTE" w:date="2022-08-16T13:38:00Z">
              <w:r>
                <w:rPr>
                  <w:b/>
                  <w:color w:val="0070C0"/>
                  <w:u w:val="single"/>
                  <w:lang w:eastAsia="ko-KR"/>
                </w:rPr>
                <w:t>Issue 3-1-1: Maximum output power (PC3), tolerance</w:t>
              </w:r>
            </w:ins>
          </w:p>
          <w:p w14:paraId="3C1FA60A" w14:textId="77777777" w:rsidR="005D48CD" w:rsidRDefault="001114CC">
            <w:pPr>
              <w:pStyle w:val="ListParagraph"/>
              <w:numPr>
                <w:ilvl w:val="255"/>
                <w:numId w:val="0"/>
              </w:numPr>
              <w:overflowPunct/>
              <w:autoSpaceDE/>
              <w:autoSpaceDN/>
              <w:adjustRightInd/>
              <w:spacing w:after="120"/>
              <w:textAlignment w:val="auto"/>
              <w:rPr>
                <w:ins w:id="319" w:author="ZTE" w:date="2022-08-16T13:38:00Z"/>
                <w:rFonts w:eastAsia="SimSun"/>
                <w:lang w:val="en-US" w:eastAsia="zh-CN"/>
              </w:rPr>
            </w:pPr>
            <w:ins w:id="320" w:author="ZTE" w:date="2022-08-16T13:38:00Z">
              <w:r>
                <w:rPr>
                  <w:rFonts w:eastAsia="SimSun" w:hint="eastAsia"/>
                  <w:color w:val="0070C0"/>
                  <w:szCs w:val="24"/>
                  <w:lang w:val="en-US" w:eastAsia="zh-CN"/>
                </w:rPr>
                <w:t>Our initial proposal is [+/-</w:t>
              </w:r>
              <w:proofErr w:type="gramStart"/>
              <w:r>
                <w:rPr>
                  <w:rFonts w:eastAsia="SimSun" w:hint="eastAsia"/>
                  <w:color w:val="0070C0"/>
                  <w:szCs w:val="24"/>
                  <w:lang w:val="en-US" w:eastAsia="zh-CN"/>
                </w:rPr>
                <w:t>2]</w:t>
              </w:r>
              <w:proofErr w:type="spellStart"/>
              <w:r>
                <w:rPr>
                  <w:rFonts w:eastAsia="SimSun" w:hint="eastAsia"/>
                  <w:color w:val="0070C0"/>
                  <w:szCs w:val="24"/>
                  <w:lang w:val="en-US" w:eastAsia="zh-CN"/>
                </w:rPr>
                <w:t>dB</w:t>
              </w:r>
              <w:proofErr w:type="gramEnd"/>
              <w:r>
                <w:rPr>
                  <w:rFonts w:eastAsia="SimSun" w:hint="eastAsia"/>
                  <w:color w:val="0070C0"/>
                  <w:szCs w:val="24"/>
                  <w:lang w:val="en-US" w:eastAsia="zh-CN"/>
                </w:rPr>
                <w:t>.</w:t>
              </w:r>
              <w:proofErr w:type="spellEnd"/>
              <w:r>
                <w:rPr>
                  <w:rFonts w:eastAsia="SimSun" w:hint="eastAsia"/>
                  <w:color w:val="0070C0"/>
                  <w:szCs w:val="24"/>
                  <w:lang w:val="en-US" w:eastAsia="zh-CN"/>
                </w:rPr>
                <w:t xml:space="preserve"> Given that this was already discussed in the SI and in the TR, where the </w:t>
              </w:r>
              <w:r>
                <w:t xml:space="preserve">insertion loss is approaching 3 dB </w:t>
              </w:r>
              <w:r>
                <w:rPr>
                  <w:rFonts w:eastAsia="SimSun" w:hint="eastAsia"/>
                  <w:lang w:val="en-US" w:eastAsia="zh-CN"/>
                </w:rPr>
                <w:t xml:space="preserve">for single full band duplexer implementation </w:t>
              </w:r>
              <w:r>
                <w:t>but still meets the Band 71 filter specification</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Option 2 is fine to us.  It seems option 3 is for the band supporting UL-MIMO?</w:t>
              </w:r>
            </w:ins>
          </w:p>
          <w:p w14:paraId="2531A168" w14:textId="77777777" w:rsidR="005D48CD" w:rsidRDefault="005D48CD">
            <w:pPr>
              <w:pStyle w:val="ListParagraph"/>
              <w:numPr>
                <w:ilvl w:val="255"/>
                <w:numId w:val="0"/>
              </w:numPr>
              <w:overflowPunct/>
              <w:autoSpaceDE/>
              <w:autoSpaceDN/>
              <w:adjustRightInd/>
              <w:spacing w:after="120"/>
              <w:textAlignment w:val="auto"/>
              <w:rPr>
                <w:ins w:id="321" w:author="ZTE" w:date="2022-08-16T13:38:00Z"/>
                <w:rFonts w:eastAsia="SimSun"/>
                <w:lang w:val="en-US" w:eastAsia="zh-CN"/>
              </w:rPr>
            </w:pPr>
          </w:p>
          <w:p w14:paraId="7C09C91A" w14:textId="77777777" w:rsidR="005D48CD" w:rsidRDefault="001114CC">
            <w:pPr>
              <w:pStyle w:val="ListParagraph"/>
              <w:overflowPunct/>
              <w:autoSpaceDE/>
              <w:autoSpaceDN/>
              <w:adjustRightInd/>
              <w:spacing w:after="120"/>
              <w:ind w:firstLineChars="0" w:firstLine="0"/>
              <w:textAlignment w:val="auto"/>
              <w:rPr>
                <w:ins w:id="322" w:author="ZTE" w:date="2022-08-16T13:38:00Z"/>
                <w:rFonts w:eastAsiaTheme="minorEastAsia"/>
                <w:color w:val="0070C0"/>
                <w:lang w:val="en-US" w:eastAsia="zh-CN"/>
              </w:rPr>
              <w:pPrChange w:id="323" w:author="ZTE" w:date="2022-08-16T13:39:00Z">
                <w:pPr>
                  <w:overflowPunct/>
                  <w:autoSpaceDE/>
                  <w:autoSpaceDN/>
                  <w:adjustRightInd/>
                  <w:spacing w:after="120"/>
                  <w:textAlignment w:val="auto"/>
                </w:pPr>
              </w:pPrChange>
            </w:pPr>
            <w:ins w:id="324" w:author="ZTE" w:date="2022-08-16T13:38:00Z">
              <w:r>
                <w:rPr>
                  <w:b/>
                  <w:color w:val="0070C0"/>
                  <w:u w:val="single"/>
                  <w:lang w:eastAsia="ko-KR"/>
                </w:rPr>
                <w:t>Issue 3-1-2: MOP band-edge relaxation</w:t>
              </w:r>
            </w:ins>
          </w:p>
          <w:p w14:paraId="1E74DEBD" w14:textId="77777777" w:rsidR="005D48CD" w:rsidRDefault="001114CC">
            <w:pPr>
              <w:pStyle w:val="ListParagraph"/>
              <w:numPr>
                <w:ilvl w:val="255"/>
                <w:numId w:val="0"/>
              </w:numPr>
              <w:overflowPunct/>
              <w:autoSpaceDE/>
              <w:autoSpaceDN/>
              <w:adjustRightInd/>
              <w:spacing w:after="120"/>
              <w:textAlignment w:val="auto"/>
              <w:rPr>
                <w:ins w:id="325" w:author="ZTE" w:date="2022-08-16T13:38:00Z"/>
                <w:rFonts w:eastAsia="SimSun"/>
                <w:color w:val="0070C0"/>
                <w:szCs w:val="24"/>
                <w:lang w:eastAsia="zh-CN"/>
              </w:rPr>
            </w:pPr>
            <w:ins w:id="326" w:author="ZTE" w:date="2022-08-16T13:38:00Z">
              <w:r>
                <w:rPr>
                  <w:rFonts w:eastAsia="SimSun"/>
                  <w:color w:val="0070C0"/>
                  <w:szCs w:val="24"/>
                  <w:lang w:eastAsia="zh-CN"/>
                </w:rPr>
                <w:lastRenderedPageBreak/>
                <w:t>Option 1: 1.5 dB as per the current NOTE 3</w:t>
              </w:r>
            </w:ins>
          </w:p>
          <w:p w14:paraId="0491A88B" w14:textId="77777777" w:rsidR="005D48CD" w:rsidRDefault="001114CC">
            <w:pPr>
              <w:pStyle w:val="ListParagraph"/>
              <w:overflowPunct/>
              <w:autoSpaceDE/>
              <w:autoSpaceDN/>
              <w:adjustRightInd/>
              <w:spacing w:after="120"/>
              <w:ind w:firstLineChars="0" w:firstLine="0"/>
              <w:textAlignment w:val="auto"/>
              <w:rPr>
                <w:ins w:id="327" w:author="ZTE" w:date="2022-08-16T13:38:00Z"/>
                <w:rFonts w:eastAsiaTheme="minorEastAsia"/>
                <w:color w:val="0070C0"/>
                <w:lang w:val="en-US" w:eastAsia="zh-CN"/>
              </w:rPr>
              <w:pPrChange w:id="328" w:author="ZTE" w:date="2022-08-16T13:39:00Z">
                <w:pPr>
                  <w:spacing w:after="120"/>
                </w:pPr>
              </w:pPrChange>
            </w:pPr>
            <w:ins w:id="329" w:author="ZTE" w:date="2022-08-16T13:38:00Z">
              <w:r>
                <w:rPr>
                  <w:rFonts w:hint="eastAsia"/>
                  <w:lang w:val="en-US" w:eastAsia="zh-CN"/>
                </w:rPr>
                <w:t xml:space="preserve">The </w:t>
              </w:r>
              <w:r>
                <w:rPr>
                  <w:rFonts w:hint="eastAsia"/>
                  <w:lang w:eastAsia="zh-CN"/>
                </w:rPr>
                <w:t>r</w:t>
              </w:r>
              <w:r>
                <w:rPr>
                  <w:lang w:eastAsia="zh-CN"/>
                </w:rPr>
                <w:t xml:space="preserve">elative </w:t>
              </w:r>
              <w:r>
                <w:rPr>
                  <w:rFonts w:hint="eastAsia"/>
                  <w:lang w:val="en-US" w:eastAsia="zh-CN"/>
                </w:rPr>
                <w:t>d</w:t>
              </w:r>
              <w:proofErr w:type="spellStart"/>
              <w:r>
                <w:rPr>
                  <w:lang w:eastAsia="zh-CN"/>
                </w:rPr>
                <w:t>uplex</w:t>
              </w:r>
              <w:proofErr w:type="spellEnd"/>
              <w:r>
                <w:rPr>
                  <w:lang w:eastAsia="zh-CN"/>
                </w:rPr>
                <w:t xml:space="preserve"> </w:t>
              </w:r>
              <w:r>
                <w:rPr>
                  <w:rFonts w:hint="eastAsia"/>
                  <w:lang w:val="en-US" w:eastAsia="zh-CN"/>
                </w:rPr>
                <w:t>g</w:t>
              </w:r>
              <w:r>
                <w:rPr>
                  <w:lang w:eastAsia="zh-CN"/>
                </w:rPr>
                <w:t>ap</w:t>
              </w:r>
              <w:r>
                <w:rPr>
                  <w:rFonts w:hint="eastAsia"/>
                  <w:lang w:val="en-US" w:eastAsia="zh-CN"/>
                </w:rPr>
                <w:t xml:space="preserve"> for both n71 and new added band are the same (</w:t>
              </w:r>
              <w:proofErr w:type="gramStart"/>
              <w:r>
                <w:rPr>
                  <w:rFonts w:hint="eastAsia"/>
                  <w:lang w:val="en-US" w:eastAsia="zh-CN"/>
                </w:rPr>
                <w:t>i.e.</w:t>
              </w:r>
              <w:proofErr w:type="gramEnd"/>
              <w:r>
                <w:rPr>
                  <w:rFonts w:hint="eastAsia"/>
                  <w:lang w:val="en-US" w:eastAsia="zh-CN"/>
                </w:rPr>
                <w:t xml:space="preserve"> 1.67% which is smaller than 1.75%). Considering single duplexer implementation for the new added band, so like other FDD band, the MOP band-edge relaxation should be considered.</w:t>
              </w:r>
            </w:ins>
          </w:p>
        </w:tc>
      </w:tr>
      <w:tr w:rsidR="001114CC" w14:paraId="623F79E5" w14:textId="77777777">
        <w:trPr>
          <w:ins w:id="330" w:author="Yuan Gao" w:date="2022-08-16T16:22:00Z"/>
        </w:trPr>
        <w:tc>
          <w:tcPr>
            <w:tcW w:w="1236" w:type="dxa"/>
          </w:tcPr>
          <w:p w14:paraId="6833B09A" w14:textId="77777777" w:rsidR="001114CC" w:rsidRDefault="001114CC" w:rsidP="001114CC">
            <w:pPr>
              <w:spacing w:after="120"/>
              <w:rPr>
                <w:ins w:id="331" w:author="Yuan Gao" w:date="2022-08-16T16:22:00Z"/>
                <w:rFonts w:eastAsiaTheme="minorEastAsia"/>
                <w:color w:val="0070C0"/>
                <w:lang w:val="en-US" w:eastAsia="zh-CN"/>
              </w:rPr>
            </w:pPr>
            <w:ins w:id="332" w:author="Yuan Gao" w:date="2022-08-16T16:22:00Z">
              <w:r>
                <w:rPr>
                  <w:rFonts w:eastAsiaTheme="minorEastAsia"/>
                  <w:color w:val="0070C0"/>
                  <w:lang w:val="en-US" w:eastAsia="zh-CN"/>
                </w:rPr>
                <w:lastRenderedPageBreak/>
                <w:t>Xiaomi</w:t>
              </w:r>
            </w:ins>
          </w:p>
        </w:tc>
        <w:tc>
          <w:tcPr>
            <w:tcW w:w="8395" w:type="dxa"/>
          </w:tcPr>
          <w:p w14:paraId="220AE68E" w14:textId="77777777" w:rsidR="001114CC" w:rsidRDefault="001114CC" w:rsidP="001114CC">
            <w:pPr>
              <w:spacing w:after="120"/>
              <w:rPr>
                <w:ins w:id="333" w:author="Yuan Gao" w:date="2022-08-16T16:22:00Z"/>
                <w:rFonts w:eastAsiaTheme="minorEastAsia"/>
                <w:color w:val="0070C0"/>
                <w:lang w:val="en-US" w:eastAsia="zh-CN"/>
              </w:rPr>
            </w:pPr>
            <w:ins w:id="334" w:author="Yuan Gao" w:date="2022-08-16T16:22: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ins>
          </w:p>
          <w:p w14:paraId="173B8A90" w14:textId="77777777" w:rsidR="001114CC" w:rsidRDefault="001114CC" w:rsidP="001114CC">
            <w:pPr>
              <w:pStyle w:val="ListParagraph"/>
              <w:overflowPunct/>
              <w:autoSpaceDE/>
              <w:autoSpaceDN/>
              <w:adjustRightInd/>
              <w:spacing w:after="120"/>
              <w:ind w:firstLineChars="0" w:firstLine="0"/>
              <w:textAlignment w:val="auto"/>
              <w:rPr>
                <w:ins w:id="335" w:author="Yuan Gao" w:date="2022-08-16T16:22:00Z"/>
                <w:b/>
                <w:color w:val="0070C0"/>
                <w:u w:val="single"/>
                <w:lang w:eastAsia="ko-KR"/>
              </w:rPr>
            </w:pPr>
            <w:ins w:id="336" w:author="Yuan Gao" w:date="2022-08-16T16:2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ins>
          </w:p>
        </w:tc>
      </w:tr>
      <w:tr w:rsidR="00A219F0" w14:paraId="60B0853E" w14:textId="77777777">
        <w:trPr>
          <w:ins w:id="337" w:author="Skyworks" w:date="2022-08-16T15:00:00Z"/>
        </w:trPr>
        <w:tc>
          <w:tcPr>
            <w:tcW w:w="1236" w:type="dxa"/>
          </w:tcPr>
          <w:p w14:paraId="63DD95D8" w14:textId="2A2CEB90" w:rsidR="00A219F0" w:rsidRDefault="00A219F0" w:rsidP="001114CC">
            <w:pPr>
              <w:spacing w:after="120"/>
              <w:rPr>
                <w:ins w:id="338" w:author="Skyworks" w:date="2022-08-16T15:00:00Z"/>
                <w:rFonts w:eastAsiaTheme="minorEastAsia"/>
                <w:color w:val="0070C0"/>
                <w:lang w:val="en-US" w:eastAsia="zh-CN"/>
              </w:rPr>
            </w:pPr>
            <w:ins w:id="339" w:author="Skyworks" w:date="2022-08-16T15:00:00Z">
              <w:r>
                <w:rPr>
                  <w:rFonts w:eastAsiaTheme="minorEastAsia"/>
                  <w:color w:val="0070C0"/>
                  <w:lang w:val="en-US" w:eastAsia="zh-CN"/>
                </w:rPr>
                <w:t>Skyworks</w:t>
              </w:r>
            </w:ins>
          </w:p>
        </w:tc>
        <w:tc>
          <w:tcPr>
            <w:tcW w:w="8395" w:type="dxa"/>
          </w:tcPr>
          <w:p w14:paraId="2BAF853E" w14:textId="0FEECE39" w:rsidR="00A219F0" w:rsidRDefault="00A219F0" w:rsidP="00A219F0">
            <w:pPr>
              <w:spacing w:after="120"/>
              <w:rPr>
                <w:ins w:id="340" w:author="Skyworks" w:date="2022-08-16T15:00:00Z"/>
                <w:rFonts w:eastAsiaTheme="minorEastAsia"/>
                <w:color w:val="0070C0"/>
                <w:lang w:val="en-US" w:eastAsia="zh-CN"/>
              </w:rPr>
            </w:pPr>
            <w:ins w:id="341" w:author="Skyworks" w:date="2022-08-16T15:00: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r>
                <w:rPr>
                  <w:rFonts w:eastAsiaTheme="minorEastAsia"/>
                  <w:color w:val="0070C0"/>
                  <w:lang w:val="en-US" w:eastAsia="zh-CN"/>
                </w:rPr>
                <w:t xml:space="preserve"> even for n71 the switch losses are traded for more loss in a full duplexer </w:t>
              </w:r>
            </w:ins>
            <w:ins w:id="342" w:author="Skyworks" w:date="2022-08-16T15:01:00Z">
              <w:r>
                <w:rPr>
                  <w:rFonts w:eastAsiaTheme="minorEastAsia"/>
                  <w:color w:val="0070C0"/>
                  <w:lang w:val="en-US" w:eastAsia="zh-CN"/>
                </w:rPr>
                <w:t>(more BW and smaller gap)</w:t>
              </w:r>
              <w:r>
                <w:rPr>
                  <w:rFonts w:eastAsiaTheme="minorEastAsia"/>
                  <w:color w:val="0070C0"/>
                  <w:lang w:val="en-US" w:eastAsia="zh-CN"/>
                </w:rPr>
                <w:t xml:space="preserve"> </w:t>
              </w:r>
            </w:ins>
            <w:ins w:id="343" w:author="Skyworks" w:date="2022-08-16T15:00:00Z">
              <w:r>
                <w:rPr>
                  <w:rFonts w:eastAsiaTheme="minorEastAsia"/>
                  <w:color w:val="0070C0"/>
                  <w:lang w:val="en-US" w:eastAsia="zh-CN"/>
                </w:rPr>
                <w:t>compare</w:t>
              </w:r>
            </w:ins>
            <w:ins w:id="344" w:author="Skyworks" w:date="2022-08-16T15:01:00Z">
              <w:r>
                <w:rPr>
                  <w:rFonts w:eastAsiaTheme="minorEastAsia"/>
                  <w:color w:val="0070C0"/>
                  <w:lang w:val="en-US" w:eastAsia="zh-CN"/>
                </w:rPr>
                <w:t xml:space="preserve">d to dual duplexer. This is even further the case with 5MHz </w:t>
              </w:r>
            </w:ins>
            <w:ins w:id="345" w:author="Skyworks" w:date="2022-08-16T15:02:00Z">
              <w:r>
                <w:rPr>
                  <w:rFonts w:eastAsiaTheme="minorEastAsia"/>
                  <w:color w:val="0070C0"/>
                  <w:lang w:val="en-US" w:eastAsia="zh-CN"/>
                </w:rPr>
                <w:t>more BW</w:t>
              </w:r>
            </w:ins>
          </w:p>
          <w:p w14:paraId="46CA79D4" w14:textId="345304F9" w:rsidR="00A219F0" w:rsidRPr="000638BD" w:rsidRDefault="00A219F0" w:rsidP="001114CC">
            <w:pPr>
              <w:spacing w:after="120"/>
              <w:rPr>
                <w:ins w:id="346" w:author="Skyworks" w:date="2022-08-16T15:00:00Z"/>
                <w:rFonts w:eastAsiaTheme="minorEastAsia"/>
                <w:color w:val="0070C0"/>
                <w:lang w:val="en-US" w:eastAsia="zh-CN"/>
              </w:rPr>
            </w:pPr>
            <w:ins w:id="347" w:author="Skyworks" w:date="2022-08-16T15:0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r>
                <w:rPr>
                  <w:rFonts w:eastAsiaTheme="minorEastAsia"/>
                  <w:color w:val="0070C0"/>
                  <w:lang w:val="en-US" w:eastAsia="zh-CN"/>
                </w:rPr>
                <w:t xml:space="preserve"> </w:t>
              </w:r>
            </w:ins>
            <w:ins w:id="348" w:author="Skyworks" w:date="2022-08-16T15:03:00Z">
              <w:r>
                <w:rPr>
                  <w:rFonts w:eastAsiaTheme="minorEastAsia"/>
                  <w:color w:val="0070C0"/>
                  <w:lang w:val="en-US" w:eastAsia="zh-CN"/>
                </w:rPr>
                <w:t xml:space="preserve">especially again that a n71 UE using the APT600 duplexer will need rejection of the Tx filter at n29 frequencies which will induce higher losses at the </w:t>
              </w:r>
            </w:ins>
            <w:ins w:id="349" w:author="Skyworks" w:date="2022-08-16T15:04:00Z">
              <w:r>
                <w:rPr>
                  <w:rFonts w:eastAsiaTheme="minorEastAsia"/>
                  <w:color w:val="0070C0"/>
                  <w:lang w:val="en-US" w:eastAsia="zh-CN"/>
                </w:rPr>
                <w:t>top 5MHz of the APT600 UL</w:t>
              </w:r>
            </w:ins>
          </w:p>
        </w:tc>
      </w:tr>
    </w:tbl>
    <w:p w14:paraId="38344040" w14:textId="77777777" w:rsidR="005D48CD" w:rsidRDefault="001114CC">
      <w:pPr>
        <w:rPr>
          <w:color w:val="0070C0"/>
          <w:lang w:val="en-US" w:eastAsia="zh-CN"/>
        </w:rPr>
      </w:pPr>
      <w:r>
        <w:rPr>
          <w:rFonts w:hint="eastAsia"/>
          <w:color w:val="0070C0"/>
          <w:lang w:val="en-US" w:eastAsia="zh-CN"/>
        </w:rPr>
        <w:t xml:space="preserve"> </w:t>
      </w:r>
    </w:p>
    <w:p w14:paraId="4791ACF8"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3-2 Reference sensitivity</w:t>
      </w:r>
    </w:p>
    <w:tbl>
      <w:tblPr>
        <w:tblStyle w:val="TableGrid"/>
        <w:tblW w:w="0" w:type="auto"/>
        <w:tblLook w:val="04A0" w:firstRow="1" w:lastRow="0" w:firstColumn="1" w:lastColumn="0" w:noHBand="0" w:noVBand="1"/>
      </w:tblPr>
      <w:tblGrid>
        <w:gridCol w:w="1236"/>
        <w:gridCol w:w="8395"/>
      </w:tblGrid>
      <w:tr w:rsidR="005D48CD" w14:paraId="62EF6DE5" w14:textId="77777777">
        <w:tc>
          <w:tcPr>
            <w:tcW w:w="1236" w:type="dxa"/>
          </w:tcPr>
          <w:p w14:paraId="3AA5782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FED2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AB424E3" w14:textId="77777777">
        <w:tc>
          <w:tcPr>
            <w:tcW w:w="1236" w:type="dxa"/>
          </w:tcPr>
          <w:p w14:paraId="1657DE42" w14:textId="77777777" w:rsidR="005D48CD" w:rsidRDefault="001114CC">
            <w:pPr>
              <w:spacing w:after="120"/>
              <w:rPr>
                <w:rFonts w:eastAsiaTheme="minorEastAsia"/>
                <w:color w:val="0070C0"/>
                <w:lang w:val="en-US" w:eastAsia="zh-CN"/>
              </w:rPr>
            </w:pPr>
            <w:ins w:id="350" w:author="Mansoor Shafi" w:date="2022-08-15T12:04:00Z">
              <w:r>
                <w:rPr>
                  <w:rFonts w:eastAsiaTheme="minorEastAsia"/>
                  <w:color w:val="0070C0"/>
                  <w:lang w:val="en-US" w:eastAsia="zh-CN"/>
                </w:rPr>
                <w:t>Spark NZ</w:t>
              </w:r>
            </w:ins>
            <w:del w:id="351" w:author="Mansoor Shafi" w:date="2022-08-15T12:04:00Z">
              <w:r>
                <w:rPr>
                  <w:rFonts w:eastAsiaTheme="minorEastAsia" w:hint="eastAsia"/>
                  <w:color w:val="0070C0"/>
                  <w:lang w:val="en-US" w:eastAsia="zh-CN"/>
                </w:rPr>
                <w:delText>XXX</w:delText>
              </w:r>
            </w:del>
          </w:p>
        </w:tc>
        <w:tc>
          <w:tcPr>
            <w:tcW w:w="8395" w:type="dxa"/>
          </w:tcPr>
          <w:p w14:paraId="43F64B50" w14:textId="77777777" w:rsidR="005D48CD" w:rsidRDefault="001114CC">
            <w:pPr>
              <w:spacing w:after="120"/>
              <w:rPr>
                <w:rFonts w:eastAsiaTheme="minorEastAsia"/>
                <w:color w:val="0070C0"/>
                <w:lang w:val="en-US" w:eastAsia="zh-CN"/>
              </w:rPr>
            </w:pPr>
            <w:ins w:id="352" w:author="Mansoor Shafi" w:date="2022-08-15T12:05:00Z">
              <w:r>
                <w:rPr>
                  <w:rFonts w:eastAsiaTheme="minorEastAsia"/>
                  <w:color w:val="0070C0"/>
                  <w:lang w:val="en-US" w:eastAsia="zh-CN"/>
                </w:rPr>
                <w:t>We support option 2.  The UL/</w:t>
              </w:r>
            </w:ins>
            <w:ins w:id="353" w:author="Mansoor Shafi" w:date="2022-08-15T12:06:00Z">
              <w:r>
                <w:rPr>
                  <w:rFonts w:eastAsiaTheme="minorEastAsia"/>
                  <w:color w:val="0070C0"/>
                  <w:lang w:val="en-US" w:eastAsia="zh-CN"/>
                </w:rPr>
                <w:t xml:space="preserve">DL separation for the APT 600 band is slightly larger </w:t>
              </w:r>
              <w:proofErr w:type="spellStart"/>
              <w:proofErr w:type="gramStart"/>
              <w:r>
                <w:rPr>
                  <w:rFonts w:eastAsiaTheme="minorEastAsia"/>
                  <w:color w:val="0070C0"/>
                  <w:lang w:val="en-US" w:eastAsia="zh-CN"/>
                </w:rPr>
                <w:t>ie</w:t>
              </w:r>
              <w:proofErr w:type="spellEnd"/>
              <w:proofErr w:type="gramEnd"/>
              <w:r>
                <w:rPr>
                  <w:rFonts w:eastAsiaTheme="minorEastAsia"/>
                  <w:color w:val="0070C0"/>
                  <w:lang w:val="en-US" w:eastAsia="zh-CN"/>
                </w:rPr>
                <w:t xml:space="preserve"> 51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we expect this will reduce the</w:t>
              </w:r>
            </w:ins>
            <w:ins w:id="354" w:author="Mansoor Shafi" w:date="2022-08-15T12:07:00Z">
              <w:r>
                <w:rPr>
                  <w:rFonts w:eastAsiaTheme="minorEastAsia"/>
                  <w:color w:val="0070C0"/>
                  <w:lang w:val="en-US" w:eastAsia="zh-CN"/>
                </w:rPr>
                <w:t xml:space="preserve"> </w:t>
              </w:r>
              <w:proofErr w:type="spellStart"/>
              <w:r>
                <w:rPr>
                  <w:rFonts w:eastAsiaTheme="minorEastAsia"/>
                  <w:color w:val="0070C0"/>
                  <w:lang w:val="en-US" w:eastAsia="zh-CN"/>
                </w:rPr>
                <w:t>self TX</w:t>
              </w:r>
              <w:proofErr w:type="spellEnd"/>
              <w:r>
                <w:rPr>
                  <w:rFonts w:eastAsiaTheme="minorEastAsia"/>
                  <w:color w:val="0070C0"/>
                  <w:lang w:val="en-US" w:eastAsia="zh-CN"/>
                </w:rPr>
                <w:t>/Rx interference and result in better Rx sensitivity. More advanced duplexers will also improve this further.</w:t>
              </w:r>
            </w:ins>
          </w:p>
        </w:tc>
      </w:tr>
      <w:tr w:rsidR="005D48CD" w14:paraId="41D1C9AA" w14:textId="77777777">
        <w:trPr>
          <w:ins w:id="355" w:author="Onozawa, Hisashi (Nokia - JP/Tokyo)" w:date="2022-08-16T12:33:00Z"/>
        </w:trPr>
        <w:tc>
          <w:tcPr>
            <w:tcW w:w="1236" w:type="dxa"/>
          </w:tcPr>
          <w:p w14:paraId="4BF7F6B9" w14:textId="77777777" w:rsidR="005D48CD" w:rsidRDefault="001114CC">
            <w:pPr>
              <w:spacing w:after="120"/>
              <w:rPr>
                <w:ins w:id="356" w:author="Onozawa, Hisashi (Nokia - JP/Tokyo)" w:date="2022-08-16T12:33:00Z"/>
                <w:rFonts w:eastAsiaTheme="minorEastAsia"/>
                <w:color w:val="0070C0"/>
                <w:lang w:val="en-US" w:eastAsia="zh-CN"/>
              </w:rPr>
            </w:pPr>
            <w:ins w:id="357" w:author="Onozawa, Hisashi (Nokia - JP/Tokyo)" w:date="2022-08-16T12:33:00Z">
              <w:r>
                <w:rPr>
                  <w:rFonts w:eastAsiaTheme="minorEastAsia"/>
                  <w:color w:val="0070C0"/>
                  <w:lang w:val="en-US" w:eastAsia="zh-CN"/>
                </w:rPr>
                <w:t>Nokia</w:t>
              </w:r>
            </w:ins>
          </w:p>
        </w:tc>
        <w:tc>
          <w:tcPr>
            <w:tcW w:w="8395" w:type="dxa"/>
          </w:tcPr>
          <w:p w14:paraId="02C10462" w14:textId="77777777" w:rsidR="005D48CD" w:rsidRDefault="001114CC">
            <w:pPr>
              <w:spacing w:after="120"/>
              <w:rPr>
                <w:ins w:id="358" w:author="Onozawa, Hisashi (Nokia - JP/Tokyo)" w:date="2022-08-16T12:33:00Z"/>
                <w:rFonts w:eastAsiaTheme="minorEastAsia"/>
                <w:color w:val="0070C0"/>
                <w:lang w:val="en-US" w:eastAsia="zh-CN"/>
              </w:rPr>
            </w:pPr>
            <w:ins w:id="359" w:author="Onozawa, Hisashi (Nokia - JP/Tokyo)" w:date="2022-08-16T12:33:00Z">
              <w:r>
                <w:rPr>
                  <w:rFonts w:eastAsiaTheme="minorEastAsia"/>
                  <w:color w:val="0070C0"/>
                  <w:lang w:val="en-US" w:eastAsia="zh-CN"/>
                </w:rPr>
                <w:t>Option 2 looks a good starting point for further discussion.</w:t>
              </w:r>
            </w:ins>
          </w:p>
        </w:tc>
      </w:tr>
      <w:tr w:rsidR="001114CC" w14:paraId="79E072FD" w14:textId="77777777">
        <w:trPr>
          <w:ins w:id="360" w:author="Yuan Gao" w:date="2022-08-16T16:25:00Z"/>
        </w:trPr>
        <w:tc>
          <w:tcPr>
            <w:tcW w:w="1236" w:type="dxa"/>
          </w:tcPr>
          <w:p w14:paraId="28326317" w14:textId="77777777" w:rsidR="001114CC" w:rsidRDefault="001114CC" w:rsidP="001114CC">
            <w:pPr>
              <w:spacing w:after="120"/>
              <w:rPr>
                <w:ins w:id="361" w:author="Yuan Gao" w:date="2022-08-16T16:25:00Z"/>
                <w:rFonts w:eastAsiaTheme="minorEastAsia"/>
                <w:color w:val="0070C0"/>
                <w:lang w:val="en-US" w:eastAsia="zh-CN"/>
              </w:rPr>
            </w:pPr>
            <w:ins w:id="362" w:author="Yuan Gao" w:date="2022-08-16T16:25:00Z">
              <w:r>
                <w:rPr>
                  <w:rFonts w:eastAsiaTheme="minorEastAsia"/>
                  <w:color w:val="0070C0"/>
                  <w:lang w:val="en-US" w:eastAsia="zh-CN"/>
                </w:rPr>
                <w:t>Xiaomi</w:t>
              </w:r>
            </w:ins>
          </w:p>
        </w:tc>
        <w:tc>
          <w:tcPr>
            <w:tcW w:w="8395" w:type="dxa"/>
          </w:tcPr>
          <w:p w14:paraId="30103C27" w14:textId="77777777" w:rsidR="001114CC" w:rsidRDefault="001114CC" w:rsidP="001114CC">
            <w:pPr>
              <w:spacing w:after="120"/>
              <w:rPr>
                <w:ins w:id="363" w:author="Yuan Gao" w:date="2022-08-16T16:25:00Z"/>
                <w:rFonts w:eastAsiaTheme="minorEastAsia"/>
                <w:color w:val="0070C0"/>
                <w:lang w:val="en-US" w:eastAsia="zh-CN"/>
              </w:rPr>
            </w:pPr>
            <w:ins w:id="364" w:author="Yuan Gao" w:date="2022-08-16T16:25:00Z">
              <w:r>
                <w:rPr>
                  <w:rFonts w:eastAsiaTheme="minorEastAsia"/>
                  <w:color w:val="0070C0"/>
                  <w:lang w:val="en-US" w:eastAsia="zh-CN"/>
                </w:rPr>
                <w:t>Option 1. The REFSENS for band n71 can be considered as a starting point.</w:t>
              </w:r>
            </w:ins>
          </w:p>
        </w:tc>
      </w:tr>
      <w:tr w:rsidR="002C0661" w14:paraId="62F52BB4" w14:textId="77777777">
        <w:trPr>
          <w:ins w:id="365" w:author="Skyworks" w:date="2022-08-16T15:05:00Z"/>
        </w:trPr>
        <w:tc>
          <w:tcPr>
            <w:tcW w:w="1236" w:type="dxa"/>
          </w:tcPr>
          <w:p w14:paraId="705F161F" w14:textId="592CADDB" w:rsidR="002C0661" w:rsidRDefault="002C0661" w:rsidP="001114CC">
            <w:pPr>
              <w:spacing w:after="120"/>
              <w:rPr>
                <w:ins w:id="366" w:author="Skyworks" w:date="2022-08-16T15:05:00Z"/>
                <w:rFonts w:eastAsiaTheme="minorEastAsia"/>
                <w:color w:val="0070C0"/>
                <w:lang w:val="en-US" w:eastAsia="zh-CN"/>
              </w:rPr>
            </w:pPr>
            <w:ins w:id="367" w:author="Skyworks" w:date="2022-08-16T15:05:00Z">
              <w:r>
                <w:rPr>
                  <w:rFonts w:eastAsiaTheme="minorEastAsia"/>
                  <w:color w:val="0070C0"/>
                  <w:lang w:val="en-US" w:eastAsia="zh-CN"/>
                </w:rPr>
                <w:t>Skyworks</w:t>
              </w:r>
            </w:ins>
          </w:p>
        </w:tc>
        <w:tc>
          <w:tcPr>
            <w:tcW w:w="8395" w:type="dxa"/>
          </w:tcPr>
          <w:p w14:paraId="0AE08905" w14:textId="52A7222D" w:rsidR="002C0661" w:rsidRDefault="002C0661" w:rsidP="001114CC">
            <w:pPr>
              <w:spacing w:after="120"/>
              <w:rPr>
                <w:ins w:id="368" w:author="Skyworks" w:date="2022-08-16T15:05:00Z"/>
                <w:rFonts w:eastAsiaTheme="minorEastAsia"/>
                <w:color w:val="0070C0"/>
                <w:lang w:val="en-US" w:eastAsia="zh-CN"/>
              </w:rPr>
            </w:pPr>
            <w:ins w:id="369" w:author="Skyworks" w:date="2022-08-16T15:05:00Z">
              <w:r>
                <w:rPr>
                  <w:rFonts w:eastAsiaTheme="minorEastAsia"/>
                  <w:color w:val="0070C0"/>
                  <w:lang w:val="en-US" w:eastAsia="zh-CN"/>
                </w:rPr>
                <w:t xml:space="preserve">Option 1: the claim that APT600 has less issue with UL noise is not valid </w:t>
              </w:r>
            </w:ins>
            <w:ins w:id="370" w:author="Skyworks" w:date="2022-08-16T15:06:00Z">
              <w:r>
                <w:rPr>
                  <w:rFonts w:eastAsiaTheme="minorEastAsia"/>
                  <w:color w:val="0070C0"/>
                  <w:lang w:val="en-US" w:eastAsia="zh-CN"/>
                </w:rPr>
                <w:t>for the 5/10/15MHz which follows the 3dB/</w:t>
              </w:r>
            </w:ins>
            <w:ins w:id="371" w:author="Skyworks" w:date="2022-08-16T15:08:00Z">
              <w:r>
                <w:rPr>
                  <w:rFonts w:eastAsiaTheme="minorEastAsia"/>
                  <w:color w:val="0070C0"/>
                  <w:lang w:val="en-US" w:eastAsia="zh-CN"/>
                </w:rPr>
                <w:t>o</w:t>
              </w:r>
            </w:ins>
            <w:ins w:id="372" w:author="Skyworks" w:date="2022-08-16T15:06:00Z">
              <w:r>
                <w:rPr>
                  <w:rFonts w:eastAsiaTheme="minorEastAsia"/>
                  <w:color w:val="0070C0"/>
                  <w:lang w:val="en-US" w:eastAsia="zh-CN"/>
                </w:rPr>
                <w:t xml:space="preserve">ctave progression. So this n71 baseline for 5/10/15MHz has not reason to </w:t>
              </w:r>
              <w:proofErr w:type="gramStart"/>
              <w:r>
                <w:rPr>
                  <w:rFonts w:eastAsiaTheme="minorEastAsia"/>
                  <w:color w:val="0070C0"/>
                  <w:lang w:val="en-US" w:eastAsia="zh-CN"/>
                </w:rPr>
                <w:t>chan</w:t>
              </w:r>
            </w:ins>
            <w:ins w:id="373" w:author="Skyworks" w:date="2022-08-16T15:07:00Z">
              <w:r>
                <w:rPr>
                  <w:rFonts w:eastAsiaTheme="minorEastAsia"/>
                  <w:color w:val="0070C0"/>
                  <w:lang w:val="en-US" w:eastAsia="zh-CN"/>
                </w:rPr>
                <w:t>ge</w:t>
              </w:r>
            </w:ins>
            <w:ins w:id="374" w:author="Skyworks" w:date="2022-08-16T15:08:00Z">
              <w:r>
                <w:rPr>
                  <w:rFonts w:eastAsiaTheme="minorEastAsia"/>
                  <w:color w:val="0070C0"/>
                  <w:lang w:val="en-US" w:eastAsia="zh-CN"/>
                </w:rPr>
                <w:t>,  if</w:t>
              </w:r>
              <w:proofErr w:type="gramEnd"/>
              <w:r>
                <w:rPr>
                  <w:rFonts w:eastAsiaTheme="minorEastAsia"/>
                  <w:color w:val="0070C0"/>
                  <w:lang w:val="en-US" w:eastAsia="zh-CN"/>
                </w:rPr>
                <w:t xml:space="preserve"> anything the larger BW would call for more losses. But in o</w:t>
              </w:r>
            </w:ins>
            <w:ins w:id="375" w:author="Skyworks" w:date="2022-08-16T15:09:00Z">
              <w:r>
                <w:rPr>
                  <w:rFonts w:eastAsiaTheme="minorEastAsia"/>
                  <w:color w:val="0070C0"/>
                  <w:lang w:val="en-US" w:eastAsia="zh-CN"/>
                </w:rPr>
                <w:t xml:space="preserve">ur proposal we maintain n71 </w:t>
              </w:r>
              <w:proofErr w:type="gramStart"/>
              <w:r>
                <w:rPr>
                  <w:rFonts w:eastAsiaTheme="minorEastAsia"/>
                  <w:color w:val="0070C0"/>
                  <w:lang w:val="en-US" w:eastAsia="zh-CN"/>
                </w:rPr>
                <w:t xml:space="preserve">REFSENS </w:t>
              </w:r>
            </w:ins>
            <w:ins w:id="376" w:author="Skyworks" w:date="2022-08-16T15:07:00Z">
              <w:r>
                <w:rPr>
                  <w:rFonts w:eastAsiaTheme="minorEastAsia"/>
                  <w:color w:val="0070C0"/>
                  <w:lang w:val="en-US" w:eastAsia="zh-CN"/>
                </w:rPr>
                <w:t xml:space="preserve"> and</w:t>
              </w:r>
              <w:proofErr w:type="gramEnd"/>
              <w:r>
                <w:rPr>
                  <w:rFonts w:eastAsiaTheme="minorEastAsia"/>
                  <w:color w:val="0070C0"/>
                  <w:lang w:val="en-US" w:eastAsia="zh-CN"/>
                </w:rPr>
                <w:t xml:space="preserve"> we are only further asking a relaxation in the first 5MHz such that the US DTT protection is met (with high power interferer). As </w:t>
              </w:r>
            </w:ins>
            <w:ins w:id="377" w:author="Skyworks" w:date="2022-08-16T15:09:00Z">
              <w:r>
                <w:rPr>
                  <w:rFonts w:eastAsiaTheme="minorEastAsia"/>
                  <w:color w:val="0070C0"/>
                  <w:lang w:val="en-US" w:eastAsia="zh-CN"/>
                </w:rPr>
                <w:t xml:space="preserve">suggested in our proposal we are open to reassess (improve) </w:t>
              </w:r>
            </w:ins>
            <w:ins w:id="378" w:author="Skyworks" w:date="2022-08-16T15:10:00Z">
              <w:r>
                <w:rPr>
                  <w:rFonts w:eastAsiaTheme="minorEastAsia"/>
                  <w:color w:val="0070C0"/>
                  <w:lang w:val="en-US" w:eastAsia="zh-CN"/>
                </w:rPr>
                <w:t xml:space="preserve">REFSENS for channels &gt;15MHz. we do not see the reason </w:t>
              </w:r>
            </w:ins>
            <w:ins w:id="379" w:author="Skyworks" w:date="2022-08-16T15:11:00Z">
              <w:r>
                <w:rPr>
                  <w:rFonts w:eastAsiaTheme="minorEastAsia"/>
                  <w:color w:val="0070C0"/>
                  <w:lang w:val="en-US" w:eastAsia="zh-CN"/>
                </w:rPr>
                <w:t>to reassess REFSENS again as n71 5/10/15MHz baseline is solid from contributions of many companies</w:t>
              </w:r>
            </w:ins>
            <w:ins w:id="380" w:author="Skyworks" w:date="2022-08-16T15:12:00Z">
              <w:r>
                <w:rPr>
                  <w:rFonts w:eastAsiaTheme="minorEastAsia"/>
                  <w:color w:val="0070C0"/>
                  <w:lang w:val="en-US" w:eastAsia="zh-CN"/>
                </w:rPr>
                <w:t>/filter technologies</w:t>
              </w:r>
            </w:ins>
            <w:ins w:id="381" w:author="Skyworks" w:date="2022-08-16T15:11:00Z">
              <w:r>
                <w:rPr>
                  <w:rFonts w:eastAsiaTheme="minorEastAsia"/>
                  <w:color w:val="0070C0"/>
                  <w:lang w:val="en-US" w:eastAsia="zh-CN"/>
                </w:rPr>
                <w:t xml:space="preserve"> and </w:t>
              </w:r>
            </w:ins>
            <w:ins w:id="382" w:author="Skyworks" w:date="2022-08-16T15:12:00Z">
              <w:r>
                <w:rPr>
                  <w:rFonts w:eastAsiaTheme="minorEastAsia"/>
                  <w:color w:val="0070C0"/>
                  <w:lang w:val="en-US" w:eastAsia="zh-CN"/>
                </w:rPr>
                <w:t xml:space="preserve">we are ready to absorb the </w:t>
              </w:r>
            </w:ins>
            <w:ins w:id="383" w:author="Skyworks" w:date="2022-08-16T15:13:00Z">
              <w:r>
                <w:rPr>
                  <w:rFonts w:eastAsiaTheme="minorEastAsia"/>
                  <w:color w:val="0070C0"/>
                  <w:lang w:val="en-US" w:eastAsia="zh-CN"/>
                </w:rPr>
                <w:t>impact of</w:t>
              </w:r>
            </w:ins>
            <w:ins w:id="384" w:author="Skyworks" w:date="2022-08-16T15:12:00Z">
              <w:r>
                <w:rPr>
                  <w:rFonts w:eastAsiaTheme="minorEastAsia"/>
                  <w:color w:val="0070C0"/>
                  <w:lang w:val="en-US" w:eastAsia="zh-CN"/>
                </w:rPr>
                <w:t xml:space="preserve"> reduced %gap and increased BW if the</w:t>
              </w:r>
            </w:ins>
            <w:ins w:id="385" w:author="Skyworks" w:date="2022-08-16T15:13:00Z">
              <w:r>
                <w:rPr>
                  <w:rFonts w:eastAsiaTheme="minorEastAsia"/>
                  <w:color w:val="0070C0"/>
                  <w:lang w:val="en-US" w:eastAsia="zh-CN"/>
                </w:rPr>
                <w:t xml:space="preserve"> first 5MHz get an allowance.</w:t>
              </w:r>
            </w:ins>
          </w:p>
        </w:tc>
      </w:tr>
    </w:tbl>
    <w:p w14:paraId="32A85769" w14:textId="77777777" w:rsidR="005D48CD" w:rsidRDefault="001114CC">
      <w:pPr>
        <w:rPr>
          <w:color w:val="0070C0"/>
          <w:lang w:val="en-US" w:eastAsia="zh-CN"/>
        </w:rPr>
      </w:pPr>
      <w:r>
        <w:rPr>
          <w:rFonts w:hint="eastAsia"/>
          <w:color w:val="0070C0"/>
          <w:lang w:val="en-US" w:eastAsia="zh-CN"/>
        </w:rPr>
        <w:t xml:space="preserve"> </w:t>
      </w:r>
    </w:p>
    <w:p w14:paraId="7F2E2897" w14:textId="77777777" w:rsidR="005D48CD" w:rsidRDefault="001114CC">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3-3 standard selectivity and blocking requirements (other than protection from broadcast)</w:t>
      </w:r>
    </w:p>
    <w:tbl>
      <w:tblPr>
        <w:tblStyle w:val="TableGrid"/>
        <w:tblW w:w="0" w:type="auto"/>
        <w:tblLook w:val="04A0" w:firstRow="1" w:lastRow="0" w:firstColumn="1" w:lastColumn="0" w:noHBand="0" w:noVBand="1"/>
      </w:tblPr>
      <w:tblGrid>
        <w:gridCol w:w="1236"/>
        <w:gridCol w:w="8395"/>
      </w:tblGrid>
      <w:tr w:rsidR="005D48CD" w14:paraId="26AFB98E" w14:textId="77777777">
        <w:tc>
          <w:tcPr>
            <w:tcW w:w="1236" w:type="dxa"/>
          </w:tcPr>
          <w:p w14:paraId="28D813B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78BB2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163C2E4C" w14:textId="77777777">
        <w:tc>
          <w:tcPr>
            <w:tcW w:w="1236" w:type="dxa"/>
          </w:tcPr>
          <w:p w14:paraId="3E6E4AE3" w14:textId="77777777" w:rsidR="005D48CD" w:rsidRDefault="001114CC">
            <w:pPr>
              <w:spacing w:after="120"/>
              <w:rPr>
                <w:rFonts w:eastAsiaTheme="minorEastAsia"/>
                <w:color w:val="0070C0"/>
                <w:lang w:val="en-US" w:eastAsia="zh-CN"/>
              </w:rPr>
            </w:pPr>
            <w:ins w:id="386" w:author="Mansoor Shafi" w:date="2022-08-15T12:08:00Z">
              <w:r>
                <w:rPr>
                  <w:rFonts w:eastAsiaTheme="minorEastAsia"/>
                  <w:color w:val="0070C0"/>
                  <w:lang w:val="en-US" w:eastAsia="zh-CN"/>
                </w:rPr>
                <w:t xml:space="preserve">Spark NZ </w:t>
              </w:r>
            </w:ins>
            <w:del w:id="387" w:author="Mansoor Shafi" w:date="2022-08-15T12:08:00Z">
              <w:r>
                <w:rPr>
                  <w:rFonts w:eastAsiaTheme="minorEastAsia" w:hint="eastAsia"/>
                  <w:color w:val="0070C0"/>
                  <w:lang w:val="en-US" w:eastAsia="zh-CN"/>
                </w:rPr>
                <w:delText>XXX</w:delText>
              </w:r>
            </w:del>
          </w:p>
        </w:tc>
        <w:tc>
          <w:tcPr>
            <w:tcW w:w="8395" w:type="dxa"/>
          </w:tcPr>
          <w:p w14:paraId="283BB930" w14:textId="77777777" w:rsidR="005D48CD" w:rsidRDefault="001114CC">
            <w:pPr>
              <w:spacing w:after="120"/>
              <w:rPr>
                <w:rFonts w:eastAsiaTheme="minorEastAsia"/>
                <w:color w:val="0070C0"/>
                <w:lang w:val="en-US" w:eastAsia="zh-CN"/>
              </w:rPr>
            </w:pPr>
            <w:ins w:id="388" w:author="Mansoor Shafi" w:date="2022-08-15T12:08:00Z">
              <w:r>
                <w:rPr>
                  <w:rFonts w:eastAsiaTheme="minorEastAsia"/>
                  <w:color w:val="0070C0"/>
                  <w:lang w:val="en-US" w:eastAsia="zh-CN"/>
                </w:rPr>
                <w:t>We expe</w:t>
              </w:r>
            </w:ins>
            <w:ins w:id="389" w:author="Mansoor Shafi" w:date="2022-08-15T12:09:00Z">
              <w:r>
                <w:rPr>
                  <w:rFonts w:eastAsiaTheme="minorEastAsia"/>
                  <w:color w:val="0070C0"/>
                  <w:lang w:val="en-US" w:eastAsia="zh-CN"/>
                </w:rPr>
                <w:t>ct duplexer design will improve when more advanced filer technologies are adopted</w:t>
              </w:r>
            </w:ins>
            <w:ins w:id="390" w:author="Mansoor Shafi" w:date="2022-08-15T12:10:00Z">
              <w:r>
                <w:rPr>
                  <w:rFonts w:eastAsiaTheme="minorEastAsia"/>
                  <w:color w:val="0070C0"/>
                  <w:lang w:val="en-US" w:eastAsia="zh-CN"/>
                </w:rPr>
                <w:t xml:space="preserve">. A marginal insertion loss </w:t>
              </w:r>
            </w:ins>
            <w:ins w:id="391" w:author="Mansoor Shafi" w:date="2022-08-15T14:41:00Z">
              <w:r>
                <w:rPr>
                  <w:rFonts w:eastAsiaTheme="minorEastAsia"/>
                  <w:color w:val="0070C0"/>
                  <w:lang w:val="en-US" w:eastAsia="zh-CN"/>
                </w:rPr>
                <w:t>increases</w:t>
              </w:r>
            </w:ins>
            <w:ins w:id="392" w:author="Mansoor Shafi" w:date="2022-08-15T12:10:00Z">
              <w:r>
                <w:rPr>
                  <w:rFonts w:eastAsiaTheme="minorEastAsia"/>
                  <w:color w:val="0070C0"/>
                  <w:lang w:val="en-US" w:eastAsia="zh-CN"/>
                </w:rPr>
                <w:t xml:space="preserve"> relative to n71 of say 0.5 dB may be assumed.</w:t>
              </w:r>
            </w:ins>
          </w:p>
        </w:tc>
      </w:tr>
      <w:tr w:rsidR="002C0661" w14:paraId="50710E60" w14:textId="77777777">
        <w:trPr>
          <w:ins w:id="393" w:author="Skyworks" w:date="2022-08-16T15:13:00Z"/>
        </w:trPr>
        <w:tc>
          <w:tcPr>
            <w:tcW w:w="1236" w:type="dxa"/>
          </w:tcPr>
          <w:p w14:paraId="7E3CB16E" w14:textId="2F61D0A5" w:rsidR="002C0661" w:rsidRDefault="002C0661">
            <w:pPr>
              <w:spacing w:after="120"/>
              <w:rPr>
                <w:ins w:id="394" w:author="Skyworks" w:date="2022-08-16T15:13:00Z"/>
                <w:rFonts w:eastAsiaTheme="minorEastAsia"/>
                <w:color w:val="0070C0"/>
                <w:lang w:val="en-US" w:eastAsia="zh-CN"/>
              </w:rPr>
            </w:pPr>
            <w:ins w:id="395" w:author="Skyworks" w:date="2022-08-16T15:14:00Z">
              <w:r>
                <w:rPr>
                  <w:rFonts w:eastAsiaTheme="minorEastAsia"/>
                  <w:color w:val="0070C0"/>
                  <w:lang w:val="en-US" w:eastAsia="zh-CN"/>
                </w:rPr>
                <w:t>Skyworks</w:t>
              </w:r>
            </w:ins>
          </w:p>
        </w:tc>
        <w:tc>
          <w:tcPr>
            <w:tcW w:w="8395" w:type="dxa"/>
          </w:tcPr>
          <w:p w14:paraId="796FC8A3" w14:textId="501D0810" w:rsidR="002C0661" w:rsidRDefault="002C0661">
            <w:pPr>
              <w:spacing w:after="120"/>
              <w:rPr>
                <w:ins w:id="396" w:author="Skyworks" w:date="2022-08-16T15:13:00Z"/>
                <w:rFonts w:eastAsiaTheme="minorEastAsia"/>
                <w:color w:val="0070C0"/>
                <w:lang w:val="en-US" w:eastAsia="zh-CN"/>
              </w:rPr>
            </w:pPr>
            <w:ins w:id="397" w:author="Skyworks" w:date="2022-08-16T15:14:00Z">
              <w:r>
                <w:rPr>
                  <w:rFonts w:eastAsiaTheme="minorEastAsia"/>
                  <w:color w:val="0070C0"/>
                  <w:lang w:val="en-US" w:eastAsia="zh-CN"/>
                </w:rPr>
                <w:t>The n71 blocking requirement will be dictating the filter design (with high power interference) whatever we do for APT600. I</w:t>
              </w:r>
            </w:ins>
            <w:ins w:id="398" w:author="Skyworks" w:date="2022-08-16T15:15:00Z">
              <w:r>
                <w:rPr>
                  <w:rFonts w:eastAsiaTheme="minorEastAsia"/>
                  <w:color w:val="0070C0"/>
                  <w:lang w:val="en-US" w:eastAsia="zh-CN"/>
                </w:rPr>
                <w:t xml:space="preserve">t is no true that the spec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reflect the use of more advanced technologies </w:t>
              </w:r>
              <w:r w:rsidR="00D62247">
                <w:rPr>
                  <w:rFonts w:eastAsiaTheme="minorEastAsia"/>
                  <w:color w:val="0070C0"/>
                  <w:lang w:val="en-US" w:eastAsia="zh-CN"/>
                </w:rPr>
                <w:t>(3GPP specs are technology agnostic) and the APT600 needs</w:t>
              </w:r>
            </w:ins>
            <w:ins w:id="399" w:author="Skyworks" w:date="2022-08-16T15:16:00Z">
              <w:r w:rsidR="00D62247">
                <w:rPr>
                  <w:rFonts w:eastAsiaTheme="minorEastAsia"/>
                  <w:color w:val="0070C0"/>
                  <w:lang w:val="en-US" w:eastAsia="zh-CN"/>
                </w:rPr>
                <w:t xml:space="preserve"> to be achievable by current technologies just accounting for improved design which is already demanding for the increased BW and the OOB rejection</w:t>
              </w:r>
            </w:ins>
            <w:ins w:id="400" w:author="Skyworks" w:date="2022-08-16T15:17:00Z">
              <w:r w:rsidR="00D62247">
                <w:rPr>
                  <w:rFonts w:eastAsiaTheme="minorEastAsia"/>
                  <w:color w:val="0070C0"/>
                  <w:lang w:val="en-US" w:eastAsia="zh-CN"/>
                </w:rPr>
                <w:t xml:space="preserve"> for both the DL and UL filters.</w:t>
              </w:r>
            </w:ins>
            <w:ins w:id="401" w:author="Skyworks" w:date="2022-08-16T15:18:00Z">
              <w:r w:rsidR="00D62247">
                <w:rPr>
                  <w:rFonts w:eastAsiaTheme="minorEastAsia"/>
                  <w:color w:val="0070C0"/>
                  <w:lang w:val="en-US" w:eastAsia="zh-CN"/>
                </w:rPr>
                <w:t xml:space="preserve"> We do not see the need to repeat the n71 case 3 specific blocking </w:t>
              </w:r>
              <w:proofErr w:type="gramStart"/>
              <w:r w:rsidR="00D62247">
                <w:rPr>
                  <w:rFonts w:eastAsiaTheme="minorEastAsia"/>
                  <w:color w:val="0070C0"/>
                  <w:lang w:val="en-US" w:eastAsia="zh-CN"/>
                </w:rPr>
                <w:t>requirement</w:t>
              </w:r>
              <w:proofErr w:type="gramEnd"/>
              <w:r w:rsidR="00D62247">
                <w:rPr>
                  <w:rFonts w:eastAsiaTheme="minorEastAsia"/>
                  <w:color w:val="0070C0"/>
                  <w:lang w:val="en-US" w:eastAsia="zh-CN"/>
                </w:rPr>
                <w:t xml:space="preserve"> if it is clear that UE supporting n71 with an APT600 filter will declare n71 an</w:t>
              </w:r>
            </w:ins>
            <w:ins w:id="402" w:author="Skyworks" w:date="2022-08-16T15:19:00Z">
              <w:r w:rsidR="00D62247">
                <w:rPr>
                  <w:rFonts w:eastAsiaTheme="minorEastAsia"/>
                  <w:color w:val="0070C0"/>
                  <w:lang w:val="en-US" w:eastAsia="zh-CN"/>
                </w:rPr>
                <w:t>yhow, if copied to APT600 it will require adjustment in level or offset.</w:t>
              </w:r>
            </w:ins>
          </w:p>
        </w:tc>
      </w:tr>
    </w:tbl>
    <w:p w14:paraId="1DC8D481" w14:textId="77777777" w:rsidR="005D48CD" w:rsidRDefault="001114CC">
      <w:pPr>
        <w:rPr>
          <w:color w:val="0070C0"/>
          <w:lang w:val="en-US" w:eastAsia="zh-CN"/>
        </w:rPr>
      </w:pPr>
      <w:r>
        <w:rPr>
          <w:rFonts w:hint="eastAsia"/>
          <w:color w:val="0070C0"/>
          <w:lang w:val="en-US" w:eastAsia="zh-CN"/>
        </w:rPr>
        <w:t xml:space="preserve"> </w:t>
      </w:r>
    </w:p>
    <w:p w14:paraId="3C8D29DC" w14:textId="77777777" w:rsidR="005D48CD" w:rsidRDefault="005D48CD">
      <w:pPr>
        <w:rPr>
          <w:color w:val="0070C0"/>
          <w:lang w:val="en-US" w:eastAsia="zh-CN"/>
        </w:rPr>
      </w:pPr>
    </w:p>
    <w:p w14:paraId="0E8BC454" w14:textId="77777777" w:rsidR="005D48CD" w:rsidRDefault="001114CC">
      <w:pPr>
        <w:pStyle w:val="Heading3"/>
        <w:rPr>
          <w:sz w:val="24"/>
          <w:szCs w:val="16"/>
        </w:rPr>
      </w:pPr>
      <w:r>
        <w:rPr>
          <w:sz w:val="24"/>
          <w:szCs w:val="16"/>
        </w:rPr>
        <w:t>CRs/TPs comments collection</w:t>
      </w:r>
    </w:p>
    <w:p w14:paraId="22F7711B"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68853EAF" w14:textId="77777777">
        <w:tc>
          <w:tcPr>
            <w:tcW w:w="1242" w:type="dxa"/>
          </w:tcPr>
          <w:p w14:paraId="09BAE1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615DDA1C" w14:textId="77777777" w:rsidR="005D48CD" w:rsidRDefault="001114C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D48CD" w14:paraId="57619B7C" w14:textId="77777777">
        <w:tc>
          <w:tcPr>
            <w:tcW w:w="1242" w:type="dxa"/>
            <w:vMerge w:val="restart"/>
          </w:tcPr>
          <w:p w14:paraId="5AC2A99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F12D3E"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0C8B1D3" w14:textId="77777777">
        <w:tc>
          <w:tcPr>
            <w:tcW w:w="1242" w:type="dxa"/>
            <w:vMerge/>
          </w:tcPr>
          <w:p w14:paraId="5696B68B" w14:textId="77777777" w:rsidR="005D48CD" w:rsidRDefault="005D48CD">
            <w:pPr>
              <w:spacing w:after="120"/>
              <w:rPr>
                <w:rFonts w:eastAsiaTheme="minorEastAsia"/>
                <w:color w:val="0070C0"/>
                <w:lang w:val="en-US" w:eastAsia="zh-CN"/>
              </w:rPr>
            </w:pPr>
          </w:p>
        </w:tc>
        <w:tc>
          <w:tcPr>
            <w:tcW w:w="8615" w:type="dxa"/>
          </w:tcPr>
          <w:p w14:paraId="6EE5CBC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4C74CB8" w14:textId="77777777">
        <w:tc>
          <w:tcPr>
            <w:tcW w:w="1242" w:type="dxa"/>
            <w:vMerge/>
          </w:tcPr>
          <w:p w14:paraId="2E5A953D" w14:textId="77777777" w:rsidR="005D48CD" w:rsidRDefault="005D48CD">
            <w:pPr>
              <w:spacing w:after="120"/>
              <w:rPr>
                <w:rFonts w:eastAsiaTheme="minorEastAsia"/>
                <w:color w:val="0070C0"/>
                <w:lang w:val="en-US" w:eastAsia="zh-CN"/>
              </w:rPr>
            </w:pPr>
          </w:p>
        </w:tc>
        <w:tc>
          <w:tcPr>
            <w:tcW w:w="8615" w:type="dxa"/>
          </w:tcPr>
          <w:p w14:paraId="641C17BB" w14:textId="77777777" w:rsidR="005D48CD" w:rsidRDefault="005D48CD">
            <w:pPr>
              <w:spacing w:after="120"/>
              <w:rPr>
                <w:rFonts w:eastAsiaTheme="minorEastAsia"/>
                <w:color w:val="0070C0"/>
                <w:lang w:val="en-US" w:eastAsia="zh-CN"/>
              </w:rPr>
            </w:pPr>
          </w:p>
        </w:tc>
      </w:tr>
      <w:tr w:rsidR="005D48CD" w14:paraId="7A364EF9" w14:textId="77777777">
        <w:tc>
          <w:tcPr>
            <w:tcW w:w="1242" w:type="dxa"/>
            <w:vMerge w:val="restart"/>
          </w:tcPr>
          <w:p w14:paraId="0CD700AB"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41611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066BE6" w14:textId="77777777">
        <w:tc>
          <w:tcPr>
            <w:tcW w:w="1242" w:type="dxa"/>
            <w:vMerge/>
          </w:tcPr>
          <w:p w14:paraId="10809953" w14:textId="77777777" w:rsidR="005D48CD" w:rsidRDefault="005D48CD">
            <w:pPr>
              <w:spacing w:after="120"/>
              <w:rPr>
                <w:rFonts w:eastAsiaTheme="minorEastAsia"/>
                <w:color w:val="0070C0"/>
                <w:lang w:val="en-US" w:eastAsia="zh-CN"/>
              </w:rPr>
            </w:pPr>
          </w:p>
        </w:tc>
        <w:tc>
          <w:tcPr>
            <w:tcW w:w="8615" w:type="dxa"/>
          </w:tcPr>
          <w:p w14:paraId="3086CA2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7E3EAD7B" w14:textId="77777777">
        <w:tc>
          <w:tcPr>
            <w:tcW w:w="1242" w:type="dxa"/>
            <w:vMerge/>
          </w:tcPr>
          <w:p w14:paraId="17662AB4" w14:textId="77777777" w:rsidR="005D48CD" w:rsidRDefault="005D48CD">
            <w:pPr>
              <w:spacing w:after="120"/>
              <w:rPr>
                <w:rFonts w:eastAsiaTheme="minorEastAsia"/>
                <w:color w:val="0070C0"/>
                <w:lang w:val="en-US" w:eastAsia="zh-CN"/>
              </w:rPr>
            </w:pPr>
          </w:p>
        </w:tc>
        <w:tc>
          <w:tcPr>
            <w:tcW w:w="8615" w:type="dxa"/>
          </w:tcPr>
          <w:p w14:paraId="4580EE31" w14:textId="77777777" w:rsidR="005D48CD" w:rsidRDefault="005D48CD">
            <w:pPr>
              <w:spacing w:after="120"/>
              <w:rPr>
                <w:rFonts w:eastAsiaTheme="minorEastAsia"/>
                <w:color w:val="0070C0"/>
                <w:lang w:val="en-US" w:eastAsia="zh-CN"/>
              </w:rPr>
            </w:pPr>
          </w:p>
        </w:tc>
      </w:tr>
    </w:tbl>
    <w:p w14:paraId="4592462A" w14:textId="77777777" w:rsidR="005D48CD" w:rsidRDefault="005D48CD">
      <w:pPr>
        <w:rPr>
          <w:color w:val="0070C0"/>
          <w:lang w:val="en-US" w:eastAsia="zh-CN"/>
        </w:rPr>
      </w:pPr>
    </w:p>
    <w:p w14:paraId="179A841D" w14:textId="77777777" w:rsidR="005D48CD" w:rsidRDefault="001114CC">
      <w:pPr>
        <w:pStyle w:val="Heading2"/>
      </w:pPr>
      <w:r>
        <w:t>Summary</w:t>
      </w:r>
      <w:r>
        <w:rPr>
          <w:rFonts w:hint="eastAsia"/>
        </w:rPr>
        <w:t xml:space="preserve"> for 1st round </w:t>
      </w:r>
    </w:p>
    <w:p w14:paraId="1DCB119F" w14:textId="77777777" w:rsidR="005D48CD" w:rsidRDefault="001114CC">
      <w:pPr>
        <w:pStyle w:val="Heading3"/>
        <w:rPr>
          <w:sz w:val="24"/>
          <w:szCs w:val="16"/>
        </w:rPr>
      </w:pPr>
      <w:r>
        <w:rPr>
          <w:sz w:val="24"/>
          <w:szCs w:val="16"/>
        </w:rPr>
        <w:t xml:space="preserve">Open issues </w:t>
      </w:r>
    </w:p>
    <w:p w14:paraId="126FC660"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D48CD" w14:paraId="7F9639DC" w14:textId="77777777">
        <w:tc>
          <w:tcPr>
            <w:tcW w:w="1242" w:type="dxa"/>
          </w:tcPr>
          <w:p w14:paraId="6519FA88" w14:textId="77777777" w:rsidR="005D48CD" w:rsidRDefault="005D48CD">
            <w:pPr>
              <w:rPr>
                <w:rFonts w:eastAsiaTheme="minorEastAsia"/>
                <w:b/>
                <w:bCs/>
                <w:color w:val="0070C0"/>
                <w:lang w:val="en-US" w:eastAsia="zh-CN"/>
              </w:rPr>
            </w:pPr>
          </w:p>
        </w:tc>
        <w:tc>
          <w:tcPr>
            <w:tcW w:w="8615" w:type="dxa"/>
          </w:tcPr>
          <w:p w14:paraId="30AD334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5DB12210" w14:textId="77777777">
        <w:tc>
          <w:tcPr>
            <w:tcW w:w="1242" w:type="dxa"/>
          </w:tcPr>
          <w:p w14:paraId="413696C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6643DCE9"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547EB77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1C50A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F74B0E0" w14:textId="77777777" w:rsidR="005D48CD" w:rsidRDefault="005D48CD">
      <w:pPr>
        <w:rPr>
          <w:i/>
          <w:color w:val="0070C0"/>
          <w:lang w:val="en-US" w:eastAsia="zh-CN"/>
        </w:rPr>
      </w:pPr>
    </w:p>
    <w:p w14:paraId="6AB2853F" w14:textId="77777777" w:rsidR="005D48CD" w:rsidRDefault="005D48CD">
      <w:pPr>
        <w:rPr>
          <w:i/>
          <w:color w:val="0070C0"/>
          <w:lang w:eastAsia="zh-CN"/>
        </w:rPr>
      </w:pPr>
    </w:p>
    <w:p w14:paraId="5DAEB619" w14:textId="77777777" w:rsidR="005D48CD" w:rsidRDefault="001114CC">
      <w:pPr>
        <w:pStyle w:val="Heading3"/>
        <w:rPr>
          <w:sz w:val="24"/>
          <w:szCs w:val="16"/>
        </w:rPr>
      </w:pPr>
      <w:r>
        <w:rPr>
          <w:sz w:val="24"/>
          <w:szCs w:val="16"/>
        </w:rPr>
        <w:t>CRs/TPs</w:t>
      </w:r>
    </w:p>
    <w:p w14:paraId="128CD2B9"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7CBD6D" w14:textId="77777777" w:rsidR="005D48CD" w:rsidRDefault="001114C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D48CD" w14:paraId="7166B744" w14:textId="77777777">
        <w:tc>
          <w:tcPr>
            <w:tcW w:w="1242" w:type="dxa"/>
          </w:tcPr>
          <w:p w14:paraId="2F7BDD9C"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F16970"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55A87D1B" w14:textId="77777777">
        <w:tc>
          <w:tcPr>
            <w:tcW w:w="1242" w:type="dxa"/>
          </w:tcPr>
          <w:p w14:paraId="0C9193C8"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F1EAC"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D45FBB" w14:textId="77777777" w:rsidR="005D48CD" w:rsidRDefault="005D48CD">
      <w:pPr>
        <w:rPr>
          <w:color w:val="0070C0"/>
          <w:lang w:val="en-US" w:eastAsia="zh-CN"/>
        </w:rPr>
      </w:pPr>
    </w:p>
    <w:p w14:paraId="5D696A7D" w14:textId="77777777" w:rsidR="005D48CD" w:rsidRDefault="001114CC">
      <w:pPr>
        <w:pStyle w:val="Heading2"/>
      </w:pPr>
      <w:r>
        <w:rPr>
          <w:rFonts w:hint="eastAsia"/>
        </w:rPr>
        <w:t>Discussion on 2nd round</w:t>
      </w:r>
      <w:r>
        <w:t xml:space="preserve"> (if applicable)</w:t>
      </w:r>
    </w:p>
    <w:p w14:paraId="30272A48" w14:textId="77777777" w:rsidR="005D48CD" w:rsidRDefault="005D48CD">
      <w:pPr>
        <w:rPr>
          <w:lang w:val="sv-SE" w:eastAsia="zh-CN"/>
        </w:rPr>
      </w:pPr>
    </w:p>
    <w:p w14:paraId="698DE312" w14:textId="77777777" w:rsidR="005D48CD" w:rsidRDefault="005D48CD"/>
    <w:p w14:paraId="034D1E5B" w14:textId="77777777" w:rsidR="005D48CD" w:rsidRDefault="001114CC">
      <w:pPr>
        <w:pStyle w:val="Heading1"/>
        <w:rPr>
          <w:lang w:eastAsia="ja-JP"/>
        </w:rPr>
      </w:pPr>
      <w:r>
        <w:rPr>
          <w:lang w:eastAsia="ja-JP"/>
        </w:rPr>
        <w:t>Topic #4: BS RF requirements</w:t>
      </w:r>
    </w:p>
    <w:p w14:paraId="4092435A" w14:textId="77777777" w:rsidR="005D48CD" w:rsidRDefault="001114CC">
      <w:pPr>
        <w:rPr>
          <w:i/>
          <w:color w:val="0070C0"/>
          <w:lang w:eastAsia="zh-CN"/>
        </w:rPr>
      </w:pPr>
      <w:r>
        <w:rPr>
          <w:i/>
          <w:color w:val="0070C0"/>
          <w:lang w:eastAsia="zh-CN"/>
        </w:rPr>
        <w:t xml:space="preserve">BS RF requirements for APT 600 MHz, most can be aligned with those of n71. </w:t>
      </w:r>
    </w:p>
    <w:p w14:paraId="462EB9AD" w14:textId="77777777" w:rsidR="005D48CD" w:rsidRDefault="001114CC">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9"/>
        <w:gridCol w:w="6580"/>
      </w:tblGrid>
      <w:tr w:rsidR="005D48CD" w14:paraId="282E9293" w14:textId="77777777">
        <w:trPr>
          <w:trHeight w:val="468"/>
        </w:trPr>
        <w:tc>
          <w:tcPr>
            <w:tcW w:w="1622" w:type="dxa"/>
            <w:vAlign w:val="center"/>
          </w:tcPr>
          <w:p w14:paraId="0995F47F" w14:textId="77777777" w:rsidR="005D48CD" w:rsidRDefault="001114CC">
            <w:pPr>
              <w:spacing w:before="120" w:after="120"/>
              <w:rPr>
                <w:b/>
                <w:bCs/>
              </w:rPr>
            </w:pPr>
            <w:r>
              <w:rPr>
                <w:b/>
                <w:bCs/>
              </w:rPr>
              <w:t>T-doc number</w:t>
            </w:r>
          </w:p>
        </w:tc>
        <w:tc>
          <w:tcPr>
            <w:tcW w:w="1429" w:type="dxa"/>
            <w:vAlign w:val="center"/>
          </w:tcPr>
          <w:p w14:paraId="58D16D06" w14:textId="77777777" w:rsidR="005D48CD" w:rsidRDefault="001114CC">
            <w:pPr>
              <w:spacing w:before="120" w:after="120"/>
              <w:rPr>
                <w:b/>
                <w:bCs/>
              </w:rPr>
            </w:pPr>
            <w:r>
              <w:rPr>
                <w:b/>
                <w:bCs/>
              </w:rPr>
              <w:t>Company</w:t>
            </w:r>
          </w:p>
        </w:tc>
        <w:tc>
          <w:tcPr>
            <w:tcW w:w="6580" w:type="dxa"/>
            <w:vAlign w:val="center"/>
          </w:tcPr>
          <w:p w14:paraId="7550648E" w14:textId="77777777" w:rsidR="005D48CD" w:rsidRDefault="001114CC">
            <w:pPr>
              <w:spacing w:before="120" w:after="120"/>
              <w:rPr>
                <w:b/>
                <w:bCs/>
              </w:rPr>
            </w:pPr>
            <w:r>
              <w:rPr>
                <w:b/>
                <w:bCs/>
              </w:rPr>
              <w:t>Proposals / Observations</w:t>
            </w:r>
          </w:p>
        </w:tc>
      </w:tr>
      <w:tr w:rsidR="005D48CD" w14:paraId="2A3475DE" w14:textId="77777777">
        <w:trPr>
          <w:trHeight w:val="468"/>
        </w:trPr>
        <w:tc>
          <w:tcPr>
            <w:tcW w:w="1622" w:type="dxa"/>
          </w:tcPr>
          <w:p w14:paraId="1DB9D5F7" w14:textId="77777777" w:rsidR="005D48CD" w:rsidRDefault="00202C7E">
            <w:pPr>
              <w:spacing w:before="120" w:after="120"/>
              <w:rPr>
                <w:rFonts w:asciiTheme="minorHAnsi" w:hAnsiTheme="minorHAnsi" w:cstheme="minorHAnsi"/>
              </w:rPr>
            </w:pPr>
            <w:hyperlink r:id="rId28" w:history="1">
              <w:r w:rsidR="001114CC">
                <w:rPr>
                  <w:rStyle w:val="Hyperlink"/>
                  <w:rFonts w:asciiTheme="minorHAnsi" w:hAnsiTheme="minorHAnsi" w:cstheme="minorHAnsi"/>
                </w:rPr>
                <w:t>R4-2213582</w:t>
              </w:r>
            </w:hyperlink>
          </w:p>
        </w:tc>
        <w:tc>
          <w:tcPr>
            <w:tcW w:w="1429" w:type="dxa"/>
          </w:tcPr>
          <w:p w14:paraId="7D521FEC" w14:textId="77777777" w:rsidR="005D48CD" w:rsidRDefault="001114CC">
            <w:pPr>
              <w:spacing w:before="120" w:after="120"/>
              <w:rPr>
                <w:rFonts w:asciiTheme="minorHAnsi" w:hAnsiTheme="minorHAnsi" w:cstheme="minorHAnsi"/>
              </w:rPr>
            </w:pPr>
            <w:r>
              <w:rPr>
                <w:rFonts w:asciiTheme="minorHAnsi" w:hAnsiTheme="minorHAnsi" w:cstheme="minorHAnsi"/>
              </w:rPr>
              <w:t>Nokia, Nokia Shanghai Bell</w:t>
            </w:r>
          </w:p>
        </w:tc>
        <w:tc>
          <w:tcPr>
            <w:tcW w:w="6580" w:type="dxa"/>
          </w:tcPr>
          <w:p w14:paraId="529F8D9B" w14:textId="77777777" w:rsidR="005D48CD" w:rsidRDefault="001114CC">
            <w:pPr>
              <w:spacing w:before="120" w:after="120"/>
              <w:rPr>
                <w:rFonts w:asciiTheme="minorHAnsi" w:hAnsiTheme="minorHAnsi" w:cstheme="minorHAnsi"/>
              </w:rPr>
            </w:pPr>
            <w:r>
              <w:rPr>
                <w:rFonts w:asciiTheme="minorHAnsi" w:hAnsiTheme="minorHAnsi" w:cstheme="minorHAnsi"/>
              </w:rPr>
              <w:t>Title:</w:t>
            </w:r>
            <w:r>
              <w:t xml:space="preserve"> </w:t>
            </w:r>
            <w:r>
              <w:rPr>
                <w:rFonts w:asciiTheme="minorHAnsi" w:hAnsiTheme="minorHAnsi" w:cstheme="minorHAnsi"/>
              </w:rPr>
              <w:t>BS requirements for APT 600 MHz NR band</w:t>
            </w:r>
          </w:p>
          <w:p w14:paraId="4E084A4D" w14:textId="77777777" w:rsidR="005D48CD" w:rsidRDefault="001114CC">
            <w:r>
              <w:t>It is proposed to agree on proposed changes in this document, draft CR to 38.104 will be provided in the coming meetings.</w:t>
            </w:r>
          </w:p>
          <w:p w14:paraId="2F174164" w14:textId="77777777" w:rsidR="005D48CD" w:rsidRDefault="001114CC">
            <w:pPr>
              <w:spacing w:before="120" w:after="120"/>
              <w:rPr>
                <w:rFonts w:asciiTheme="minorHAnsi" w:hAnsiTheme="minorHAnsi" w:cstheme="minorHAnsi"/>
              </w:rPr>
            </w:pPr>
            <w:r>
              <w:rPr>
                <w:rFonts w:asciiTheme="minorHAnsi" w:hAnsiTheme="minorHAnsi" w:cstheme="minorHAnsi"/>
              </w:rPr>
              <w:t>See below</w:t>
            </w:r>
            <w:r>
              <w:rPr>
                <w:rFonts w:hint="eastAsia"/>
                <w:i/>
                <w:color w:val="0070C0"/>
              </w:rPr>
              <w:t xml:space="preserve"> Before e-Meeting, </w:t>
            </w:r>
            <w:r>
              <w:rPr>
                <w:i/>
                <w:color w:val="0070C0"/>
              </w:rPr>
              <w:t>moderator</w:t>
            </w:r>
            <w:r>
              <w:rPr>
                <w:rFonts w:hint="eastAsia"/>
                <w:i/>
                <w:color w:val="0070C0"/>
              </w:rPr>
              <w:t>s</w:t>
            </w:r>
          </w:p>
        </w:tc>
      </w:tr>
      <w:tr w:rsidR="005D48CD" w14:paraId="55199072" w14:textId="77777777">
        <w:trPr>
          <w:trHeight w:val="468"/>
        </w:trPr>
        <w:tc>
          <w:tcPr>
            <w:tcW w:w="1622" w:type="dxa"/>
          </w:tcPr>
          <w:p w14:paraId="399A85A3" w14:textId="77777777" w:rsidR="005D48CD" w:rsidRDefault="00202C7E">
            <w:pPr>
              <w:spacing w:before="120" w:after="120"/>
              <w:rPr>
                <w:rFonts w:asciiTheme="minorHAnsi" w:hAnsiTheme="minorHAnsi" w:cstheme="minorHAnsi"/>
              </w:rPr>
            </w:pPr>
            <w:hyperlink r:id="rId29" w:history="1">
              <w:r w:rsidR="001114CC">
                <w:rPr>
                  <w:rStyle w:val="Hyperlink"/>
                  <w:rFonts w:asciiTheme="minorHAnsi" w:hAnsiTheme="minorHAnsi" w:cstheme="minorHAnsi"/>
                </w:rPr>
                <w:t>R4-2213680</w:t>
              </w:r>
            </w:hyperlink>
          </w:p>
        </w:tc>
        <w:tc>
          <w:tcPr>
            <w:tcW w:w="1429" w:type="dxa"/>
          </w:tcPr>
          <w:p w14:paraId="78059CB2"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0A595ABE"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BS RF requirements for APT600MHz</w:t>
            </w:r>
          </w:p>
          <w:p w14:paraId="20FAEB17" w14:textId="77777777" w:rsidR="005D48CD" w:rsidRDefault="001114CC">
            <w:r>
              <w:rPr>
                <w:rFonts w:hint="eastAsia"/>
                <w:lang w:val="en-US" w:eastAsia="zh-CN"/>
              </w:rPr>
              <w:t>Proposal 1: to use the proposals in table for APT600MHz BS RF requirements.</w:t>
            </w:r>
          </w:p>
        </w:tc>
      </w:tr>
      <w:tr w:rsidR="005D48CD" w14:paraId="5F1DD9C9" w14:textId="77777777">
        <w:trPr>
          <w:trHeight w:val="468"/>
        </w:trPr>
        <w:tc>
          <w:tcPr>
            <w:tcW w:w="1622" w:type="dxa"/>
          </w:tcPr>
          <w:p w14:paraId="50C73D01" w14:textId="77777777" w:rsidR="005D48CD" w:rsidRDefault="005D48CD">
            <w:pPr>
              <w:spacing w:before="120" w:after="120"/>
              <w:rPr>
                <w:rFonts w:asciiTheme="minorHAnsi" w:hAnsiTheme="minorHAnsi" w:cstheme="minorHAnsi"/>
              </w:rPr>
            </w:pPr>
          </w:p>
        </w:tc>
        <w:tc>
          <w:tcPr>
            <w:tcW w:w="1429" w:type="dxa"/>
          </w:tcPr>
          <w:p w14:paraId="067C362B" w14:textId="77777777" w:rsidR="005D48CD" w:rsidRDefault="005D48CD">
            <w:pPr>
              <w:spacing w:before="120" w:after="120"/>
              <w:rPr>
                <w:rFonts w:asciiTheme="minorHAnsi" w:hAnsiTheme="minorHAnsi" w:cstheme="minorHAnsi"/>
              </w:rPr>
            </w:pPr>
          </w:p>
        </w:tc>
        <w:tc>
          <w:tcPr>
            <w:tcW w:w="6580" w:type="dxa"/>
          </w:tcPr>
          <w:p w14:paraId="6636CB30" w14:textId="77777777" w:rsidR="005D48CD" w:rsidRDefault="005D48CD">
            <w:pPr>
              <w:spacing w:before="120" w:after="120"/>
              <w:rPr>
                <w:rFonts w:asciiTheme="minorHAnsi" w:hAnsiTheme="minorHAnsi" w:cstheme="minorHAnsi"/>
              </w:rPr>
            </w:pPr>
          </w:p>
        </w:tc>
      </w:tr>
    </w:tbl>
    <w:p w14:paraId="1738DCB2" w14:textId="77777777" w:rsidR="005D48CD" w:rsidRDefault="005D48CD"/>
    <w:p w14:paraId="7B7768FC" w14:textId="77777777" w:rsidR="005D48CD" w:rsidRDefault="001114CC">
      <w:pPr>
        <w:pStyle w:val="Heading2"/>
      </w:pPr>
      <w:r>
        <w:rPr>
          <w:rFonts w:hint="eastAsia"/>
        </w:rPr>
        <w:t>Open issues</w:t>
      </w:r>
      <w:r>
        <w:t xml:space="preserve"> summary</w:t>
      </w:r>
    </w:p>
    <w:p w14:paraId="2F0380F6"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477291F" w14:textId="77777777" w:rsidR="005D48CD" w:rsidRDefault="001114CC">
      <w:pPr>
        <w:pStyle w:val="Heading3"/>
        <w:rPr>
          <w:sz w:val="24"/>
          <w:szCs w:val="16"/>
        </w:rPr>
      </w:pPr>
      <w:r>
        <w:rPr>
          <w:sz w:val="24"/>
          <w:szCs w:val="16"/>
        </w:rPr>
        <w:t>Sub-topic 4-1 unwanted emissions and colocation requirements</w:t>
      </w:r>
    </w:p>
    <w:p w14:paraId="5A71563D"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unwanted emissions requirement and colocation, alignment with n71</w:t>
      </w:r>
    </w:p>
    <w:p w14:paraId="4906430B" w14:textId="77777777" w:rsidR="005D48CD" w:rsidRDefault="001114CC">
      <w:pPr>
        <w:rPr>
          <w:i/>
          <w:color w:val="0070C0"/>
          <w:lang w:val="en-US" w:eastAsia="zh-CN"/>
        </w:rPr>
      </w:pPr>
      <w:r>
        <w:rPr>
          <w:i/>
          <w:color w:val="0070C0"/>
          <w:lang w:val="en-US" w:eastAsia="zh-CN"/>
        </w:rPr>
        <w:t>Open issues and candidate options before e-meeting:</w:t>
      </w:r>
    </w:p>
    <w:p w14:paraId="1046D185" w14:textId="77777777" w:rsidR="005D48CD" w:rsidRDefault="001114CC">
      <w:pPr>
        <w:rPr>
          <w:b/>
          <w:color w:val="0070C0"/>
          <w:u w:val="single"/>
          <w:lang w:eastAsia="ko-KR"/>
        </w:rPr>
      </w:pPr>
      <w:r>
        <w:rPr>
          <w:b/>
          <w:color w:val="0070C0"/>
          <w:u w:val="single"/>
          <w:lang w:eastAsia="ko-KR"/>
        </w:rPr>
        <w:t>Issue 4-1: unwanted emissions requirement and colocation</w:t>
      </w:r>
    </w:p>
    <w:p w14:paraId="07E08A9A"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31DAA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requirements below as proposed in R4-2213582</w:t>
      </w:r>
    </w:p>
    <w:p w14:paraId="2F9E5F62" w14:textId="77777777" w:rsidR="005D48CD" w:rsidRDefault="001114CC">
      <w:pPr>
        <w:keepNext/>
        <w:keepLines/>
        <w:spacing w:before="120"/>
        <w:ind w:left="1701" w:hanging="1701"/>
        <w:outlineLvl w:val="4"/>
        <w:rPr>
          <w:rFonts w:ascii="Arial" w:hAnsi="Arial"/>
        </w:rPr>
      </w:pPr>
      <w:bookmarkStart w:id="403" w:name="_Toc36817256"/>
      <w:bookmarkStart w:id="404" w:name="_Toc13080205"/>
      <w:bookmarkStart w:id="405" w:name="_Toc29811704"/>
      <w:bookmarkStart w:id="406" w:name="_Toc37260172"/>
      <w:bookmarkStart w:id="407" w:name="_Toc37267560"/>
      <w:bookmarkStart w:id="408" w:name="_Toc53178202"/>
      <w:bookmarkStart w:id="409" w:name="_Toc90422630"/>
      <w:bookmarkStart w:id="410" w:name="_Toc45893475"/>
      <w:bookmarkStart w:id="411" w:name="_Toc82621783"/>
      <w:bookmarkStart w:id="412" w:name="_Toc44712162"/>
      <w:bookmarkStart w:id="413" w:name="_Toc61179349"/>
      <w:bookmarkStart w:id="414" w:name="_Toc107419298"/>
      <w:bookmarkStart w:id="415" w:name="_Toc53178653"/>
      <w:bookmarkStart w:id="416" w:name="_Toc67916645"/>
      <w:bookmarkStart w:id="417" w:name="_Toc107311714"/>
      <w:bookmarkStart w:id="418" w:name="_Toc106782823"/>
      <w:bookmarkStart w:id="419" w:name="_Toc107474925"/>
      <w:bookmarkStart w:id="420" w:name="_Toc61178879"/>
      <w:bookmarkStart w:id="421" w:name="_Toc74663243"/>
      <w:bookmarkStart w:id="422" w:name="_Toc98574678"/>
      <w:bookmarkStart w:id="423" w:name="_Toc52466429"/>
      <w:bookmarkStart w:id="424" w:name="_Toc44754079"/>
      <w:bookmarkStart w:id="425" w:name="_Toc66872232"/>
      <w:bookmarkStart w:id="426" w:name="_Toc75173389"/>
      <w:bookmarkStart w:id="427" w:name="_Toc45825507"/>
      <w:bookmarkStart w:id="428" w:name="_Toc29478473"/>
      <w:bookmarkStart w:id="429" w:name="_Toc45825759"/>
      <w:bookmarkStart w:id="430" w:name="_Toc66869414"/>
      <w:bookmarkStart w:id="431" w:name="_Toc76497205"/>
      <w:bookmarkStart w:id="432" w:name="_Toc82894006"/>
      <w:bookmarkStart w:id="433" w:name="_Toc89684537"/>
      <w:bookmarkStart w:id="434" w:name="_Toc37173271"/>
      <w:bookmarkStart w:id="435" w:name="_Toc37173523"/>
      <w:bookmarkStart w:id="436" w:name="_Toc20997794"/>
      <w:bookmarkStart w:id="437" w:name="_Toc35933071"/>
      <w:bookmarkStart w:id="438" w:name="_Toc37162943"/>
      <w:bookmarkStart w:id="439" w:name="_Toc35935359"/>
      <w:bookmarkStart w:id="440" w:name="_Toc45826011"/>
      <w:bookmarkStart w:id="441" w:name="_Toc45826263"/>
      <w:r>
        <w:rPr>
          <w:rFonts w:ascii="Arial" w:hAnsi="Arial"/>
        </w:rPr>
        <w:t>6.6.4.2.1</w:t>
      </w:r>
      <w:r>
        <w:rPr>
          <w:rFonts w:ascii="Arial" w:hAnsi="Arial"/>
        </w:rPr>
        <w:tab/>
      </w:r>
      <w:r>
        <w:rPr>
          <w:rFonts w:ascii="Arial" w:hAnsi="Arial"/>
          <w:i/>
        </w:rPr>
        <w:t>Basic limits</w:t>
      </w:r>
      <w:r>
        <w:rPr>
          <w:rFonts w:ascii="Arial" w:hAnsi="Arial"/>
        </w:rPr>
        <w:t xml:space="preserve"> </w:t>
      </w:r>
      <w:r>
        <w:rPr>
          <w:rFonts w:ascii="Arial" w:hAnsi="Arial"/>
          <w:lang w:eastAsia="zh-CN"/>
        </w:rPr>
        <w:t>for Wide Area BS (Category A)</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9BE1235" w14:textId="77777777" w:rsidR="005D48CD" w:rsidRDefault="001114CC">
      <w:r>
        <w:t xml:space="preserve">For BS operating in Bands n5, n8, n12, n13, n14, </w:t>
      </w:r>
      <w:r>
        <w:rPr>
          <w:rFonts w:eastAsia="MS Mincho"/>
          <w:lang w:eastAsia="ja-JP"/>
        </w:rPr>
        <w:t xml:space="preserve">n18, n26, </w:t>
      </w:r>
      <w:r>
        <w:t xml:space="preserve">n28, n29, n71, n85, </w:t>
      </w:r>
      <w:r>
        <w:rPr>
          <w:highlight w:val="yellow"/>
        </w:rPr>
        <w:t>APT 600 MHz</w:t>
      </w:r>
      <w:r>
        <w:t xml:space="preserve">, </w:t>
      </w:r>
      <w:r>
        <w:rPr>
          <w:i/>
          <w:lang w:eastAsia="zh-CN"/>
        </w:rPr>
        <w:t>basic limits</w:t>
      </w:r>
      <w:r>
        <w:rPr>
          <w:lang w:eastAsia="zh-CN"/>
        </w:rPr>
        <w:t xml:space="preserve"> are </w:t>
      </w:r>
      <w:r>
        <w:t>specified in table 6.6.4.2.1</w:t>
      </w:r>
      <w:r>
        <w:noBreakHyphen/>
        <w:t>1.</w:t>
      </w:r>
    </w:p>
    <w:p w14:paraId="3BCD72C4" w14:textId="77777777" w:rsidR="005D48CD" w:rsidRDefault="001114CC">
      <w:pPr>
        <w:keepNext/>
        <w:keepLines/>
        <w:spacing w:before="120"/>
        <w:ind w:left="1985" w:hanging="1985"/>
        <w:rPr>
          <w:rFonts w:ascii="Arial" w:eastAsiaTheme="minorHAnsi" w:hAnsi="Arial" w:cs="Arial"/>
        </w:rPr>
      </w:pPr>
      <w:bookmarkStart w:id="442" w:name="_Toc29811706"/>
      <w:bookmarkStart w:id="443" w:name="_Toc36817258"/>
      <w:bookmarkStart w:id="444" w:name="_Toc44712164"/>
      <w:bookmarkStart w:id="445" w:name="_Toc37260174"/>
      <w:bookmarkStart w:id="446" w:name="_Toc21127497"/>
      <w:bookmarkStart w:id="447" w:name="_Toc37267562"/>
      <w:bookmarkStart w:id="448" w:name="_Toc45893477"/>
      <w:r>
        <w:rPr>
          <w:rFonts w:ascii="Arial" w:eastAsiaTheme="minorHAnsi" w:hAnsi="Arial" w:cs="Arial"/>
        </w:rPr>
        <w:t>6.6.4.2.2.1</w:t>
      </w:r>
      <w:r>
        <w:rPr>
          <w:rFonts w:ascii="Arial" w:eastAsiaTheme="minorHAnsi" w:hAnsi="Arial" w:cs="Arial"/>
        </w:rPr>
        <w:tab/>
        <w:t>Category B</w:t>
      </w:r>
      <w:r>
        <w:rPr>
          <w:rFonts w:ascii="Arial" w:eastAsiaTheme="minorHAnsi" w:hAnsi="Arial" w:cs="Arial"/>
          <w:lang w:eastAsia="zh-CN"/>
        </w:rPr>
        <w:t xml:space="preserve"> requirements (Option 1)</w:t>
      </w:r>
      <w:bookmarkEnd w:id="442"/>
      <w:bookmarkEnd w:id="443"/>
      <w:bookmarkEnd w:id="444"/>
      <w:bookmarkEnd w:id="445"/>
      <w:bookmarkEnd w:id="446"/>
      <w:bookmarkEnd w:id="447"/>
      <w:bookmarkEnd w:id="448"/>
    </w:p>
    <w:p w14:paraId="53B8982D" w14:textId="77777777" w:rsidR="005D48CD" w:rsidRDefault="001114CC">
      <w:r>
        <w:t xml:space="preserve">For BS operating in Bands n5, n8, </w:t>
      </w:r>
      <w:r>
        <w:rPr>
          <w:rFonts w:cs="v5.0.0"/>
        </w:rPr>
        <w:t xml:space="preserve">n12, </w:t>
      </w:r>
      <w:r>
        <w:t xml:space="preserve">n20, n26, n28, n29, n67, n71, n85, </w:t>
      </w:r>
      <w:r>
        <w:rPr>
          <w:highlight w:val="yellow"/>
        </w:rPr>
        <w:t>APT 600 MHz</w:t>
      </w:r>
      <w:r>
        <w:t xml:space="preserve">, the </w:t>
      </w:r>
      <w:r>
        <w:rPr>
          <w:rFonts w:cs="v5.0.0"/>
          <w:i/>
          <w:lang w:eastAsia="zh-CN"/>
        </w:rPr>
        <w:t>basic limits</w:t>
      </w:r>
      <w:r>
        <w:rPr>
          <w:rFonts w:cs="v5.0.0"/>
          <w:lang w:eastAsia="zh-CN"/>
        </w:rPr>
        <w:t xml:space="preserve"> are </w:t>
      </w:r>
      <w:r>
        <w:t>specified in table 6.6.4.2.2.1-1:</w:t>
      </w:r>
    </w:p>
    <w:p w14:paraId="6BB2E16B" w14:textId="77777777" w:rsidR="005D48CD" w:rsidRDefault="001114CC">
      <w:pPr>
        <w:keepNext/>
        <w:keepLines/>
        <w:spacing w:before="120"/>
        <w:ind w:left="1701" w:hanging="1701"/>
        <w:outlineLvl w:val="4"/>
        <w:rPr>
          <w:rFonts w:ascii="Arial" w:hAnsi="Arial"/>
        </w:rPr>
      </w:pPr>
      <w:bookmarkStart w:id="449" w:name="_Toc107311727"/>
      <w:bookmarkStart w:id="450" w:name="_Toc107419311"/>
      <w:bookmarkStart w:id="451" w:name="_Toc106782836"/>
      <w:bookmarkStart w:id="452" w:name="_Toc107474938"/>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ascii="Arial" w:hAnsi="Arial"/>
        </w:rPr>
        <w:t>6.6.5.2.3</w:t>
      </w:r>
      <w:r>
        <w:rPr>
          <w:rFonts w:ascii="Arial" w:hAnsi="Arial"/>
        </w:rPr>
        <w:tab/>
        <w:t>Additional spurious emissions requirements</w:t>
      </w:r>
      <w:bookmarkEnd w:id="449"/>
      <w:bookmarkEnd w:id="450"/>
      <w:bookmarkEnd w:id="451"/>
      <w:bookmarkEnd w:id="452"/>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1"/>
        <w:gridCol w:w="1700"/>
        <w:gridCol w:w="851"/>
        <w:gridCol w:w="1417"/>
        <w:gridCol w:w="4421"/>
      </w:tblGrid>
      <w:tr w:rsidR="005D48CD" w14:paraId="7707E053" w14:textId="77777777">
        <w:trPr>
          <w:cantSplit/>
          <w:tblHeader/>
          <w:jc w:val="center"/>
        </w:trPr>
        <w:tc>
          <w:tcPr>
            <w:tcW w:w="1301" w:type="dxa"/>
            <w:tcBorders>
              <w:top w:val="single" w:sz="2" w:space="0" w:color="auto"/>
              <w:left w:val="single" w:sz="2" w:space="0" w:color="auto"/>
              <w:bottom w:val="single" w:sz="2" w:space="0" w:color="auto"/>
              <w:right w:val="single" w:sz="2" w:space="0" w:color="auto"/>
            </w:tcBorders>
          </w:tcPr>
          <w:p w14:paraId="487EB55D" w14:textId="77777777" w:rsidR="005D48CD" w:rsidRPr="00181AEC" w:rsidRDefault="001114CC">
            <w:pPr>
              <w:pStyle w:val="TAH"/>
              <w:rPr>
                <w:lang w:val="en-US" w:eastAsia="en-GB"/>
              </w:rPr>
            </w:pPr>
            <w:r w:rsidRPr="00181AEC">
              <w:rPr>
                <w:lang w:val="en-US" w:eastAsia="en-GB"/>
              </w:rPr>
              <w:t>System type for NR to co-exist with</w:t>
            </w:r>
          </w:p>
        </w:tc>
        <w:tc>
          <w:tcPr>
            <w:tcW w:w="1700" w:type="dxa"/>
            <w:tcBorders>
              <w:top w:val="single" w:sz="2" w:space="0" w:color="auto"/>
              <w:left w:val="single" w:sz="2" w:space="0" w:color="auto"/>
              <w:bottom w:val="single" w:sz="2" w:space="0" w:color="auto"/>
              <w:right w:val="single" w:sz="2" w:space="0" w:color="auto"/>
            </w:tcBorders>
          </w:tcPr>
          <w:p w14:paraId="4000956A" w14:textId="77777777" w:rsidR="005D48CD" w:rsidRPr="00181AEC" w:rsidRDefault="001114CC">
            <w:pPr>
              <w:pStyle w:val="TAH"/>
              <w:rPr>
                <w:lang w:val="en-US" w:eastAsia="en-GB"/>
              </w:rPr>
            </w:pPr>
            <w:r w:rsidRPr="00181AEC">
              <w:rPr>
                <w:lang w:val="en-US"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7170DB2C" w14:textId="77777777" w:rsidR="005D48CD" w:rsidRDefault="001114CC">
            <w:pPr>
              <w:pStyle w:val="TAH"/>
              <w:rPr>
                <w:i/>
                <w:lang w:eastAsia="en-GB"/>
              </w:rPr>
            </w:pPr>
            <w:r>
              <w:rPr>
                <w:rFonts w:cs="v5.0.0"/>
                <w:i/>
                <w:lang w:eastAsia="en-GB"/>
              </w:rPr>
              <w:t>Basic limits</w:t>
            </w:r>
          </w:p>
        </w:tc>
        <w:tc>
          <w:tcPr>
            <w:tcW w:w="1417" w:type="dxa"/>
            <w:tcBorders>
              <w:top w:val="single" w:sz="2" w:space="0" w:color="auto"/>
              <w:left w:val="single" w:sz="2" w:space="0" w:color="auto"/>
              <w:bottom w:val="single" w:sz="2" w:space="0" w:color="auto"/>
              <w:right w:val="single" w:sz="2" w:space="0" w:color="auto"/>
            </w:tcBorders>
          </w:tcPr>
          <w:p w14:paraId="119514C2" w14:textId="77777777" w:rsidR="005D48CD" w:rsidRDefault="001114CC">
            <w:pPr>
              <w:pStyle w:val="TAH"/>
              <w:rPr>
                <w:lang w:eastAsia="en-GB"/>
              </w:rPr>
            </w:pPr>
            <w:r>
              <w:rPr>
                <w:i/>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tcPr>
          <w:p w14:paraId="1F4A0E00" w14:textId="77777777" w:rsidR="005D48CD" w:rsidRDefault="001114CC">
            <w:pPr>
              <w:pStyle w:val="TAH"/>
              <w:rPr>
                <w:lang w:eastAsia="en-GB"/>
              </w:rPr>
            </w:pPr>
            <w:r>
              <w:rPr>
                <w:lang w:eastAsia="en-GB"/>
              </w:rPr>
              <w:t>Note</w:t>
            </w:r>
          </w:p>
        </w:tc>
      </w:tr>
      <w:tr w:rsidR="005D48CD" w14:paraId="701A0CC1" w14:textId="77777777">
        <w:trPr>
          <w:cantSplit/>
          <w:jc w:val="center"/>
        </w:trPr>
        <w:tc>
          <w:tcPr>
            <w:tcW w:w="1301" w:type="dxa"/>
            <w:vMerge w:val="restart"/>
            <w:tcBorders>
              <w:top w:val="nil"/>
              <w:left w:val="single" w:sz="2" w:space="0" w:color="auto"/>
              <w:right w:val="single" w:sz="2" w:space="0" w:color="auto"/>
            </w:tcBorders>
          </w:tcPr>
          <w:p w14:paraId="0435D78D" w14:textId="77777777" w:rsidR="005D48CD" w:rsidRPr="00181AEC" w:rsidRDefault="001114CC">
            <w:pPr>
              <w:pStyle w:val="TAC"/>
              <w:rPr>
                <w:lang w:val="en-US" w:eastAsia="en-GB"/>
              </w:rPr>
            </w:pPr>
            <w:r w:rsidRPr="00181AEC">
              <w:rPr>
                <w:lang w:val="en-US" w:eastAsia="en-GB"/>
              </w:rPr>
              <w:t>E-UTRA Band 71 or</w:t>
            </w:r>
          </w:p>
          <w:p w14:paraId="209AF864" w14:textId="77777777" w:rsidR="005D48CD" w:rsidRPr="00181AEC" w:rsidRDefault="001114CC">
            <w:pPr>
              <w:pStyle w:val="TAC"/>
              <w:rPr>
                <w:lang w:val="en-US" w:eastAsia="en-GB"/>
              </w:rPr>
            </w:pPr>
            <w:r w:rsidRPr="00181AEC">
              <w:rPr>
                <w:lang w:val="en-US" w:eastAsia="en-GB"/>
              </w:rPr>
              <w:t>NR Band n71</w:t>
            </w:r>
          </w:p>
        </w:tc>
        <w:tc>
          <w:tcPr>
            <w:tcW w:w="1700" w:type="dxa"/>
            <w:tcBorders>
              <w:top w:val="single" w:sz="2" w:space="0" w:color="auto"/>
              <w:left w:val="single" w:sz="2" w:space="0" w:color="auto"/>
              <w:bottom w:val="single" w:sz="2" w:space="0" w:color="auto"/>
              <w:right w:val="single" w:sz="2" w:space="0" w:color="auto"/>
            </w:tcBorders>
          </w:tcPr>
          <w:p w14:paraId="7437E8B2" w14:textId="77777777" w:rsidR="005D48CD" w:rsidRDefault="001114CC">
            <w:pPr>
              <w:pStyle w:val="TAC"/>
              <w:rPr>
                <w:lang w:eastAsia="en-GB"/>
              </w:rPr>
            </w:pPr>
            <w:r>
              <w:rPr>
                <w:lang w:eastAsia="en-GB"/>
              </w:rPr>
              <w:t>617 – 652 MHz</w:t>
            </w:r>
          </w:p>
        </w:tc>
        <w:tc>
          <w:tcPr>
            <w:tcW w:w="851" w:type="dxa"/>
            <w:tcBorders>
              <w:top w:val="single" w:sz="2" w:space="0" w:color="auto"/>
              <w:left w:val="single" w:sz="2" w:space="0" w:color="auto"/>
              <w:bottom w:val="single" w:sz="2" w:space="0" w:color="auto"/>
              <w:right w:val="single" w:sz="2" w:space="0" w:color="auto"/>
            </w:tcBorders>
          </w:tcPr>
          <w:p w14:paraId="1FE6E2BC" w14:textId="77777777" w:rsidR="005D48CD" w:rsidRDefault="001114CC">
            <w:pPr>
              <w:pStyle w:val="TAC"/>
              <w:rPr>
                <w:lang w:eastAsia="en-GB"/>
              </w:rPr>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79519B0"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E077B83"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p>
        </w:tc>
      </w:tr>
      <w:tr w:rsidR="005D48CD" w14:paraId="3D2BDE6F" w14:textId="77777777">
        <w:trPr>
          <w:cantSplit/>
          <w:jc w:val="center"/>
        </w:trPr>
        <w:tc>
          <w:tcPr>
            <w:tcW w:w="1301" w:type="dxa"/>
            <w:vMerge/>
            <w:tcBorders>
              <w:left w:val="single" w:sz="2" w:space="0" w:color="auto"/>
              <w:bottom w:val="single" w:sz="2" w:space="0" w:color="auto"/>
              <w:right w:val="single" w:sz="2" w:space="0" w:color="auto"/>
            </w:tcBorders>
          </w:tcPr>
          <w:p w14:paraId="326842D9"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64D946B0" w14:textId="77777777" w:rsidR="005D48CD" w:rsidRDefault="001114CC">
            <w:pPr>
              <w:pStyle w:val="TAC"/>
              <w:rPr>
                <w:lang w:eastAsia="en-GB"/>
              </w:rPr>
            </w:pPr>
            <w:r>
              <w:rPr>
                <w:lang w:eastAsia="en-GB"/>
              </w:rPr>
              <w:t>663 – 698 MHz</w:t>
            </w:r>
          </w:p>
        </w:tc>
        <w:tc>
          <w:tcPr>
            <w:tcW w:w="851" w:type="dxa"/>
            <w:tcBorders>
              <w:top w:val="single" w:sz="2" w:space="0" w:color="auto"/>
              <w:left w:val="single" w:sz="2" w:space="0" w:color="auto"/>
              <w:bottom w:val="single" w:sz="2" w:space="0" w:color="auto"/>
              <w:right w:val="single" w:sz="2" w:space="0" w:color="auto"/>
            </w:tcBorders>
          </w:tcPr>
          <w:p w14:paraId="7E79AF31" w14:textId="77777777" w:rsidR="005D48CD" w:rsidRDefault="001114CC">
            <w:pPr>
              <w:pStyle w:val="TAC"/>
              <w:rPr>
                <w:lang w:eastAsia="en-GB"/>
              </w:rPr>
            </w:pPr>
            <w:r>
              <w:rPr>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D42E22A"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EB265F"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r w:rsidRPr="00181AEC">
              <w:rPr>
                <w:lang w:val="en-US" w:eastAsia="en-GB"/>
              </w:rPr>
              <w:t>, since it is already covered by the requirement in clause 6.6.5.2.2.</w:t>
            </w:r>
          </w:p>
        </w:tc>
      </w:tr>
      <w:tr w:rsidR="005D48CD" w14:paraId="2E0028D5" w14:textId="77777777">
        <w:trPr>
          <w:cantSplit/>
          <w:jc w:val="center"/>
        </w:trPr>
        <w:tc>
          <w:tcPr>
            <w:tcW w:w="1301" w:type="dxa"/>
            <w:vMerge w:val="restart"/>
            <w:tcBorders>
              <w:top w:val="nil"/>
              <w:left w:val="single" w:sz="2" w:space="0" w:color="auto"/>
              <w:right w:val="single" w:sz="2" w:space="0" w:color="auto"/>
            </w:tcBorders>
          </w:tcPr>
          <w:p w14:paraId="57010C95" w14:textId="77777777" w:rsidR="005D48CD" w:rsidRDefault="001114CC">
            <w:pPr>
              <w:pStyle w:val="TAC"/>
              <w:rPr>
                <w:lang w:eastAsia="en-GB"/>
              </w:rPr>
            </w:pPr>
            <w:r>
              <w:rPr>
                <w:highlight w:val="yellow"/>
                <w:lang w:eastAsia="en-GB"/>
              </w:rPr>
              <w:t>APT 600 MHz</w:t>
            </w:r>
          </w:p>
        </w:tc>
        <w:tc>
          <w:tcPr>
            <w:tcW w:w="1700" w:type="dxa"/>
            <w:tcBorders>
              <w:top w:val="single" w:sz="2" w:space="0" w:color="auto"/>
              <w:left w:val="single" w:sz="2" w:space="0" w:color="auto"/>
              <w:bottom w:val="single" w:sz="2" w:space="0" w:color="auto"/>
              <w:right w:val="single" w:sz="2" w:space="0" w:color="auto"/>
            </w:tcBorders>
          </w:tcPr>
          <w:p w14:paraId="5E4C9C2D" w14:textId="77777777" w:rsidR="005D48CD" w:rsidRDefault="001114CC">
            <w:pPr>
              <w:pStyle w:val="TAC"/>
              <w:rPr>
                <w:highlight w:val="yellow"/>
                <w:lang w:eastAsia="en-GB"/>
              </w:rPr>
            </w:pPr>
            <w:r>
              <w:rPr>
                <w:highlight w:val="yellow"/>
                <w:lang w:eastAsia="en-GB"/>
              </w:rPr>
              <w:t>612 – 652 MHz</w:t>
            </w:r>
          </w:p>
        </w:tc>
        <w:tc>
          <w:tcPr>
            <w:tcW w:w="851" w:type="dxa"/>
            <w:tcBorders>
              <w:top w:val="single" w:sz="2" w:space="0" w:color="auto"/>
              <w:left w:val="single" w:sz="2" w:space="0" w:color="auto"/>
              <w:bottom w:val="single" w:sz="2" w:space="0" w:color="auto"/>
              <w:right w:val="single" w:sz="2" w:space="0" w:color="auto"/>
            </w:tcBorders>
          </w:tcPr>
          <w:p w14:paraId="3C104157" w14:textId="77777777" w:rsidR="005D48CD" w:rsidRDefault="001114CC">
            <w:pPr>
              <w:pStyle w:val="TAC"/>
              <w:rPr>
                <w:highlight w:val="yellow"/>
                <w:lang w:eastAsia="ko-KR"/>
              </w:rPr>
            </w:pPr>
            <w:r>
              <w:rPr>
                <w:highlight w:val="yellow"/>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6A77C06"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724DCEB7" w14:textId="77777777" w:rsidR="005D48CD" w:rsidRPr="00181AEC" w:rsidRDefault="001114CC">
            <w:pPr>
              <w:pStyle w:val="TAL"/>
              <w:rPr>
                <w:highlight w:val="yellow"/>
                <w:lang w:val="en-US" w:eastAsia="ko-KR"/>
              </w:rPr>
            </w:pPr>
            <w:r w:rsidRPr="00181AEC">
              <w:rPr>
                <w:highlight w:val="yellow"/>
                <w:lang w:val="en-US" w:eastAsia="ko-KR"/>
              </w:rPr>
              <w:t xml:space="preserve">This requirement does not apply to BS operating in band n71 </w:t>
            </w:r>
            <w:bookmarkStart w:id="453" w:name="_Hlk108696027"/>
            <w:r w:rsidRPr="00181AEC">
              <w:rPr>
                <w:highlight w:val="yellow"/>
                <w:lang w:val="en-US" w:eastAsia="ko-KR"/>
              </w:rPr>
              <w:t xml:space="preserve">or APT 600 </w:t>
            </w:r>
            <w:proofErr w:type="spellStart"/>
            <w:r w:rsidRPr="00181AEC">
              <w:rPr>
                <w:highlight w:val="yellow"/>
                <w:lang w:val="en-US" w:eastAsia="ko-KR"/>
              </w:rPr>
              <w:t>MHz</w:t>
            </w:r>
            <w:bookmarkEnd w:id="453"/>
            <w:r w:rsidRPr="00181AEC">
              <w:rPr>
                <w:highlight w:val="yellow"/>
                <w:lang w:val="en-US" w:eastAsia="ko-KR"/>
              </w:rPr>
              <w:t>.</w:t>
            </w:r>
            <w:proofErr w:type="spellEnd"/>
          </w:p>
        </w:tc>
      </w:tr>
      <w:tr w:rsidR="005D48CD" w14:paraId="2AC84BF0" w14:textId="77777777">
        <w:trPr>
          <w:cantSplit/>
          <w:jc w:val="center"/>
        </w:trPr>
        <w:tc>
          <w:tcPr>
            <w:tcW w:w="1301" w:type="dxa"/>
            <w:vMerge/>
            <w:tcBorders>
              <w:left w:val="single" w:sz="2" w:space="0" w:color="auto"/>
              <w:bottom w:val="single" w:sz="2" w:space="0" w:color="auto"/>
              <w:right w:val="single" w:sz="2" w:space="0" w:color="auto"/>
            </w:tcBorders>
          </w:tcPr>
          <w:p w14:paraId="572B5203"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33F626BD" w14:textId="77777777" w:rsidR="005D48CD" w:rsidRDefault="001114CC">
            <w:pPr>
              <w:pStyle w:val="TAC"/>
              <w:rPr>
                <w:highlight w:val="yellow"/>
                <w:lang w:eastAsia="en-GB"/>
              </w:rPr>
            </w:pPr>
            <w:r>
              <w:rPr>
                <w:highlight w:val="yellow"/>
                <w:lang w:eastAsia="en-GB"/>
              </w:rPr>
              <w:t>663 – 703 MHz</w:t>
            </w:r>
          </w:p>
        </w:tc>
        <w:tc>
          <w:tcPr>
            <w:tcW w:w="851" w:type="dxa"/>
            <w:tcBorders>
              <w:top w:val="single" w:sz="2" w:space="0" w:color="auto"/>
              <w:left w:val="single" w:sz="2" w:space="0" w:color="auto"/>
              <w:bottom w:val="single" w:sz="2" w:space="0" w:color="auto"/>
              <w:right w:val="single" w:sz="2" w:space="0" w:color="auto"/>
            </w:tcBorders>
          </w:tcPr>
          <w:p w14:paraId="0538FED9" w14:textId="77777777" w:rsidR="005D48CD" w:rsidRDefault="001114CC">
            <w:pPr>
              <w:pStyle w:val="TAC"/>
              <w:rPr>
                <w:highlight w:val="yellow"/>
                <w:lang w:eastAsia="ko-KR"/>
              </w:rPr>
            </w:pPr>
            <w:r>
              <w:rPr>
                <w:highlight w:val="yellow"/>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6958AAB"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61F5B908" w14:textId="77777777" w:rsidR="005D48CD" w:rsidRPr="00181AEC" w:rsidRDefault="001114CC">
            <w:pPr>
              <w:pStyle w:val="TAL"/>
              <w:rPr>
                <w:highlight w:val="yellow"/>
                <w:lang w:val="en-US" w:eastAsia="ko-KR"/>
              </w:rPr>
            </w:pPr>
            <w:r w:rsidRPr="00181AEC">
              <w:rPr>
                <w:highlight w:val="yellow"/>
                <w:lang w:val="en-US" w:eastAsia="ko-KR"/>
              </w:rPr>
              <w:t>This requirement does not apply to BS operating in band APT 600 MHz, since it is already covered by the requirement in clause 6.6.5.2.2.</w:t>
            </w:r>
          </w:p>
        </w:tc>
      </w:tr>
    </w:tbl>
    <w:p w14:paraId="6115FC78" w14:textId="77777777" w:rsidR="005D48CD" w:rsidRDefault="005D48CD"/>
    <w:p w14:paraId="23836FF9" w14:textId="77777777" w:rsidR="005D48CD" w:rsidRDefault="001114CC">
      <w:pPr>
        <w:keepNext/>
        <w:keepLines/>
        <w:spacing w:before="120"/>
        <w:ind w:left="1701" w:hanging="1701"/>
        <w:outlineLvl w:val="4"/>
        <w:rPr>
          <w:rFonts w:ascii="Arial" w:hAnsi="Arial"/>
        </w:rPr>
      </w:pPr>
      <w:bookmarkStart w:id="454" w:name="_Toc107419312"/>
      <w:bookmarkStart w:id="455" w:name="_Toc106782837"/>
      <w:bookmarkStart w:id="456" w:name="_Toc107311728"/>
      <w:bookmarkStart w:id="457" w:name="_Toc107474939"/>
      <w:r>
        <w:rPr>
          <w:rFonts w:ascii="Arial" w:hAnsi="Arial"/>
        </w:rPr>
        <w:lastRenderedPageBreak/>
        <w:t>6.6.5.2.4</w:t>
      </w:r>
      <w:r>
        <w:rPr>
          <w:rFonts w:ascii="Arial" w:hAnsi="Arial"/>
        </w:rPr>
        <w:tab/>
        <w:t>Co-location with other base stations</w:t>
      </w:r>
      <w:bookmarkEnd w:id="454"/>
      <w:bookmarkEnd w:id="455"/>
      <w:bookmarkEnd w:id="456"/>
      <w:bookmarkEnd w:id="457"/>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879"/>
        <w:gridCol w:w="879"/>
        <w:gridCol w:w="880"/>
        <w:gridCol w:w="1414"/>
        <w:gridCol w:w="1606"/>
      </w:tblGrid>
      <w:tr w:rsidR="005D48CD" w14:paraId="3B365A0D" w14:textId="77777777">
        <w:trPr>
          <w:cantSplit/>
          <w:jc w:val="center"/>
        </w:trPr>
        <w:tc>
          <w:tcPr>
            <w:tcW w:w="2291" w:type="dxa"/>
            <w:tcBorders>
              <w:top w:val="single" w:sz="4" w:space="0" w:color="auto"/>
              <w:left w:val="single" w:sz="4" w:space="0" w:color="auto"/>
              <w:bottom w:val="nil"/>
              <w:right w:val="single" w:sz="4" w:space="0" w:color="auto"/>
            </w:tcBorders>
          </w:tcPr>
          <w:p w14:paraId="046B57E9" w14:textId="77777777" w:rsidR="005D48CD" w:rsidRPr="00181AEC" w:rsidRDefault="001114CC">
            <w:pPr>
              <w:pStyle w:val="TAH"/>
              <w:rPr>
                <w:lang w:val="en-US" w:eastAsia="en-GB"/>
              </w:rPr>
            </w:pPr>
            <w:r w:rsidRPr="00181AEC">
              <w:rPr>
                <w:lang w:val="en-US" w:eastAsia="en-GB"/>
              </w:rPr>
              <w:t>Type of co-located BS</w:t>
            </w:r>
          </w:p>
        </w:tc>
        <w:tc>
          <w:tcPr>
            <w:tcW w:w="1996" w:type="dxa"/>
            <w:tcBorders>
              <w:top w:val="single" w:sz="4" w:space="0" w:color="auto"/>
              <w:left w:val="single" w:sz="4" w:space="0" w:color="auto"/>
              <w:bottom w:val="nil"/>
              <w:right w:val="single" w:sz="4" w:space="0" w:color="auto"/>
            </w:tcBorders>
          </w:tcPr>
          <w:p w14:paraId="25183ED1" w14:textId="77777777" w:rsidR="005D48CD" w:rsidRDefault="001114CC">
            <w:pPr>
              <w:pStyle w:val="TAH"/>
              <w:rPr>
                <w:lang w:eastAsia="en-GB"/>
              </w:rPr>
            </w:pPr>
            <w:r>
              <w:rPr>
                <w:lang w:eastAsia="en-GB"/>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2E2EA21B" w14:textId="77777777" w:rsidR="005D48CD" w:rsidRDefault="001114CC">
            <w:pPr>
              <w:pStyle w:val="TAH"/>
              <w:rPr>
                <w:rFonts w:cs="v5.0.0"/>
                <w:lang w:eastAsia="en-GB"/>
              </w:rPr>
            </w:pPr>
            <w:r>
              <w:rPr>
                <w:rFonts w:cs="v5.0.0"/>
                <w:i/>
                <w:lang w:eastAsia="en-GB"/>
              </w:rPr>
              <w:t>Basic limits</w:t>
            </w:r>
          </w:p>
        </w:tc>
        <w:tc>
          <w:tcPr>
            <w:tcW w:w="1414" w:type="dxa"/>
            <w:tcBorders>
              <w:top w:val="single" w:sz="4" w:space="0" w:color="auto"/>
              <w:left w:val="single" w:sz="4" w:space="0" w:color="auto"/>
              <w:bottom w:val="nil"/>
              <w:right w:val="single" w:sz="4" w:space="0" w:color="auto"/>
            </w:tcBorders>
          </w:tcPr>
          <w:p w14:paraId="4E0DB8E7" w14:textId="77777777" w:rsidR="005D48CD" w:rsidRDefault="001114CC">
            <w:pPr>
              <w:pStyle w:val="TAH"/>
              <w:rPr>
                <w:lang w:eastAsia="en-GB"/>
              </w:rPr>
            </w:pPr>
            <w:r>
              <w:rPr>
                <w:lang w:eastAsia="en-GB"/>
              </w:rPr>
              <w:t>Measurement</w:t>
            </w:r>
          </w:p>
        </w:tc>
        <w:tc>
          <w:tcPr>
            <w:tcW w:w="1606" w:type="dxa"/>
            <w:tcBorders>
              <w:top w:val="single" w:sz="4" w:space="0" w:color="auto"/>
              <w:left w:val="single" w:sz="4" w:space="0" w:color="auto"/>
              <w:bottom w:val="nil"/>
              <w:right w:val="single" w:sz="4" w:space="0" w:color="auto"/>
            </w:tcBorders>
          </w:tcPr>
          <w:p w14:paraId="7F7B609D" w14:textId="77777777" w:rsidR="005D48CD" w:rsidRDefault="001114CC">
            <w:pPr>
              <w:pStyle w:val="TAH"/>
              <w:rPr>
                <w:lang w:eastAsia="en-GB"/>
              </w:rPr>
            </w:pPr>
            <w:r>
              <w:rPr>
                <w:lang w:eastAsia="en-GB"/>
              </w:rPr>
              <w:t>Note</w:t>
            </w:r>
          </w:p>
        </w:tc>
      </w:tr>
      <w:tr w:rsidR="005D48CD" w14:paraId="64C3DA4A" w14:textId="77777777">
        <w:trPr>
          <w:cantSplit/>
          <w:jc w:val="center"/>
        </w:trPr>
        <w:tc>
          <w:tcPr>
            <w:tcW w:w="2291" w:type="dxa"/>
            <w:tcBorders>
              <w:top w:val="nil"/>
              <w:left w:val="single" w:sz="4" w:space="0" w:color="auto"/>
              <w:bottom w:val="single" w:sz="4" w:space="0" w:color="auto"/>
              <w:right w:val="single" w:sz="4" w:space="0" w:color="auto"/>
            </w:tcBorders>
          </w:tcPr>
          <w:p w14:paraId="2F2977AB" w14:textId="77777777" w:rsidR="005D48CD" w:rsidRDefault="005D48CD">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64E0B7E1" w14:textId="77777777" w:rsidR="005D48CD" w:rsidRDefault="001114CC">
            <w:pPr>
              <w:pStyle w:val="TAH"/>
              <w:rPr>
                <w:rFonts w:cs="v5.0.0"/>
                <w:lang w:eastAsia="en-GB"/>
              </w:rPr>
            </w:pPr>
            <w:r>
              <w:rPr>
                <w:lang w:eastAsia="en-GB"/>
              </w:rPr>
              <w:t>co-location requirement</w:t>
            </w:r>
          </w:p>
        </w:tc>
        <w:tc>
          <w:tcPr>
            <w:tcW w:w="879" w:type="dxa"/>
            <w:tcBorders>
              <w:top w:val="single" w:sz="4" w:space="0" w:color="auto"/>
              <w:left w:val="single" w:sz="4" w:space="0" w:color="auto"/>
              <w:bottom w:val="single" w:sz="4" w:space="0" w:color="auto"/>
              <w:right w:val="single" w:sz="4" w:space="0" w:color="auto"/>
            </w:tcBorders>
          </w:tcPr>
          <w:p w14:paraId="1BFB2DFF" w14:textId="77777777" w:rsidR="005D48CD" w:rsidRDefault="001114CC">
            <w:pPr>
              <w:pStyle w:val="TAH"/>
              <w:rPr>
                <w:rFonts w:cs="v5.0.0"/>
                <w:lang w:eastAsia="en-GB"/>
              </w:rPr>
            </w:pPr>
            <w:r>
              <w:rPr>
                <w:rFonts w:cs="v5.0.0"/>
                <w:lang w:eastAsia="en-GB"/>
              </w:rPr>
              <w:t>WA BS</w:t>
            </w:r>
          </w:p>
        </w:tc>
        <w:tc>
          <w:tcPr>
            <w:tcW w:w="879" w:type="dxa"/>
            <w:tcBorders>
              <w:top w:val="single" w:sz="4" w:space="0" w:color="auto"/>
              <w:left w:val="single" w:sz="4" w:space="0" w:color="auto"/>
              <w:bottom w:val="single" w:sz="4" w:space="0" w:color="auto"/>
              <w:right w:val="single" w:sz="4" w:space="0" w:color="auto"/>
            </w:tcBorders>
          </w:tcPr>
          <w:p w14:paraId="0E2061C3" w14:textId="77777777" w:rsidR="005D48CD" w:rsidRDefault="001114CC">
            <w:pPr>
              <w:pStyle w:val="TAH"/>
              <w:rPr>
                <w:lang w:eastAsia="en-GB"/>
              </w:rPr>
            </w:pPr>
            <w:r>
              <w:rPr>
                <w:lang w:eastAsia="en-GB"/>
              </w:rPr>
              <w:t>MR BS</w:t>
            </w:r>
          </w:p>
        </w:tc>
        <w:tc>
          <w:tcPr>
            <w:tcW w:w="880" w:type="dxa"/>
            <w:tcBorders>
              <w:top w:val="single" w:sz="4" w:space="0" w:color="auto"/>
              <w:left w:val="single" w:sz="4" w:space="0" w:color="auto"/>
              <w:bottom w:val="single" w:sz="4" w:space="0" w:color="auto"/>
              <w:right w:val="single" w:sz="4" w:space="0" w:color="auto"/>
            </w:tcBorders>
          </w:tcPr>
          <w:p w14:paraId="0B532C51" w14:textId="77777777" w:rsidR="005D48CD" w:rsidRDefault="001114CC">
            <w:pPr>
              <w:pStyle w:val="TAH"/>
              <w:rPr>
                <w:lang w:eastAsia="en-GB"/>
              </w:rPr>
            </w:pPr>
            <w:r>
              <w:rPr>
                <w:lang w:eastAsia="en-GB"/>
              </w:rPr>
              <w:t>LA BS</w:t>
            </w:r>
          </w:p>
        </w:tc>
        <w:tc>
          <w:tcPr>
            <w:tcW w:w="1414" w:type="dxa"/>
            <w:tcBorders>
              <w:top w:val="nil"/>
              <w:left w:val="single" w:sz="4" w:space="0" w:color="auto"/>
              <w:bottom w:val="single" w:sz="4" w:space="0" w:color="auto"/>
              <w:right w:val="single" w:sz="4" w:space="0" w:color="auto"/>
            </w:tcBorders>
          </w:tcPr>
          <w:p w14:paraId="10D7D4EE" w14:textId="77777777" w:rsidR="005D48CD" w:rsidRDefault="001114CC">
            <w:pPr>
              <w:pStyle w:val="TAH"/>
              <w:rPr>
                <w:rFonts w:cs="v5.0.0"/>
                <w:lang w:eastAsia="en-GB"/>
              </w:rPr>
            </w:pPr>
            <w:r>
              <w:rPr>
                <w:lang w:eastAsia="en-GB"/>
              </w:rPr>
              <w:t>bandwidth</w:t>
            </w:r>
          </w:p>
        </w:tc>
        <w:tc>
          <w:tcPr>
            <w:tcW w:w="1606" w:type="dxa"/>
            <w:tcBorders>
              <w:top w:val="nil"/>
              <w:left w:val="single" w:sz="4" w:space="0" w:color="auto"/>
              <w:bottom w:val="single" w:sz="4" w:space="0" w:color="auto"/>
              <w:right w:val="single" w:sz="4" w:space="0" w:color="auto"/>
            </w:tcBorders>
          </w:tcPr>
          <w:p w14:paraId="43105619" w14:textId="77777777" w:rsidR="005D48CD" w:rsidRDefault="005D48CD">
            <w:pPr>
              <w:pStyle w:val="TAH"/>
              <w:rPr>
                <w:lang w:eastAsia="en-GB"/>
              </w:rPr>
            </w:pPr>
          </w:p>
        </w:tc>
      </w:tr>
      <w:tr w:rsidR="005D48CD" w14:paraId="1EEC73D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89A4796" w14:textId="77777777" w:rsidR="005D48CD" w:rsidRDefault="001114CC">
            <w:pPr>
              <w:pStyle w:val="TAC"/>
              <w:rPr>
                <w:highlight w:val="yellow"/>
                <w:lang w:eastAsia="en-GB"/>
              </w:rPr>
            </w:pPr>
            <w:r>
              <w:rPr>
                <w:highlight w:val="yellow"/>
                <w:lang w:eastAsia="en-GB"/>
              </w:rPr>
              <w:t>APT 600 MHz</w:t>
            </w:r>
          </w:p>
        </w:tc>
        <w:tc>
          <w:tcPr>
            <w:tcW w:w="1996" w:type="dxa"/>
            <w:tcBorders>
              <w:top w:val="single" w:sz="4" w:space="0" w:color="auto"/>
              <w:left w:val="single" w:sz="4" w:space="0" w:color="auto"/>
              <w:bottom w:val="single" w:sz="4" w:space="0" w:color="auto"/>
              <w:right w:val="single" w:sz="4" w:space="0" w:color="auto"/>
            </w:tcBorders>
          </w:tcPr>
          <w:p w14:paraId="61B92540" w14:textId="77777777" w:rsidR="005D48CD" w:rsidRDefault="001114CC">
            <w:pPr>
              <w:pStyle w:val="TAC"/>
              <w:rPr>
                <w:highlight w:val="yellow"/>
                <w:lang w:eastAsia="en-GB"/>
              </w:rPr>
            </w:pPr>
            <w:r>
              <w:rPr>
                <w:highlight w:val="yellow"/>
                <w:lang w:eastAsia="en-GB"/>
              </w:rPr>
              <w:t>663 – 703 MHz</w:t>
            </w:r>
          </w:p>
        </w:tc>
        <w:tc>
          <w:tcPr>
            <w:tcW w:w="879" w:type="dxa"/>
            <w:tcBorders>
              <w:top w:val="single" w:sz="4" w:space="0" w:color="auto"/>
              <w:left w:val="single" w:sz="4" w:space="0" w:color="auto"/>
              <w:bottom w:val="single" w:sz="4" w:space="0" w:color="auto"/>
              <w:right w:val="single" w:sz="4" w:space="0" w:color="auto"/>
            </w:tcBorders>
          </w:tcPr>
          <w:p w14:paraId="16D6E756" w14:textId="77777777" w:rsidR="005D48CD" w:rsidRDefault="001114CC">
            <w:pPr>
              <w:pStyle w:val="TAC"/>
              <w:rPr>
                <w:highlight w:val="yellow"/>
                <w:lang w:eastAsia="en-GB"/>
              </w:rPr>
            </w:pPr>
            <w:r>
              <w:rPr>
                <w:highlight w:val="yellow"/>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D7594F9" w14:textId="77777777" w:rsidR="005D48CD" w:rsidRDefault="001114CC">
            <w:pPr>
              <w:pStyle w:val="TAC"/>
              <w:rPr>
                <w:highlight w:val="yellow"/>
                <w:lang w:eastAsia="en-GB"/>
              </w:rPr>
            </w:pPr>
            <w:r>
              <w:rPr>
                <w:highlight w:val="yellow"/>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2E10048" w14:textId="77777777" w:rsidR="005D48CD" w:rsidRDefault="001114CC">
            <w:pPr>
              <w:pStyle w:val="TAC"/>
              <w:rPr>
                <w:highlight w:val="yellow"/>
                <w:lang w:eastAsia="en-GB"/>
              </w:rPr>
            </w:pPr>
            <w:r>
              <w:rPr>
                <w:highlight w:val="yellow"/>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CD48C3D" w14:textId="77777777" w:rsidR="005D48CD" w:rsidRDefault="001114CC">
            <w:pPr>
              <w:pStyle w:val="TAC"/>
              <w:rPr>
                <w:highlight w:val="yellow"/>
                <w:lang w:eastAsia="en-GB"/>
              </w:rPr>
            </w:pPr>
            <w:r>
              <w:rPr>
                <w:highlight w:val="yellow"/>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115084F" w14:textId="77777777" w:rsidR="005D48CD" w:rsidRDefault="005D48CD">
            <w:pPr>
              <w:pStyle w:val="TAC"/>
              <w:rPr>
                <w:lang w:eastAsia="en-GB"/>
              </w:rPr>
            </w:pPr>
          </w:p>
        </w:tc>
      </w:tr>
    </w:tbl>
    <w:p w14:paraId="7024372C" w14:textId="77777777" w:rsidR="005D48CD" w:rsidRDefault="005D48CD">
      <w:pPr>
        <w:rPr>
          <w:b/>
          <w:color w:val="0070C0"/>
          <w:u w:val="single"/>
          <w:lang w:eastAsia="ko-KR"/>
        </w:rPr>
      </w:pPr>
    </w:p>
    <w:p w14:paraId="3865904E" w14:textId="77777777" w:rsidR="005D48CD" w:rsidRDefault="005D48CD">
      <w:pPr>
        <w:rPr>
          <w:b/>
          <w:color w:val="0070C0"/>
          <w:u w:val="single"/>
          <w:lang w:eastAsia="ko-KR"/>
        </w:rPr>
      </w:pPr>
    </w:p>
    <w:p w14:paraId="2B5DBF3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aspects not agreeable in Option 1</w:t>
      </w:r>
    </w:p>
    <w:p w14:paraId="467CF09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262A9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3BDD7C" w14:textId="77777777" w:rsidR="005D48CD" w:rsidRDefault="005D48CD">
      <w:pPr>
        <w:rPr>
          <w:i/>
          <w:color w:val="0070C0"/>
          <w:lang w:eastAsia="zh-CN"/>
        </w:rPr>
      </w:pPr>
    </w:p>
    <w:p w14:paraId="0CACAB9A" w14:textId="77777777" w:rsidR="005D48CD" w:rsidRDefault="001114CC">
      <w:pPr>
        <w:pStyle w:val="Heading3"/>
        <w:rPr>
          <w:sz w:val="24"/>
          <w:szCs w:val="16"/>
        </w:rPr>
      </w:pPr>
      <w:r>
        <w:rPr>
          <w:sz w:val="24"/>
          <w:szCs w:val="16"/>
        </w:rPr>
        <w:t xml:space="preserve">Sub-topic 4-2 other RF requirements and alignment with n71 </w:t>
      </w:r>
    </w:p>
    <w:p w14:paraId="573FE658"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requirements other than those covered in sub-topic 4-1.</w:t>
      </w:r>
      <w:r>
        <w:rPr>
          <w:rFonts w:hint="eastAsia"/>
          <w:i/>
          <w:color w:val="0070C0"/>
          <w:lang w:val="en-US" w:eastAsia="zh-CN"/>
        </w:rPr>
        <w:t xml:space="preserve"> </w:t>
      </w:r>
    </w:p>
    <w:p w14:paraId="4974AF09"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C6BC9C8" w14:textId="77777777" w:rsidR="005D48CD" w:rsidRDefault="001114CC">
      <w:pPr>
        <w:rPr>
          <w:b/>
          <w:color w:val="0070C0"/>
          <w:u w:val="single"/>
          <w:lang w:eastAsia="ko-KR"/>
        </w:rPr>
      </w:pPr>
      <w:r>
        <w:rPr>
          <w:b/>
          <w:color w:val="0070C0"/>
          <w:u w:val="single"/>
          <w:lang w:eastAsia="ko-KR"/>
        </w:rPr>
        <w:t xml:space="preserve">Issue 4-2: other RF requirements </w:t>
      </w:r>
    </w:p>
    <w:p w14:paraId="6E28CB81"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14098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requirements as proposed in R4-2213680 (Table 1 below)</w:t>
      </w:r>
    </w:p>
    <w:p w14:paraId="51BD543B" w14:textId="77777777" w:rsidR="005D48CD" w:rsidRDefault="005D48C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7554861" w14:textId="77777777" w:rsidR="005D48CD" w:rsidRDefault="001114CC">
      <w:pPr>
        <w:jc w:val="center"/>
        <w:rPr>
          <w:b/>
          <w:bCs/>
        </w:rPr>
      </w:pPr>
      <w:r>
        <w:rPr>
          <w:rFonts w:hint="eastAsia"/>
          <w:b/>
          <w:bCs/>
          <w:szCs w:val="22"/>
          <w:lang w:val="en-US" w:eastAsia="zh-CN"/>
        </w:rPr>
        <w:t>Table 1. Summary of related RF requirement</w:t>
      </w:r>
    </w:p>
    <w:tbl>
      <w:tblPr>
        <w:tblStyle w:val="TableGrid"/>
        <w:tblW w:w="0" w:type="auto"/>
        <w:tblLayout w:type="fixed"/>
        <w:tblLook w:val="04A0" w:firstRow="1" w:lastRow="0" w:firstColumn="1" w:lastColumn="0" w:noHBand="0" w:noVBand="1"/>
      </w:tblPr>
      <w:tblGrid>
        <w:gridCol w:w="3400"/>
        <w:gridCol w:w="6457"/>
      </w:tblGrid>
      <w:tr w:rsidR="005D48CD" w14:paraId="556D88F4" w14:textId="77777777">
        <w:tc>
          <w:tcPr>
            <w:tcW w:w="9857" w:type="dxa"/>
            <w:gridSpan w:val="2"/>
          </w:tcPr>
          <w:p w14:paraId="4DC68F1F" w14:textId="77777777" w:rsidR="005D48CD" w:rsidRDefault="001114CC">
            <w:pPr>
              <w:jc w:val="center"/>
            </w:pPr>
            <w:r>
              <w:rPr>
                <w:b/>
                <w:bCs/>
                <w:lang w:val="en-US" w:eastAsia="zh-CN"/>
              </w:rPr>
              <w:t>Tx part</w:t>
            </w:r>
          </w:p>
        </w:tc>
      </w:tr>
      <w:tr w:rsidR="005D48CD" w14:paraId="33CE53F4" w14:textId="77777777">
        <w:tc>
          <w:tcPr>
            <w:tcW w:w="3400" w:type="dxa"/>
          </w:tcPr>
          <w:p w14:paraId="662BD9AC" w14:textId="77777777" w:rsidR="005D48CD" w:rsidRDefault="001114CC">
            <w:r>
              <w:rPr>
                <w:lang w:val="en-US" w:eastAsia="zh-CN"/>
              </w:rPr>
              <w:t xml:space="preserve">Base station output power </w:t>
            </w:r>
          </w:p>
        </w:tc>
        <w:tc>
          <w:tcPr>
            <w:tcW w:w="6457" w:type="dxa"/>
            <w:vMerge w:val="restart"/>
            <w:vAlign w:val="center"/>
          </w:tcPr>
          <w:p w14:paraId="3B4A7DF1" w14:textId="77777777" w:rsidR="005D48CD" w:rsidRDefault="001114CC">
            <w:r>
              <w:rPr>
                <w:lang w:val="en-US" w:eastAsia="zh-CN"/>
              </w:rPr>
              <w:t>All of these requirements are defined as band or channel bandwidth ag</w:t>
            </w:r>
            <w:r>
              <w:rPr>
                <w:rFonts w:hint="eastAsia"/>
                <w:lang w:val="en-US" w:eastAsia="zh-CN"/>
              </w:rPr>
              <w:t xml:space="preserve">nostic except for output power </w:t>
            </w:r>
            <w:proofErr w:type="gramStart"/>
            <w:r>
              <w:rPr>
                <w:rFonts w:hint="eastAsia"/>
                <w:lang w:val="en-US" w:eastAsia="zh-CN"/>
              </w:rPr>
              <w:t>dynamics,</w:t>
            </w:r>
            <w:proofErr w:type="gramEnd"/>
            <w:r>
              <w:rPr>
                <w:rFonts w:hint="eastAsia"/>
                <w:lang w:val="en-US" w:eastAsia="zh-CN"/>
              </w:rPr>
              <w:t xml:space="preserve"> therefore it</w:t>
            </w:r>
            <w:r>
              <w:rPr>
                <w:lang w:val="en-US" w:eastAsia="zh-CN"/>
              </w:rPr>
              <w:t>’</w:t>
            </w:r>
            <w:r>
              <w:rPr>
                <w:rFonts w:hint="eastAsia"/>
                <w:lang w:val="en-US" w:eastAsia="zh-CN"/>
              </w:rPr>
              <w:t xml:space="preserve">s not expected to have any impacts with the introduction of APT600MHz. </w:t>
            </w:r>
          </w:p>
        </w:tc>
      </w:tr>
      <w:tr w:rsidR="005D48CD" w14:paraId="13733BE6" w14:textId="77777777">
        <w:tc>
          <w:tcPr>
            <w:tcW w:w="3400" w:type="dxa"/>
          </w:tcPr>
          <w:p w14:paraId="0D778379" w14:textId="77777777" w:rsidR="005D48CD" w:rsidRDefault="001114CC">
            <w:r>
              <w:rPr>
                <w:lang w:val="en-US" w:eastAsia="zh-CN"/>
              </w:rPr>
              <w:t>Output power dynamics</w:t>
            </w:r>
          </w:p>
        </w:tc>
        <w:tc>
          <w:tcPr>
            <w:tcW w:w="6457" w:type="dxa"/>
            <w:vMerge/>
          </w:tcPr>
          <w:p w14:paraId="3CFB658A" w14:textId="77777777" w:rsidR="005D48CD" w:rsidRDefault="005D48CD"/>
        </w:tc>
      </w:tr>
      <w:tr w:rsidR="005D48CD" w14:paraId="5DCB185F" w14:textId="77777777">
        <w:tc>
          <w:tcPr>
            <w:tcW w:w="3400" w:type="dxa"/>
          </w:tcPr>
          <w:p w14:paraId="46CD9516" w14:textId="77777777" w:rsidR="005D48CD" w:rsidRDefault="001114CC">
            <w:r>
              <w:rPr>
                <w:lang w:val="en-US" w:eastAsia="zh-CN"/>
              </w:rPr>
              <w:t>Transmit ON/OFF power</w:t>
            </w:r>
          </w:p>
        </w:tc>
        <w:tc>
          <w:tcPr>
            <w:tcW w:w="6457" w:type="dxa"/>
            <w:vMerge/>
          </w:tcPr>
          <w:p w14:paraId="57DD3F1D" w14:textId="77777777" w:rsidR="005D48CD" w:rsidRDefault="005D48CD"/>
        </w:tc>
      </w:tr>
      <w:tr w:rsidR="005D48CD" w14:paraId="75E42E95" w14:textId="77777777">
        <w:tc>
          <w:tcPr>
            <w:tcW w:w="3400" w:type="dxa"/>
          </w:tcPr>
          <w:p w14:paraId="5372D05F" w14:textId="77777777" w:rsidR="005D48CD" w:rsidRDefault="001114CC">
            <w:r>
              <w:rPr>
                <w:lang w:val="en-US" w:eastAsia="zh-CN"/>
              </w:rPr>
              <w:t>Transmitted signal quality</w:t>
            </w:r>
          </w:p>
        </w:tc>
        <w:tc>
          <w:tcPr>
            <w:tcW w:w="6457" w:type="dxa"/>
            <w:vMerge/>
          </w:tcPr>
          <w:p w14:paraId="76B0C0DF" w14:textId="77777777" w:rsidR="005D48CD" w:rsidRDefault="005D48CD"/>
        </w:tc>
      </w:tr>
      <w:tr w:rsidR="005D48CD" w14:paraId="2C2704AC" w14:textId="77777777">
        <w:tc>
          <w:tcPr>
            <w:tcW w:w="3400" w:type="dxa"/>
          </w:tcPr>
          <w:p w14:paraId="4DDC08D5" w14:textId="77777777" w:rsidR="005D48CD" w:rsidRDefault="001114CC">
            <w:r>
              <w:rPr>
                <w:lang w:val="en-US" w:eastAsia="zh-CN"/>
              </w:rPr>
              <w:t>OBW</w:t>
            </w:r>
          </w:p>
        </w:tc>
        <w:tc>
          <w:tcPr>
            <w:tcW w:w="6457" w:type="dxa"/>
            <w:vMerge/>
          </w:tcPr>
          <w:p w14:paraId="0D4BB337" w14:textId="77777777" w:rsidR="005D48CD" w:rsidRDefault="005D48CD"/>
        </w:tc>
      </w:tr>
      <w:tr w:rsidR="005D48CD" w14:paraId="03118EF1" w14:textId="77777777">
        <w:trPr>
          <w:trHeight w:val="90"/>
        </w:trPr>
        <w:tc>
          <w:tcPr>
            <w:tcW w:w="3400" w:type="dxa"/>
          </w:tcPr>
          <w:p w14:paraId="6FEAFD18" w14:textId="77777777" w:rsidR="005D48CD" w:rsidRDefault="001114CC">
            <w:r>
              <w:rPr>
                <w:lang w:val="en-US" w:eastAsia="zh-CN"/>
              </w:rPr>
              <w:t>Tx intermodulation</w:t>
            </w:r>
          </w:p>
        </w:tc>
        <w:tc>
          <w:tcPr>
            <w:tcW w:w="6457" w:type="dxa"/>
            <w:vMerge/>
          </w:tcPr>
          <w:p w14:paraId="24FC6DEB" w14:textId="77777777" w:rsidR="005D48CD" w:rsidRDefault="005D48CD"/>
        </w:tc>
      </w:tr>
      <w:tr w:rsidR="005D48CD" w14:paraId="547FCBDA" w14:textId="77777777">
        <w:tc>
          <w:tcPr>
            <w:tcW w:w="3400" w:type="dxa"/>
          </w:tcPr>
          <w:p w14:paraId="53A55A5D" w14:textId="77777777" w:rsidR="005D48CD" w:rsidRDefault="001114CC">
            <w:r>
              <w:rPr>
                <w:lang w:val="en-US" w:eastAsia="zh-CN"/>
              </w:rPr>
              <w:t>ACLR</w:t>
            </w:r>
          </w:p>
        </w:tc>
        <w:tc>
          <w:tcPr>
            <w:tcW w:w="6457" w:type="dxa"/>
          </w:tcPr>
          <w:p w14:paraId="09887F14" w14:textId="77777777" w:rsidR="005D48CD" w:rsidRDefault="001114CC">
            <w:r>
              <w:rPr>
                <w:rFonts w:hint="eastAsia"/>
                <w:lang w:val="en-US" w:eastAsia="zh-CN"/>
              </w:rPr>
              <w:t>To follow the requirement of band n71</w:t>
            </w:r>
          </w:p>
        </w:tc>
      </w:tr>
      <w:tr w:rsidR="005D48CD" w14:paraId="0782341D" w14:textId="77777777">
        <w:tc>
          <w:tcPr>
            <w:tcW w:w="3400" w:type="dxa"/>
          </w:tcPr>
          <w:p w14:paraId="45BC3CC4" w14:textId="77777777" w:rsidR="005D48CD" w:rsidRDefault="001114CC">
            <w:r>
              <w:rPr>
                <w:lang w:val="en-US" w:eastAsia="zh-CN"/>
              </w:rPr>
              <w:t>Operating band unwanted emissions</w:t>
            </w:r>
            <w:r>
              <w:rPr>
                <w:lang w:val="en-US" w:eastAsia="zh-CN"/>
              </w:rPr>
              <w:tab/>
            </w:r>
          </w:p>
        </w:tc>
        <w:tc>
          <w:tcPr>
            <w:tcW w:w="6457" w:type="dxa"/>
          </w:tcPr>
          <w:p w14:paraId="61740B7C" w14:textId="77777777" w:rsidR="005D48CD" w:rsidRDefault="001114CC">
            <w:r>
              <w:rPr>
                <w:rFonts w:hint="eastAsia"/>
                <w:lang w:val="en-US" w:eastAsia="zh-CN"/>
              </w:rPr>
              <w:t>For OBUE requirement, to follow OBUE requirements of band n71.</w:t>
            </w:r>
          </w:p>
          <w:p w14:paraId="3BE97D8C" w14:textId="77777777" w:rsidR="005D48CD" w:rsidRDefault="001114CC">
            <w:pPr>
              <w:rPr>
                <w:highlight w:val="yellow"/>
              </w:rPr>
            </w:pPr>
            <w:r>
              <w:rPr>
                <w:rFonts w:hint="eastAsia"/>
                <w:lang w:val="en-US" w:eastAsia="zh-CN"/>
              </w:rPr>
              <w:t xml:space="preserve">For </w:t>
            </w:r>
            <w:proofErr w:type="spellStart"/>
            <w:r>
              <w:rPr>
                <w:rFonts w:hint="eastAsia"/>
                <w:lang w:val="en-US" w:eastAsia="zh-CN"/>
              </w:rPr>
              <w:t>Fobue</w:t>
            </w:r>
            <w:proofErr w:type="spellEnd"/>
            <w:r>
              <w:rPr>
                <w:rFonts w:hint="eastAsia"/>
                <w:lang w:val="en-US" w:eastAsia="zh-CN"/>
              </w:rPr>
              <w:t xml:space="preserve"> requirement, to follow the existing requirement in TS 38.104</w:t>
            </w:r>
          </w:p>
        </w:tc>
      </w:tr>
      <w:tr w:rsidR="005D48CD" w14:paraId="2FF0039B" w14:textId="77777777">
        <w:tc>
          <w:tcPr>
            <w:tcW w:w="3400" w:type="dxa"/>
          </w:tcPr>
          <w:p w14:paraId="2915DE41" w14:textId="77777777" w:rsidR="005D48CD" w:rsidRDefault="001114CC">
            <w:r>
              <w:rPr>
                <w:lang w:val="en-US" w:eastAsia="zh-CN"/>
              </w:rPr>
              <w:t>Transmitter spurious emissions</w:t>
            </w:r>
          </w:p>
        </w:tc>
        <w:tc>
          <w:tcPr>
            <w:tcW w:w="6457" w:type="dxa"/>
          </w:tcPr>
          <w:p w14:paraId="46FC3369" w14:textId="77777777" w:rsidR="005D48CD" w:rsidRDefault="001114CC">
            <w:r>
              <w:rPr>
                <w:rFonts w:hint="eastAsia"/>
                <w:lang w:val="en-US" w:eastAsia="zh-CN"/>
              </w:rPr>
              <w:t>To add the a</w:t>
            </w:r>
            <w:proofErr w:type="spellStart"/>
            <w:r>
              <w:t>dditional</w:t>
            </w:r>
            <w:proofErr w:type="spellEnd"/>
            <w:r>
              <w:t xml:space="preserve"> spurious emissions requirements</w:t>
            </w:r>
            <w:r>
              <w:rPr>
                <w:rFonts w:hint="eastAsia"/>
                <w:lang w:val="en-US" w:eastAsia="zh-CN"/>
              </w:rPr>
              <w:t xml:space="preserve"> for APT600MHz</w:t>
            </w:r>
          </w:p>
          <w:p w14:paraId="544D2E24" w14:textId="77777777" w:rsidR="005D48CD" w:rsidRDefault="001114CC">
            <w:r>
              <w:rPr>
                <w:rFonts w:hint="eastAsia"/>
                <w:lang w:val="en-US" w:eastAsia="zh-CN"/>
              </w:rPr>
              <w:t>To add the co-location with other base station for APT600MHz</w:t>
            </w:r>
          </w:p>
        </w:tc>
      </w:tr>
      <w:tr w:rsidR="005D48CD" w14:paraId="614B6AF4" w14:textId="77777777">
        <w:tc>
          <w:tcPr>
            <w:tcW w:w="9857" w:type="dxa"/>
            <w:gridSpan w:val="2"/>
          </w:tcPr>
          <w:p w14:paraId="25C713B2" w14:textId="77777777" w:rsidR="005D48CD" w:rsidRDefault="001114CC">
            <w:pPr>
              <w:jc w:val="center"/>
            </w:pPr>
            <w:r>
              <w:rPr>
                <w:b/>
                <w:bCs/>
                <w:lang w:val="en-US" w:eastAsia="zh-CN"/>
              </w:rPr>
              <w:t>Rx part</w:t>
            </w:r>
          </w:p>
        </w:tc>
      </w:tr>
      <w:tr w:rsidR="005D48CD" w14:paraId="0763803B" w14:textId="77777777">
        <w:tc>
          <w:tcPr>
            <w:tcW w:w="3400" w:type="dxa"/>
          </w:tcPr>
          <w:p w14:paraId="255303EF" w14:textId="77777777" w:rsidR="005D48CD" w:rsidRDefault="001114CC">
            <w:r>
              <w:rPr>
                <w:lang w:val="en-US" w:eastAsia="zh-CN"/>
              </w:rPr>
              <w:t xml:space="preserve"> REFSEN</w:t>
            </w:r>
            <w:r>
              <w:rPr>
                <w:rFonts w:hint="eastAsia"/>
                <w:lang w:val="en-US" w:eastAsia="zh-CN"/>
              </w:rPr>
              <w:t>S</w:t>
            </w:r>
          </w:p>
        </w:tc>
        <w:tc>
          <w:tcPr>
            <w:tcW w:w="6457" w:type="dxa"/>
          </w:tcPr>
          <w:p w14:paraId="7CCAB3E0" w14:textId="77777777" w:rsidR="005D48CD" w:rsidRDefault="001114CC">
            <w:r>
              <w:rPr>
                <w:rFonts w:hint="eastAsia"/>
                <w:lang w:val="en-US" w:eastAsia="zh-CN"/>
              </w:rPr>
              <w:t>No requirement impacts and just to follow the requirements of band n71</w:t>
            </w:r>
          </w:p>
        </w:tc>
      </w:tr>
      <w:tr w:rsidR="005D48CD" w14:paraId="28F9D860" w14:textId="77777777">
        <w:tc>
          <w:tcPr>
            <w:tcW w:w="3400" w:type="dxa"/>
          </w:tcPr>
          <w:p w14:paraId="0F3B019F" w14:textId="77777777" w:rsidR="005D48CD" w:rsidRDefault="001114CC">
            <w:r>
              <w:rPr>
                <w:rFonts w:hint="eastAsia"/>
                <w:lang w:val="en-US" w:eastAsia="zh-CN"/>
              </w:rPr>
              <w:t>Dynamic range requirement</w:t>
            </w:r>
          </w:p>
        </w:tc>
        <w:tc>
          <w:tcPr>
            <w:tcW w:w="6457" w:type="dxa"/>
          </w:tcPr>
          <w:p w14:paraId="65B9EE5A" w14:textId="77777777" w:rsidR="005D48CD" w:rsidRDefault="001114CC">
            <w:r>
              <w:rPr>
                <w:rFonts w:hint="eastAsia"/>
                <w:lang w:val="en-US" w:eastAsia="zh-CN"/>
              </w:rPr>
              <w:t>No requirement impacts and to follow the requirements of n71</w:t>
            </w:r>
          </w:p>
        </w:tc>
      </w:tr>
      <w:tr w:rsidR="005D48CD" w14:paraId="54DDC250" w14:textId="77777777">
        <w:tc>
          <w:tcPr>
            <w:tcW w:w="3400" w:type="dxa"/>
          </w:tcPr>
          <w:p w14:paraId="13EEA103" w14:textId="77777777" w:rsidR="005D48CD" w:rsidRDefault="001114CC">
            <w:r>
              <w:rPr>
                <w:rFonts w:hint="eastAsia"/>
                <w:lang w:val="en-US" w:eastAsia="zh-CN"/>
              </w:rPr>
              <w:t xml:space="preserve">ACS, </w:t>
            </w:r>
          </w:p>
        </w:tc>
        <w:tc>
          <w:tcPr>
            <w:tcW w:w="6457" w:type="dxa"/>
          </w:tcPr>
          <w:p w14:paraId="44A3A42A" w14:textId="77777777" w:rsidR="005D48CD" w:rsidRDefault="001114CC">
            <w:r>
              <w:rPr>
                <w:rFonts w:hint="eastAsia"/>
                <w:lang w:val="en-US" w:eastAsia="zh-CN"/>
              </w:rPr>
              <w:t>No requirement impacts and to follow the requirements of n71</w:t>
            </w:r>
          </w:p>
        </w:tc>
      </w:tr>
      <w:tr w:rsidR="005D48CD" w14:paraId="0862EA08" w14:textId="77777777">
        <w:tc>
          <w:tcPr>
            <w:tcW w:w="3400" w:type="dxa"/>
          </w:tcPr>
          <w:p w14:paraId="5A7455D8" w14:textId="77777777" w:rsidR="005D48CD" w:rsidRDefault="001114CC">
            <w:r>
              <w:rPr>
                <w:rFonts w:hint="eastAsia"/>
                <w:lang w:val="en-US" w:eastAsia="zh-CN"/>
              </w:rPr>
              <w:t>Blocking requirement</w:t>
            </w:r>
          </w:p>
        </w:tc>
        <w:tc>
          <w:tcPr>
            <w:tcW w:w="6457" w:type="dxa"/>
          </w:tcPr>
          <w:p w14:paraId="3C0E370E" w14:textId="77777777" w:rsidR="005D48CD" w:rsidRDefault="001114CC">
            <w:r>
              <w:rPr>
                <w:rFonts w:hint="eastAsia"/>
                <w:lang w:val="en-US" w:eastAsia="zh-CN"/>
              </w:rPr>
              <w:t>No requirement impacts and to follow the requirements of n71s</w:t>
            </w:r>
          </w:p>
        </w:tc>
      </w:tr>
      <w:tr w:rsidR="005D48CD" w14:paraId="54D3BEAF" w14:textId="77777777">
        <w:tc>
          <w:tcPr>
            <w:tcW w:w="3400" w:type="dxa"/>
          </w:tcPr>
          <w:p w14:paraId="55B8F57E" w14:textId="77777777" w:rsidR="005D48CD" w:rsidRDefault="001114CC">
            <w:r>
              <w:rPr>
                <w:rFonts w:hint="eastAsia"/>
                <w:lang w:val="en-US" w:eastAsia="zh-CN"/>
              </w:rPr>
              <w:lastRenderedPageBreak/>
              <w:t>OOBB</w:t>
            </w:r>
          </w:p>
        </w:tc>
        <w:tc>
          <w:tcPr>
            <w:tcW w:w="6457" w:type="dxa"/>
          </w:tcPr>
          <w:p w14:paraId="33AED2A4" w14:textId="77777777" w:rsidR="005D48CD" w:rsidRDefault="001114CC">
            <w:r>
              <w:rPr>
                <w:rFonts w:hint="eastAsia"/>
                <w:lang w:val="en-US" w:eastAsia="zh-CN"/>
              </w:rPr>
              <w:t>No requirement impacts and to follow the requirements of n71</w:t>
            </w:r>
          </w:p>
        </w:tc>
      </w:tr>
      <w:tr w:rsidR="005D48CD" w14:paraId="56B6CC5B" w14:textId="77777777">
        <w:tc>
          <w:tcPr>
            <w:tcW w:w="3400" w:type="dxa"/>
          </w:tcPr>
          <w:p w14:paraId="5A4728FF" w14:textId="77777777" w:rsidR="005D48CD" w:rsidRDefault="001114CC">
            <w:r>
              <w:rPr>
                <w:rFonts w:hint="eastAsia"/>
                <w:lang w:val="en-US" w:eastAsia="zh-CN"/>
              </w:rPr>
              <w:t>RX IMD</w:t>
            </w:r>
          </w:p>
        </w:tc>
        <w:tc>
          <w:tcPr>
            <w:tcW w:w="6457" w:type="dxa"/>
          </w:tcPr>
          <w:p w14:paraId="76FCAE47" w14:textId="77777777" w:rsidR="005D48CD" w:rsidRDefault="001114CC">
            <w:r>
              <w:rPr>
                <w:rFonts w:hint="eastAsia"/>
                <w:lang w:val="en-US" w:eastAsia="zh-CN"/>
              </w:rPr>
              <w:t>No requirement impacts and to follow the requirements of n71s</w:t>
            </w:r>
          </w:p>
        </w:tc>
      </w:tr>
      <w:tr w:rsidR="005D48CD" w14:paraId="19411A92" w14:textId="77777777">
        <w:tc>
          <w:tcPr>
            <w:tcW w:w="3400" w:type="dxa"/>
          </w:tcPr>
          <w:p w14:paraId="3DCAB4EC" w14:textId="77777777" w:rsidR="005D48CD" w:rsidRDefault="001114CC">
            <w:r>
              <w:rPr>
                <w:rFonts w:hint="eastAsia"/>
                <w:lang w:val="en-US" w:eastAsia="zh-CN"/>
              </w:rPr>
              <w:t>Rx spurious emission</w:t>
            </w:r>
          </w:p>
        </w:tc>
        <w:tc>
          <w:tcPr>
            <w:tcW w:w="6457" w:type="dxa"/>
          </w:tcPr>
          <w:p w14:paraId="248B90DC" w14:textId="77777777" w:rsidR="005D48CD" w:rsidRDefault="001114CC">
            <w:r>
              <w:rPr>
                <w:rFonts w:hint="eastAsia"/>
                <w:lang w:val="en-US" w:eastAsia="zh-CN"/>
              </w:rPr>
              <w:t>No requirement impacts and to follow the requirements of n71</w:t>
            </w:r>
          </w:p>
        </w:tc>
      </w:tr>
      <w:tr w:rsidR="005D48CD" w14:paraId="71EE2904" w14:textId="77777777">
        <w:trPr>
          <w:trHeight w:val="90"/>
        </w:trPr>
        <w:tc>
          <w:tcPr>
            <w:tcW w:w="3400" w:type="dxa"/>
          </w:tcPr>
          <w:p w14:paraId="71A513ED" w14:textId="77777777" w:rsidR="005D48CD" w:rsidRDefault="001114CC">
            <w:r>
              <w:rPr>
                <w:rFonts w:hint="eastAsia"/>
                <w:lang w:val="en-US" w:eastAsia="zh-CN"/>
              </w:rPr>
              <w:t>ICS</w:t>
            </w:r>
          </w:p>
        </w:tc>
        <w:tc>
          <w:tcPr>
            <w:tcW w:w="6457" w:type="dxa"/>
          </w:tcPr>
          <w:p w14:paraId="64FA5079" w14:textId="77777777" w:rsidR="005D48CD" w:rsidRDefault="001114CC">
            <w:r>
              <w:rPr>
                <w:rFonts w:hint="eastAsia"/>
                <w:lang w:val="en-US" w:eastAsia="zh-CN"/>
              </w:rPr>
              <w:t>No requirement impacts and to follow the requirements of n71</w:t>
            </w:r>
          </w:p>
        </w:tc>
      </w:tr>
    </w:tbl>
    <w:p w14:paraId="58A87058" w14:textId="77777777" w:rsidR="005D48CD" w:rsidRDefault="005D48CD">
      <w:pPr>
        <w:rPr>
          <w:i/>
          <w:color w:val="0070C0"/>
          <w:lang w:val="en-US" w:eastAsia="zh-CN"/>
        </w:rPr>
      </w:pPr>
    </w:p>
    <w:p w14:paraId="50EABD67" w14:textId="77777777" w:rsidR="005D48CD" w:rsidRDefault="005D48CD">
      <w:pPr>
        <w:rPr>
          <w:i/>
          <w:color w:val="0070C0"/>
          <w:lang w:val="en-US" w:eastAsia="zh-CN"/>
        </w:rPr>
      </w:pPr>
    </w:p>
    <w:p w14:paraId="587105AA" w14:textId="77777777" w:rsidR="005D48CD" w:rsidRDefault="001114CC">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other, state aspects not agreeable in Option 1</w:t>
      </w:r>
    </w:p>
    <w:p w14:paraId="02F31E28"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D89E6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40AB68" w14:textId="77777777" w:rsidR="005D48CD" w:rsidRDefault="005D48CD">
      <w:pPr>
        <w:rPr>
          <w:color w:val="0070C0"/>
          <w:lang w:val="en-US" w:eastAsia="zh-CN"/>
        </w:rPr>
      </w:pPr>
    </w:p>
    <w:p w14:paraId="13FCA028"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5D98DD2B" w14:textId="77777777" w:rsidR="005D48CD" w:rsidRDefault="001114CC">
      <w:pPr>
        <w:pStyle w:val="Heading3"/>
        <w:rPr>
          <w:sz w:val="24"/>
          <w:szCs w:val="16"/>
        </w:rPr>
      </w:pPr>
      <w:r>
        <w:rPr>
          <w:sz w:val="24"/>
          <w:szCs w:val="16"/>
        </w:rPr>
        <w:t xml:space="preserve">Open issues </w:t>
      </w:r>
    </w:p>
    <w:p w14:paraId="4C69B521"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w:t>
      </w:r>
      <w:r>
        <w:rPr>
          <w:rFonts w:hint="eastAsia"/>
          <w:bCs/>
          <w:color w:val="0070C0"/>
          <w:u w:val="single"/>
          <w:lang w:eastAsia="ko-KR"/>
        </w:rPr>
        <w:t xml:space="preserve">1 </w:t>
      </w:r>
      <w:r>
        <w:rPr>
          <w:bCs/>
          <w:color w:val="0070C0"/>
          <w:u w:val="single"/>
          <w:lang w:eastAsia="ko-KR"/>
        </w:rPr>
        <w:t>unwanted emissions and colocation requirements</w:t>
      </w:r>
    </w:p>
    <w:tbl>
      <w:tblPr>
        <w:tblStyle w:val="TableGrid"/>
        <w:tblW w:w="0" w:type="auto"/>
        <w:tblLook w:val="04A0" w:firstRow="1" w:lastRow="0" w:firstColumn="1" w:lastColumn="0" w:noHBand="0" w:noVBand="1"/>
      </w:tblPr>
      <w:tblGrid>
        <w:gridCol w:w="1236"/>
        <w:gridCol w:w="8395"/>
      </w:tblGrid>
      <w:tr w:rsidR="005D48CD" w14:paraId="5373EA4F" w14:textId="77777777">
        <w:tc>
          <w:tcPr>
            <w:tcW w:w="1236" w:type="dxa"/>
          </w:tcPr>
          <w:p w14:paraId="0E568C28"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4B93D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367AB1D" w14:textId="77777777">
        <w:tc>
          <w:tcPr>
            <w:tcW w:w="1236" w:type="dxa"/>
          </w:tcPr>
          <w:p w14:paraId="20F0C9EB" w14:textId="77777777" w:rsidR="005D48CD" w:rsidRDefault="001114CC">
            <w:pPr>
              <w:spacing w:after="120"/>
              <w:rPr>
                <w:rFonts w:eastAsiaTheme="minorEastAsia"/>
                <w:color w:val="0070C0"/>
                <w:lang w:val="en-US" w:eastAsia="zh-CN"/>
              </w:rPr>
            </w:pPr>
            <w:ins w:id="458" w:author="Onozawa, Hisashi (Nokia - JP/Tokyo)" w:date="2022-08-16T12:34:00Z">
              <w:r>
                <w:rPr>
                  <w:rFonts w:eastAsiaTheme="minorEastAsia"/>
                  <w:color w:val="0070C0"/>
                  <w:lang w:val="en-US" w:eastAsia="zh-CN"/>
                </w:rPr>
                <w:t>Nokia</w:t>
              </w:r>
            </w:ins>
            <w:del w:id="459" w:author="Onozawa, Hisashi (Nokia - JP/Tokyo)" w:date="2022-08-16T12:34:00Z">
              <w:r>
                <w:rPr>
                  <w:rFonts w:eastAsiaTheme="minorEastAsia" w:hint="eastAsia"/>
                  <w:color w:val="0070C0"/>
                  <w:lang w:val="en-US" w:eastAsia="zh-CN"/>
                </w:rPr>
                <w:delText>XXX</w:delText>
              </w:r>
            </w:del>
          </w:p>
        </w:tc>
        <w:tc>
          <w:tcPr>
            <w:tcW w:w="8395" w:type="dxa"/>
          </w:tcPr>
          <w:p w14:paraId="507F0174" w14:textId="77777777" w:rsidR="005D48CD" w:rsidRDefault="001114CC">
            <w:pPr>
              <w:spacing w:after="120"/>
              <w:rPr>
                <w:rFonts w:eastAsiaTheme="minorEastAsia"/>
                <w:color w:val="0070C0"/>
                <w:lang w:val="en-US" w:eastAsia="zh-CN"/>
              </w:rPr>
            </w:pPr>
            <w:ins w:id="460" w:author="Onozawa, Hisashi (Nokia - JP/Tokyo)" w:date="2022-08-16T12:34:00Z">
              <w:r>
                <w:rPr>
                  <w:rFonts w:eastAsiaTheme="minorEastAsia"/>
                  <w:color w:val="0070C0"/>
                  <w:lang w:val="en-US" w:eastAsia="zh-CN"/>
                </w:rPr>
                <w:t>Option 1</w:t>
              </w:r>
            </w:ins>
          </w:p>
        </w:tc>
      </w:tr>
      <w:tr w:rsidR="005D48CD" w14:paraId="3FBC2193" w14:textId="77777777">
        <w:trPr>
          <w:ins w:id="461" w:author="ZTE" w:date="2022-08-16T13:40:00Z"/>
        </w:trPr>
        <w:tc>
          <w:tcPr>
            <w:tcW w:w="1236" w:type="dxa"/>
          </w:tcPr>
          <w:p w14:paraId="2B1C478F" w14:textId="77777777" w:rsidR="005D48CD" w:rsidRDefault="001114CC">
            <w:pPr>
              <w:spacing w:after="120"/>
              <w:rPr>
                <w:ins w:id="462" w:author="ZTE" w:date="2022-08-16T13:40:00Z"/>
                <w:rFonts w:eastAsiaTheme="minorEastAsia"/>
                <w:color w:val="0070C0"/>
                <w:lang w:val="en-US" w:eastAsia="zh-CN"/>
              </w:rPr>
            </w:pPr>
            <w:ins w:id="463" w:author="ZTE" w:date="2022-08-16T13:40:00Z">
              <w:r>
                <w:rPr>
                  <w:rFonts w:eastAsiaTheme="minorEastAsia" w:hint="eastAsia"/>
                  <w:color w:val="0070C0"/>
                  <w:lang w:val="en-US" w:eastAsia="zh-CN"/>
                </w:rPr>
                <w:t>ZTE</w:t>
              </w:r>
            </w:ins>
          </w:p>
        </w:tc>
        <w:tc>
          <w:tcPr>
            <w:tcW w:w="8395" w:type="dxa"/>
          </w:tcPr>
          <w:p w14:paraId="76F2127C" w14:textId="77777777" w:rsidR="005D48CD" w:rsidRDefault="001114CC">
            <w:pPr>
              <w:spacing w:after="120"/>
              <w:rPr>
                <w:ins w:id="464" w:author="ZTE" w:date="2022-08-16T13:40:00Z"/>
                <w:rFonts w:eastAsiaTheme="minorEastAsia"/>
                <w:color w:val="0070C0"/>
                <w:lang w:val="en-US" w:eastAsia="zh-CN"/>
              </w:rPr>
            </w:pPr>
            <w:ins w:id="465" w:author="ZTE" w:date="2022-08-16T13:40:00Z">
              <w:r>
                <w:rPr>
                  <w:rFonts w:eastAsiaTheme="minorEastAsia" w:hint="eastAsia"/>
                  <w:color w:val="0070C0"/>
                  <w:lang w:val="en-US" w:eastAsia="zh-CN"/>
                </w:rPr>
                <w:t>Option 1.</w:t>
              </w:r>
            </w:ins>
          </w:p>
        </w:tc>
      </w:tr>
    </w:tbl>
    <w:p w14:paraId="2F60C810" w14:textId="77777777" w:rsidR="005D48CD" w:rsidRDefault="001114CC">
      <w:pPr>
        <w:rPr>
          <w:color w:val="0070C0"/>
          <w:lang w:val="en-US" w:eastAsia="zh-CN"/>
        </w:rPr>
      </w:pPr>
      <w:r>
        <w:rPr>
          <w:rFonts w:hint="eastAsia"/>
          <w:color w:val="0070C0"/>
          <w:lang w:val="en-US" w:eastAsia="zh-CN"/>
        </w:rPr>
        <w:t xml:space="preserve"> </w:t>
      </w:r>
    </w:p>
    <w:p w14:paraId="2EE7E87A" w14:textId="77777777" w:rsidR="005D48CD" w:rsidRDefault="001114C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4-2</w:t>
      </w:r>
      <w:r>
        <w:rPr>
          <w:rFonts w:hint="eastAsia"/>
          <w:bCs/>
          <w:color w:val="0070C0"/>
          <w:u w:val="single"/>
          <w:lang w:eastAsia="ko-KR"/>
        </w:rPr>
        <w:t xml:space="preserve"> </w:t>
      </w:r>
      <w:r>
        <w:rPr>
          <w:bCs/>
          <w:color w:val="0070C0"/>
          <w:u w:val="single"/>
          <w:lang w:eastAsia="ko-KR"/>
        </w:rPr>
        <w:t>other RF requirements and alignment with n71</w:t>
      </w:r>
    </w:p>
    <w:tbl>
      <w:tblPr>
        <w:tblStyle w:val="TableGrid"/>
        <w:tblW w:w="0" w:type="auto"/>
        <w:tblLook w:val="04A0" w:firstRow="1" w:lastRow="0" w:firstColumn="1" w:lastColumn="0" w:noHBand="0" w:noVBand="1"/>
      </w:tblPr>
      <w:tblGrid>
        <w:gridCol w:w="1236"/>
        <w:gridCol w:w="8395"/>
      </w:tblGrid>
      <w:tr w:rsidR="005D48CD" w14:paraId="549BAC17" w14:textId="77777777">
        <w:tc>
          <w:tcPr>
            <w:tcW w:w="1236" w:type="dxa"/>
          </w:tcPr>
          <w:p w14:paraId="11CE61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8F46CB"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64579954" w14:textId="77777777">
        <w:tc>
          <w:tcPr>
            <w:tcW w:w="1236" w:type="dxa"/>
          </w:tcPr>
          <w:p w14:paraId="7325E018" w14:textId="77777777" w:rsidR="005D48CD" w:rsidRDefault="001114CC">
            <w:pPr>
              <w:spacing w:after="120"/>
              <w:rPr>
                <w:rFonts w:eastAsiaTheme="minorEastAsia"/>
                <w:color w:val="0070C0"/>
                <w:lang w:val="en-US" w:eastAsia="zh-CN"/>
              </w:rPr>
            </w:pPr>
            <w:ins w:id="466" w:author="Onozawa, Hisashi (Nokia - JP/Tokyo)" w:date="2022-08-16T12:34:00Z">
              <w:r>
                <w:rPr>
                  <w:rFonts w:eastAsiaTheme="minorEastAsia"/>
                  <w:color w:val="0070C0"/>
                  <w:lang w:val="en-US" w:eastAsia="zh-CN"/>
                </w:rPr>
                <w:t>Nokia</w:t>
              </w:r>
            </w:ins>
            <w:del w:id="467" w:author="Onozawa, Hisashi (Nokia - JP/Tokyo)" w:date="2022-08-16T12:34:00Z">
              <w:r>
                <w:rPr>
                  <w:rFonts w:eastAsiaTheme="minorEastAsia" w:hint="eastAsia"/>
                  <w:color w:val="0070C0"/>
                  <w:lang w:val="en-US" w:eastAsia="zh-CN"/>
                </w:rPr>
                <w:delText>XXX</w:delText>
              </w:r>
            </w:del>
          </w:p>
        </w:tc>
        <w:tc>
          <w:tcPr>
            <w:tcW w:w="8395" w:type="dxa"/>
          </w:tcPr>
          <w:p w14:paraId="0F12EE96" w14:textId="77777777" w:rsidR="005D48CD" w:rsidRDefault="001114CC">
            <w:pPr>
              <w:spacing w:after="120"/>
              <w:rPr>
                <w:rFonts w:eastAsiaTheme="minorEastAsia"/>
                <w:color w:val="0070C0"/>
                <w:lang w:val="en-US" w:eastAsia="zh-CN"/>
              </w:rPr>
            </w:pPr>
            <w:ins w:id="468" w:author="Onozawa, Hisashi (Nokia - JP/Tokyo)" w:date="2022-08-16T12:34:00Z">
              <w:r>
                <w:rPr>
                  <w:rFonts w:eastAsiaTheme="minorEastAsia"/>
                  <w:color w:val="0070C0"/>
                  <w:lang w:val="en-US" w:eastAsia="zh-CN"/>
                </w:rPr>
                <w:t xml:space="preserve">Is there any impact to output power dynamics according to this proposal? BS requirements are in general band </w:t>
              </w:r>
              <w:proofErr w:type="gramStart"/>
              <w:r>
                <w:rPr>
                  <w:rFonts w:eastAsiaTheme="minorEastAsia"/>
                  <w:color w:val="0070C0"/>
                  <w:lang w:val="en-US" w:eastAsia="zh-CN"/>
                </w:rPr>
                <w:t>agnostic</w:t>
              </w:r>
              <w:proofErr w:type="gramEnd"/>
              <w:r>
                <w:rPr>
                  <w:rFonts w:eastAsiaTheme="minorEastAsia"/>
                  <w:color w:val="0070C0"/>
                  <w:lang w:val="en-US" w:eastAsia="zh-CN"/>
                </w:rPr>
                <w:t xml:space="preserve"> so it is not clear why n71 specific requirement is listed for ACLR, Rx, etc.? </w:t>
              </w:r>
            </w:ins>
          </w:p>
        </w:tc>
      </w:tr>
      <w:tr w:rsidR="005D48CD" w14:paraId="60BFC4E2" w14:textId="77777777">
        <w:trPr>
          <w:ins w:id="469" w:author="ZTE" w:date="2022-08-16T13:41:00Z"/>
        </w:trPr>
        <w:tc>
          <w:tcPr>
            <w:tcW w:w="1236" w:type="dxa"/>
          </w:tcPr>
          <w:p w14:paraId="0FA20522" w14:textId="77777777" w:rsidR="005D48CD" w:rsidRDefault="001114CC">
            <w:pPr>
              <w:spacing w:after="120"/>
              <w:rPr>
                <w:ins w:id="470" w:author="ZTE" w:date="2022-08-16T13:41:00Z"/>
                <w:rFonts w:eastAsiaTheme="minorEastAsia"/>
                <w:color w:val="0070C0"/>
                <w:lang w:val="en-US" w:eastAsia="zh-CN"/>
              </w:rPr>
            </w:pPr>
            <w:ins w:id="471" w:author="ZTE" w:date="2022-08-16T13:41:00Z">
              <w:r>
                <w:rPr>
                  <w:rFonts w:eastAsiaTheme="minorEastAsia" w:hint="eastAsia"/>
                  <w:color w:val="0070C0"/>
                  <w:lang w:val="en-US" w:eastAsia="zh-CN"/>
                </w:rPr>
                <w:t>ZTE</w:t>
              </w:r>
            </w:ins>
          </w:p>
        </w:tc>
        <w:tc>
          <w:tcPr>
            <w:tcW w:w="8395" w:type="dxa"/>
          </w:tcPr>
          <w:p w14:paraId="55ABA61E" w14:textId="77777777" w:rsidR="005D48CD" w:rsidRDefault="001114CC">
            <w:pPr>
              <w:spacing w:after="120"/>
              <w:rPr>
                <w:ins w:id="472" w:author="ZTE" w:date="2022-08-16T13:50:00Z"/>
                <w:rFonts w:eastAsiaTheme="minorEastAsia"/>
                <w:color w:val="0070C0"/>
                <w:lang w:val="en-US" w:eastAsia="zh-CN"/>
              </w:rPr>
            </w:pPr>
            <w:ins w:id="473" w:author="ZTE" w:date="2022-08-16T13:49:00Z">
              <w:r>
                <w:rPr>
                  <w:rFonts w:eastAsiaTheme="minorEastAsia" w:hint="eastAsia"/>
                  <w:color w:val="0070C0"/>
                  <w:lang w:val="en-US" w:eastAsia="zh-CN"/>
                </w:rPr>
                <w:t>O</w:t>
              </w:r>
            </w:ins>
            <w:ins w:id="474" w:author="ZTE" w:date="2022-08-16T13:50:00Z">
              <w:r>
                <w:rPr>
                  <w:rFonts w:eastAsiaTheme="minorEastAsia" w:hint="eastAsia"/>
                  <w:color w:val="0070C0"/>
                  <w:lang w:val="en-US" w:eastAsia="zh-CN"/>
                </w:rPr>
                <w:t>ption 1.</w:t>
              </w:r>
            </w:ins>
          </w:p>
          <w:p w14:paraId="3510B2A7" w14:textId="77777777" w:rsidR="005D48CD" w:rsidRDefault="001114CC">
            <w:pPr>
              <w:spacing w:after="120"/>
              <w:rPr>
                <w:ins w:id="475" w:author="ZTE" w:date="2022-08-16T13:50:00Z"/>
                <w:rFonts w:eastAsiaTheme="minorEastAsia"/>
                <w:color w:val="0070C0"/>
                <w:lang w:val="en-US" w:eastAsia="zh-CN"/>
              </w:rPr>
            </w:pPr>
            <w:ins w:id="476" w:author="ZTE" w:date="2022-08-16T13:42:00Z">
              <w:r>
                <w:rPr>
                  <w:rFonts w:eastAsiaTheme="minorEastAsia" w:hint="eastAsia"/>
                  <w:color w:val="0070C0"/>
                  <w:lang w:val="en-US" w:eastAsia="zh-CN"/>
                </w:rPr>
                <w:t>Our intention is to compare the requirements of new band with the band n71</w:t>
              </w:r>
            </w:ins>
            <w:ins w:id="477" w:author="ZTE" w:date="2022-08-16T13:43:00Z">
              <w:r>
                <w:rPr>
                  <w:rFonts w:eastAsiaTheme="minorEastAsia" w:hint="eastAsia"/>
                  <w:color w:val="0070C0"/>
                  <w:lang w:val="en-US" w:eastAsia="zh-CN"/>
                </w:rPr>
                <w:t xml:space="preserve">, and to see which </w:t>
              </w:r>
              <w:proofErr w:type="spellStart"/>
              <w:r>
                <w:rPr>
                  <w:rFonts w:eastAsiaTheme="minorEastAsia" w:hint="eastAsia"/>
                  <w:color w:val="0070C0"/>
                  <w:lang w:val="en-US" w:eastAsia="zh-CN"/>
                </w:rPr>
                <w:t>requiremetns</w:t>
              </w:r>
              <w:proofErr w:type="spellEnd"/>
              <w:r>
                <w:rPr>
                  <w:rFonts w:eastAsiaTheme="minorEastAsia" w:hint="eastAsia"/>
                  <w:color w:val="0070C0"/>
                  <w:lang w:val="en-US" w:eastAsia="zh-CN"/>
                </w:rPr>
                <w:t xml:space="preserve"> would be impacted. For lots of BS RF requirements</w:t>
              </w:r>
            </w:ins>
            <w:ins w:id="478" w:author="ZTE" w:date="2022-08-16T13:44:00Z">
              <w:r>
                <w:rPr>
                  <w:rFonts w:eastAsiaTheme="minorEastAsia" w:hint="eastAsia"/>
                  <w:color w:val="0070C0"/>
                  <w:lang w:val="en-US" w:eastAsia="zh-CN"/>
                </w:rPr>
                <w:t xml:space="preserve"> </w:t>
              </w:r>
              <w:proofErr w:type="spellStart"/>
              <w:r>
                <w:rPr>
                  <w:rFonts w:eastAsiaTheme="minorEastAsia" w:hint="eastAsia"/>
                  <w:color w:val="0070C0"/>
                  <w:lang w:val="en-US" w:eastAsia="zh-CN"/>
                </w:rPr>
                <w:t>sucn</w:t>
              </w:r>
              <w:proofErr w:type="spellEnd"/>
              <w:r>
                <w:rPr>
                  <w:rFonts w:eastAsiaTheme="minorEastAsia" w:hint="eastAsia"/>
                  <w:color w:val="0070C0"/>
                  <w:lang w:val="en-US" w:eastAsia="zh-CN"/>
                </w:rPr>
                <w:t xml:space="preserve"> as ACLR, Rx </w:t>
              </w:r>
            </w:ins>
            <w:proofErr w:type="spellStart"/>
            <w:ins w:id="479" w:author="ZTE" w:date="2022-08-16T13:46:00Z">
              <w:r>
                <w:rPr>
                  <w:rFonts w:eastAsiaTheme="minorEastAsia" w:hint="eastAsia"/>
                  <w:color w:val="0070C0"/>
                  <w:lang w:val="en-US" w:eastAsia="zh-CN"/>
                </w:rPr>
                <w:t>etc</w:t>
              </w:r>
            </w:ins>
            <w:proofErr w:type="spellEnd"/>
            <w:ins w:id="480" w:author="ZTE" w:date="2022-08-16T13:43:00Z">
              <w:r>
                <w:rPr>
                  <w:rFonts w:eastAsiaTheme="minorEastAsia" w:hint="eastAsia"/>
                  <w:color w:val="0070C0"/>
                  <w:lang w:val="en-US" w:eastAsia="zh-CN"/>
                </w:rPr>
                <w:t xml:space="preserve">, they are defined as band </w:t>
              </w:r>
            </w:ins>
            <w:ins w:id="481" w:author="ZTE" w:date="2022-08-16T13:44:00Z">
              <w:r>
                <w:rPr>
                  <w:rFonts w:eastAsiaTheme="minorEastAsia" w:hint="eastAsia"/>
                  <w:color w:val="0070C0"/>
                  <w:lang w:val="en-US" w:eastAsia="zh-CN"/>
                </w:rPr>
                <w:t xml:space="preserve">agnostic way </w:t>
              </w:r>
            </w:ins>
            <w:ins w:id="482" w:author="ZTE" w:date="2022-08-16T13:46:00Z">
              <w:r>
                <w:rPr>
                  <w:rFonts w:eastAsiaTheme="minorEastAsia" w:hint="eastAsia"/>
                  <w:color w:val="0070C0"/>
                  <w:lang w:val="en-US" w:eastAsia="zh-CN"/>
                </w:rPr>
                <w:t>so there are no impact</w:t>
              </w:r>
            </w:ins>
            <w:ins w:id="483" w:author="ZTE" w:date="2022-08-16T13:47:00Z">
              <w:r>
                <w:rPr>
                  <w:rFonts w:eastAsiaTheme="minorEastAsia" w:hint="eastAsia"/>
                  <w:color w:val="0070C0"/>
                  <w:lang w:val="en-US" w:eastAsia="zh-CN"/>
                </w:rPr>
                <w:t xml:space="preserve">s. </w:t>
              </w:r>
            </w:ins>
          </w:p>
          <w:p w14:paraId="5CA27DC5" w14:textId="77777777" w:rsidR="005D48CD" w:rsidRDefault="001114CC">
            <w:pPr>
              <w:spacing w:after="120"/>
              <w:rPr>
                <w:ins w:id="484" w:author="ZTE" w:date="2022-08-16T13:41:00Z"/>
                <w:color w:val="0070C0"/>
                <w:lang w:val="en-US" w:eastAsia="zh-CN"/>
              </w:rPr>
            </w:pPr>
            <w:ins w:id="485" w:author="ZTE" w:date="2022-08-16T13:47:00Z">
              <w:r>
                <w:rPr>
                  <w:rFonts w:eastAsiaTheme="minorEastAsia" w:hint="eastAsia"/>
                  <w:color w:val="0070C0"/>
                  <w:lang w:val="en-US" w:eastAsia="zh-CN"/>
                </w:rPr>
                <w:t xml:space="preserve">For output power dynamic </w:t>
              </w:r>
              <w:proofErr w:type="gramStart"/>
              <w:r>
                <w:rPr>
                  <w:rFonts w:eastAsiaTheme="minorEastAsia" w:hint="eastAsia"/>
                  <w:color w:val="0070C0"/>
                  <w:lang w:val="en-US" w:eastAsia="zh-CN"/>
                </w:rPr>
                <w:t xml:space="preserve">requirements, </w:t>
              </w:r>
            </w:ins>
            <w:ins w:id="486" w:author="ZTE" w:date="2022-08-16T13:48:00Z">
              <w:r>
                <w:rPr>
                  <w:rFonts w:eastAsiaTheme="minorEastAsia" w:hint="eastAsia"/>
                  <w:color w:val="0070C0"/>
                  <w:lang w:val="en-US" w:eastAsia="zh-CN"/>
                </w:rPr>
                <w:t xml:space="preserve"> it</w:t>
              </w:r>
              <w:proofErr w:type="gramEnd"/>
              <w:r>
                <w:rPr>
                  <w:rFonts w:eastAsiaTheme="minorEastAsia" w:hint="eastAsia"/>
                  <w:color w:val="0070C0"/>
                  <w:lang w:val="en-US" w:eastAsia="zh-CN"/>
                </w:rPr>
                <w:t xml:space="preserve"> includes </w:t>
              </w:r>
              <w:r>
                <w:t>RE power control dynamic range</w:t>
              </w:r>
              <w:r>
                <w:rPr>
                  <w:rFonts w:hint="eastAsia"/>
                  <w:lang w:val="en-US" w:eastAsia="zh-CN"/>
                </w:rPr>
                <w:t xml:space="preserve"> and </w:t>
              </w:r>
              <w:r>
                <w:t>Total power dynamic range</w:t>
              </w:r>
              <w:r>
                <w:rPr>
                  <w:rFonts w:hint="eastAsia"/>
                  <w:lang w:val="en-US" w:eastAsia="zh-CN"/>
                </w:rPr>
                <w:t>, where for the former one, it is related to the modulation schemes, and for the letter one, it is related to the supported channel bandwidths</w:t>
              </w:r>
            </w:ins>
            <w:ins w:id="487" w:author="ZTE" w:date="2022-08-16T13:49:00Z">
              <w:r>
                <w:rPr>
                  <w:rFonts w:hint="eastAsia"/>
                  <w:lang w:val="en-US" w:eastAsia="zh-CN"/>
                </w:rPr>
                <w:t xml:space="preserve">, and it was already includes the requirements for the channel bandwidth supported by the APT600MHz band. </w:t>
              </w:r>
              <w:proofErr w:type="gramStart"/>
              <w:r>
                <w:rPr>
                  <w:rFonts w:hint="eastAsia"/>
                  <w:lang w:val="en-US" w:eastAsia="zh-CN"/>
                </w:rPr>
                <w:t>So</w:t>
              </w:r>
              <w:proofErr w:type="gramEnd"/>
              <w:r>
                <w:rPr>
                  <w:rFonts w:hint="eastAsia"/>
                  <w:lang w:val="en-US" w:eastAsia="zh-CN"/>
                </w:rPr>
                <w:t xml:space="preserve"> no impacts to output power </w:t>
              </w:r>
              <w:proofErr w:type="spellStart"/>
              <w:r>
                <w:rPr>
                  <w:rFonts w:hint="eastAsia"/>
                  <w:lang w:val="en-US" w:eastAsia="zh-CN"/>
                </w:rPr>
                <w:t>dynimic</w:t>
              </w:r>
              <w:proofErr w:type="spellEnd"/>
              <w:r>
                <w:rPr>
                  <w:rFonts w:hint="eastAsia"/>
                  <w:lang w:val="en-US" w:eastAsia="zh-CN"/>
                </w:rPr>
                <w:t>.</w:t>
              </w:r>
            </w:ins>
          </w:p>
        </w:tc>
      </w:tr>
    </w:tbl>
    <w:p w14:paraId="37F0F588" w14:textId="77777777" w:rsidR="005D48CD" w:rsidRDefault="001114CC">
      <w:pPr>
        <w:rPr>
          <w:color w:val="0070C0"/>
          <w:lang w:val="en-US" w:eastAsia="zh-CN"/>
        </w:rPr>
      </w:pPr>
      <w:r>
        <w:rPr>
          <w:rFonts w:hint="eastAsia"/>
          <w:color w:val="0070C0"/>
          <w:lang w:val="en-US" w:eastAsia="zh-CN"/>
        </w:rPr>
        <w:t xml:space="preserve"> </w:t>
      </w:r>
    </w:p>
    <w:p w14:paraId="32083DAC" w14:textId="77777777" w:rsidR="005D48CD" w:rsidRDefault="001114CC">
      <w:pPr>
        <w:pStyle w:val="Heading3"/>
        <w:rPr>
          <w:sz w:val="24"/>
          <w:szCs w:val="16"/>
        </w:rPr>
      </w:pPr>
      <w:r>
        <w:rPr>
          <w:sz w:val="24"/>
          <w:szCs w:val="16"/>
        </w:rPr>
        <w:t>CRs/TPs comments collection</w:t>
      </w:r>
    </w:p>
    <w:p w14:paraId="0132AC1B"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569ADEA5" w14:textId="77777777">
        <w:tc>
          <w:tcPr>
            <w:tcW w:w="1242" w:type="dxa"/>
          </w:tcPr>
          <w:p w14:paraId="1001394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FE94B0" w14:textId="77777777" w:rsidR="005D48CD" w:rsidRDefault="001114C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D48CD" w14:paraId="0221EC2D" w14:textId="77777777">
        <w:tc>
          <w:tcPr>
            <w:tcW w:w="1242" w:type="dxa"/>
            <w:vMerge w:val="restart"/>
          </w:tcPr>
          <w:p w14:paraId="0E5C32B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11DB97"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1F567A" w14:textId="77777777">
        <w:tc>
          <w:tcPr>
            <w:tcW w:w="1242" w:type="dxa"/>
            <w:vMerge/>
          </w:tcPr>
          <w:p w14:paraId="6A6E364A" w14:textId="77777777" w:rsidR="005D48CD" w:rsidRDefault="005D48CD">
            <w:pPr>
              <w:spacing w:after="120"/>
              <w:rPr>
                <w:rFonts w:eastAsiaTheme="minorEastAsia"/>
                <w:color w:val="0070C0"/>
                <w:lang w:val="en-US" w:eastAsia="zh-CN"/>
              </w:rPr>
            </w:pPr>
          </w:p>
        </w:tc>
        <w:tc>
          <w:tcPr>
            <w:tcW w:w="8615" w:type="dxa"/>
          </w:tcPr>
          <w:p w14:paraId="2125B1B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066AC78F" w14:textId="77777777">
        <w:tc>
          <w:tcPr>
            <w:tcW w:w="1242" w:type="dxa"/>
            <w:vMerge/>
          </w:tcPr>
          <w:p w14:paraId="53456B79" w14:textId="77777777" w:rsidR="005D48CD" w:rsidRDefault="005D48CD">
            <w:pPr>
              <w:spacing w:after="120"/>
              <w:rPr>
                <w:rFonts w:eastAsiaTheme="minorEastAsia"/>
                <w:color w:val="0070C0"/>
                <w:lang w:val="en-US" w:eastAsia="zh-CN"/>
              </w:rPr>
            </w:pPr>
          </w:p>
        </w:tc>
        <w:tc>
          <w:tcPr>
            <w:tcW w:w="8615" w:type="dxa"/>
          </w:tcPr>
          <w:p w14:paraId="2938E30A" w14:textId="77777777" w:rsidR="005D48CD" w:rsidRDefault="005D48CD">
            <w:pPr>
              <w:spacing w:after="120"/>
              <w:rPr>
                <w:rFonts w:eastAsiaTheme="minorEastAsia"/>
                <w:color w:val="0070C0"/>
                <w:lang w:val="en-US" w:eastAsia="zh-CN"/>
              </w:rPr>
            </w:pPr>
          </w:p>
        </w:tc>
      </w:tr>
      <w:tr w:rsidR="005D48CD" w14:paraId="60638DD5" w14:textId="77777777">
        <w:tc>
          <w:tcPr>
            <w:tcW w:w="1242" w:type="dxa"/>
            <w:vMerge w:val="restart"/>
          </w:tcPr>
          <w:p w14:paraId="49767305" w14:textId="77777777" w:rsidR="005D48CD" w:rsidRDefault="001114CC">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02757E3"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9DB61AF" w14:textId="77777777">
        <w:tc>
          <w:tcPr>
            <w:tcW w:w="1242" w:type="dxa"/>
            <w:vMerge/>
          </w:tcPr>
          <w:p w14:paraId="66451392" w14:textId="77777777" w:rsidR="005D48CD" w:rsidRDefault="005D48CD">
            <w:pPr>
              <w:spacing w:after="120"/>
              <w:rPr>
                <w:rFonts w:eastAsiaTheme="minorEastAsia"/>
                <w:color w:val="0070C0"/>
                <w:lang w:val="en-US" w:eastAsia="zh-CN"/>
              </w:rPr>
            </w:pPr>
          </w:p>
        </w:tc>
        <w:tc>
          <w:tcPr>
            <w:tcW w:w="8615" w:type="dxa"/>
          </w:tcPr>
          <w:p w14:paraId="030CB72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547637B" w14:textId="77777777">
        <w:tc>
          <w:tcPr>
            <w:tcW w:w="1242" w:type="dxa"/>
            <w:vMerge/>
          </w:tcPr>
          <w:p w14:paraId="103F3C7D" w14:textId="77777777" w:rsidR="005D48CD" w:rsidRDefault="005D48CD">
            <w:pPr>
              <w:spacing w:after="120"/>
              <w:rPr>
                <w:rFonts w:eastAsiaTheme="minorEastAsia"/>
                <w:color w:val="0070C0"/>
                <w:lang w:val="en-US" w:eastAsia="zh-CN"/>
              </w:rPr>
            </w:pPr>
          </w:p>
        </w:tc>
        <w:tc>
          <w:tcPr>
            <w:tcW w:w="8615" w:type="dxa"/>
          </w:tcPr>
          <w:p w14:paraId="65003D95" w14:textId="77777777" w:rsidR="005D48CD" w:rsidRDefault="005D48CD">
            <w:pPr>
              <w:spacing w:after="120"/>
              <w:rPr>
                <w:rFonts w:eastAsiaTheme="minorEastAsia"/>
                <w:color w:val="0070C0"/>
                <w:lang w:val="en-US" w:eastAsia="zh-CN"/>
              </w:rPr>
            </w:pPr>
          </w:p>
        </w:tc>
      </w:tr>
    </w:tbl>
    <w:p w14:paraId="2EC0442B" w14:textId="77777777" w:rsidR="005D48CD" w:rsidRDefault="005D48CD">
      <w:pPr>
        <w:rPr>
          <w:color w:val="0070C0"/>
          <w:lang w:val="en-US" w:eastAsia="zh-CN"/>
        </w:rPr>
      </w:pPr>
    </w:p>
    <w:p w14:paraId="21040156" w14:textId="77777777" w:rsidR="005D48CD" w:rsidRDefault="001114CC">
      <w:pPr>
        <w:pStyle w:val="Heading2"/>
      </w:pPr>
      <w:r>
        <w:t>Summary</w:t>
      </w:r>
      <w:r>
        <w:rPr>
          <w:rFonts w:hint="eastAsia"/>
        </w:rPr>
        <w:t xml:space="preserve"> for 1st round </w:t>
      </w:r>
    </w:p>
    <w:p w14:paraId="31B4004F" w14:textId="77777777" w:rsidR="005D48CD" w:rsidRDefault="001114CC">
      <w:pPr>
        <w:pStyle w:val="Heading3"/>
        <w:rPr>
          <w:sz w:val="24"/>
          <w:szCs w:val="16"/>
        </w:rPr>
      </w:pPr>
      <w:r>
        <w:rPr>
          <w:sz w:val="24"/>
          <w:szCs w:val="16"/>
        </w:rPr>
        <w:t xml:space="preserve">Open issues </w:t>
      </w:r>
    </w:p>
    <w:p w14:paraId="617C95C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D48CD" w14:paraId="07DAA5E9" w14:textId="77777777">
        <w:tc>
          <w:tcPr>
            <w:tcW w:w="1242" w:type="dxa"/>
          </w:tcPr>
          <w:p w14:paraId="038B3DFA" w14:textId="77777777" w:rsidR="005D48CD" w:rsidRDefault="005D48CD">
            <w:pPr>
              <w:rPr>
                <w:rFonts w:eastAsiaTheme="minorEastAsia"/>
                <w:b/>
                <w:bCs/>
                <w:color w:val="0070C0"/>
                <w:lang w:val="en-US" w:eastAsia="zh-CN"/>
              </w:rPr>
            </w:pPr>
          </w:p>
        </w:tc>
        <w:tc>
          <w:tcPr>
            <w:tcW w:w="8615" w:type="dxa"/>
          </w:tcPr>
          <w:p w14:paraId="0FD5604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0ED7C564" w14:textId="77777777">
        <w:tc>
          <w:tcPr>
            <w:tcW w:w="1242" w:type="dxa"/>
          </w:tcPr>
          <w:p w14:paraId="6A1B9EA1"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0A16F2A"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0C326E9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5C9192F"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6BC5257" w14:textId="77777777" w:rsidR="005D48CD" w:rsidRDefault="005D48CD">
      <w:pPr>
        <w:rPr>
          <w:i/>
          <w:color w:val="0070C0"/>
          <w:lang w:val="en-US" w:eastAsia="zh-CN"/>
        </w:rPr>
      </w:pPr>
    </w:p>
    <w:p w14:paraId="01AF9240" w14:textId="77777777" w:rsidR="005D48CD" w:rsidRDefault="005D48CD">
      <w:pPr>
        <w:rPr>
          <w:i/>
          <w:color w:val="0070C0"/>
          <w:lang w:val="en-US" w:eastAsia="zh-CN"/>
        </w:rPr>
      </w:pPr>
    </w:p>
    <w:p w14:paraId="478A4F08" w14:textId="77777777" w:rsidR="005D48CD" w:rsidRDefault="001114CC">
      <w:pPr>
        <w:pStyle w:val="Heading3"/>
        <w:rPr>
          <w:sz w:val="24"/>
          <w:szCs w:val="16"/>
        </w:rPr>
      </w:pPr>
      <w:r>
        <w:rPr>
          <w:sz w:val="24"/>
          <w:szCs w:val="16"/>
        </w:rPr>
        <w:t>CRs/TPs</w:t>
      </w:r>
    </w:p>
    <w:p w14:paraId="2006BF13"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5B4B5CF0" w14:textId="77777777">
        <w:tc>
          <w:tcPr>
            <w:tcW w:w="1242" w:type="dxa"/>
          </w:tcPr>
          <w:p w14:paraId="3DDD0C3A"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2ADC1E"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9696CCA" w14:textId="77777777">
        <w:tc>
          <w:tcPr>
            <w:tcW w:w="1242" w:type="dxa"/>
          </w:tcPr>
          <w:p w14:paraId="75394E8F"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87A8F4"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7F342E" w14:textId="77777777" w:rsidR="005D48CD" w:rsidRDefault="005D48CD">
      <w:pPr>
        <w:rPr>
          <w:color w:val="0070C0"/>
          <w:lang w:val="en-US" w:eastAsia="zh-CN"/>
        </w:rPr>
      </w:pPr>
    </w:p>
    <w:p w14:paraId="3701CEC2" w14:textId="77777777" w:rsidR="005D48CD" w:rsidRDefault="001114CC">
      <w:pPr>
        <w:pStyle w:val="Heading2"/>
      </w:pPr>
      <w:r>
        <w:rPr>
          <w:rFonts w:hint="eastAsia"/>
        </w:rPr>
        <w:t>Discussion on 2nd round</w:t>
      </w:r>
      <w:r>
        <w:t xml:space="preserve"> (if applicable)</w:t>
      </w:r>
    </w:p>
    <w:p w14:paraId="5B65C0AA"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99D31F1" w14:textId="77777777" w:rsidR="005D48CD" w:rsidRDefault="005D48CD">
      <w:pPr>
        <w:rPr>
          <w:lang w:val="en-US" w:eastAsia="zh-CN"/>
        </w:rPr>
      </w:pPr>
    </w:p>
    <w:p w14:paraId="4E91D1E0" w14:textId="77777777" w:rsidR="005D48CD" w:rsidRDefault="005D48CD"/>
    <w:p w14:paraId="4B2D6AB9" w14:textId="77777777" w:rsidR="005D48CD" w:rsidRDefault="001114CC">
      <w:pPr>
        <w:pStyle w:val="Heading1"/>
        <w:rPr>
          <w:lang w:eastAsia="ja-JP"/>
        </w:rPr>
      </w:pPr>
      <w:r>
        <w:rPr>
          <w:lang w:eastAsia="ja-JP"/>
        </w:rPr>
        <w:t>Topic #5: Draft CRs</w:t>
      </w:r>
    </w:p>
    <w:p w14:paraId="286407B6" w14:textId="77777777" w:rsidR="005D48CD" w:rsidRDefault="001114CC">
      <w:pPr>
        <w:rPr>
          <w:i/>
          <w:color w:val="0070C0"/>
          <w:lang w:eastAsia="zh-CN"/>
        </w:rPr>
      </w:pPr>
      <w:r>
        <w:rPr>
          <w:i/>
          <w:color w:val="0070C0"/>
          <w:lang w:eastAsia="zh-CN"/>
        </w:rPr>
        <w:t>Moderator: it is proposed not to treat additional CRs proposed in the revised WID (subject to RAN decision). Moreover, a running CR for each spec (one company responsible) should be used.</w:t>
      </w:r>
    </w:p>
    <w:p w14:paraId="2088960E" w14:textId="77777777" w:rsidR="005D48CD" w:rsidRPr="00181AEC" w:rsidRDefault="005D48CD">
      <w:pPr>
        <w:pStyle w:val="NO"/>
        <w:rPr>
          <w:lang w:val="en-US"/>
        </w:rPr>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6E6740B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2F14EC2" w14:textId="77777777" w:rsidR="005D48CD" w:rsidRPr="00181AEC" w:rsidRDefault="001114CC">
            <w:pPr>
              <w:pStyle w:val="TAL"/>
              <w:ind w:right="-99"/>
              <w:jc w:val="center"/>
              <w:rPr>
                <w:sz w:val="16"/>
                <w:szCs w:val="16"/>
                <w:lang w:val="en-US"/>
              </w:rPr>
            </w:pPr>
            <w:r w:rsidRPr="00181AEC">
              <w:rPr>
                <w:b/>
                <w:sz w:val="16"/>
                <w:szCs w:val="16"/>
                <w:lang w:val="en-US"/>
              </w:rPr>
              <w:t xml:space="preserve">Impacted existing TS/TR </w:t>
            </w:r>
            <w:r w:rsidRPr="00181AEC">
              <w:rPr>
                <w:i/>
                <w:sz w:val="16"/>
                <w:szCs w:val="16"/>
                <w:lang w:val="en-US"/>
              </w:rPr>
              <w:t>{One line per specification. Create/delete lines as needed}</w:t>
            </w:r>
          </w:p>
        </w:tc>
      </w:tr>
      <w:tr w:rsidR="005D48CD" w14:paraId="1E9EA92A"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A2B91D1" w14:textId="77777777" w:rsidR="005D48CD" w:rsidRDefault="001114C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485BBD8" w14:textId="77777777" w:rsidR="005D48CD" w:rsidRDefault="001114CC">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9841ACB" w14:textId="77777777" w:rsidR="005D48CD" w:rsidRDefault="001114C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C04C8F8" w14:textId="77777777" w:rsidR="005D48CD" w:rsidRDefault="001114CC">
            <w:pPr>
              <w:pStyle w:val="TAL"/>
              <w:ind w:right="-99"/>
              <w:rPr>
                <w:sz w:val="16"/>
                <w:szCs w:val="16"/>
              </w:rPr>
            </w:pPr>
            <w:r>
              <w:rPr>
                <w:sz w:val="16"/>
                <w:szCs w:val="16"/>
              </w:rPr>
              <w:t>Remarks</w:t>
            </w:r>
          </w:p>
        </w:tc>
      </w:tr>
      <w:tr w:rsidR="005D48CD" w14:paraId="512EF9B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7CC6648" w14:textId="77777777" w:rsidR="005D48CD" w:rsidRDefault="001114CC">
            <w:pPr>
              <w:spacing w:after="0"/>
              <w:rPr>
                <w:rFonts w:ascii="Arial" w:hAnsi="Arial" w:cs="Arial"/>
                <w:iCs/>
                <w:sz w:val="16"/>
                <w:szCs w:val="16"/>
              </w:rPr>
            </w:pPr>
            <w:r>
              <w:rPr>
                <w:rFonts w:ascii="Arial" w:hAnsi="Arial" w:cs="Arial"/>
                <w:iCs/>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077CB093" w14:textId="77777777" w:rsidR="005D48CD" w:rsidRDefault="001114CC">
            <w:pPr>
              <w:spacing w:after="0"/>
              <w:rPr>
                <w:rFonts w:ascii="Arial" w:hAnsi="Arial" w:cs="Arial"/>
                <w:iCs/>
                <w:sz w:val="16"/>
                <w:szCs w:val="16"/>
              </w:rPr>
            </w:pPr>
            <w:r>
              <w:rPr>
                <w:rFonts w:ascii="Arial" w:hAnsi="Arial" w:cs="Arial"/>
                <w:iCs/>
                <w:sz w:val="16"/>
                <w:szCs w:val="16"/>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58EB7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F2CB52A"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D67CFA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2F3CE0" w14:textId="77777777" w:rsidR="005D48CD" w:rsidRDefault="001114CC">
            <w:pPr>
              <w:spacing w:after="0"/>
              <w:rPr>
                <w:rFonts w:ascii="Arial" w:hAnsi="Arial" w:cs="Arial"/>
                <w:iCs/>
                <w:sz w:val="16"/>
                <w:szCs w:val="16"/>
              </w:rPr>
            </w:pPr>
            <w:r>
              <w:rPr>
                <w:rFonts w:ascii="Arial" w:hAnsi="Arial" w:cs="Arial"/>
                <w:iCs/>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393F0AD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4290573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366EA2C9"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9AE7DB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2957928" w14:textId="77777777" w:rsidR="005D48CD" w:rsidRDefault="001114CC">
            <w:pPr>
              <w:spacing w:after="0"/>
              <w:rPr>
                <w:rFonts w:ascii="Arial" w:hAnsi="Arial" w:cs="Arial"/>
                <w:iCs/>
                <w:sz w:val="16"/>
                <w:szCs w:val="16"/>
              </w:rPr>
            </w:pPr>
            <w:r>
              <w:rPr>
                <w:rFonts w:ascii="Arial" w:hAnsi="Arial" w:cs="Arial"/>
                <w:iCs/>
                <w:sz w:val="16"/>
                <w:szCs w:val="16"/>
              </w:rPr>
              <w:t>38.104</w:t>
            </w:r>
          </w:p>
        </w:tc>
        <w:tc>
          <w:tcPr>
            <w:tcW w:w="4344" w:type="dxa"/>
            <w:tcBorders>
              <w:top w:val="single" w:sz="4" w:space="0" w:color="auto"/>
              <w:left w:val="single" w:sz="4" w:space="0" w:color="auto"/>
              <w:bottom w:val="single" w:sz="4" w:space="0" w:color="auto"/>
              <w:right w:val="single" w:sz="4" w:space="0" w:color="auto"/>
            </w:tcBorders>
          </w:tcPr>
          <w:p w14:paraId="5B55BE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372C12F"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6469CB70"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0A5FA7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191917" w14:textId="77777777" w:rsidR="005D48CD" w:rsidRDefault="001114CC">
            <w:pPr>
              <w:spacing w:after="0"/>
              <w:rPr>
                <w:rFonts w:ascii="Arial" w:hAnsi="Arial" w:cs="Arial"/>
                <w:iCs/>
                <w:sz w:val="16"/>
                <w:szCs w:val="16"/>
              </w:rPr>
            </w:pPr>
            <w:r>
              <w:rPr>
                <w:rFonts w:ascii="Arial" w:hAnsi="Arial" w:cs="Arial"/>
                <w:iCs/>
                <w:sz w:val="16"/>
                <w:szCs w:val="16"/>
              </w:rPr>
              <w:lastRenderedPageBreak/>
              <w:t>38.141-1</w:t>
            </w:r>
          </w:p>
        </w:tc>
        <w:tc>
          <w:tcPr>
            <w:tcW w:w="4344" w:type="dxa"/>
            <w:tcBorders>
              <w:top w:val="single" w:sz="4" w:space="0" w:color="auto"/>
              <w:left w:val="single" w:sz="4" w:space="0" w:color="auto"/>
              <w:bottom w:val="single" w:sz="4" w:space="0" w:color="auto"/>
              <w:right w:val="single" w:sz="4" w:space="0" w:color="auto"/>
            </w:tcBorders>
          </w:tcPr>
          <w:p w14:paraId="4BE451C2"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121677B"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98B91A8" w14:textId="77777777" w:rsidR="005D48CD" w:rsidRDefault="001114CC">
            <w:pPr>
              <w:spacing w:after="0"/>
              <w:rPr>
                <w:rFonts w:ascii="Arial" w:hAnsi="Arial" w:cs="Arial"/>
                <w:iCs/>
                <w:sz w:val="16"/>
                <w:szCs w:val="16"/>
              </w:rPr>
            </w:pPr>
            <w:r>
              <w:rPr>
                <w:rFonts w:ascii="Arial" w:hAnsi="Arial" w:cs="Arial"/>
                <w:iCs/>
                <w:sz w:val="16"/>
                <w:szCs w:val="16"/>
                <w:lang w:eastAsia="ja-JP"/>
              </w:rPr>
              <w:t>Perf. Part</w:t>
            </w:r>
          </w:p>
        </w:tc>
      </w:tr>
      <w:tr w:rsidR="005D48CD" w14:paraId="3024AFE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B57882" w14:textId="77777777" w:rsidR="005D48CD" w:rsidRDefault="001114CC">
            <w:pPr>
              <w:spacing w:after="0"/>
              <w:rPr>
                <w:rFonts w:ascii="Arial" w:hAnsi="Arial" w:cs="Arial"/>
                <w:iCs/>
                <w:sz w:val="16"/>
                <w:szCs w:val="16"/>
              </w:rPr>
            </w:pPr>
            <w:r>
              <w:rPr>
                <w:rFonts w:ascii="Arial" w:hAnsi="Arial" w:cs="Arial"/>
                <w:iCs/>
                <w:sz w:val="16"/>
                <w:szCs w:val="16"/>
              </w:rPr>
              <w:t>38.141-2</w:t>
            </w:r>
          </w:p>
        </w:tc>
        <w:tc>
          <w:tcPr>
            <w:tcW w:w="4344" w:type="dxa"/>
            <w:tcBorders>
              <w:top w:val="single" w:sz="4" w:space="0" w:color="auto"/>
              <w:left w:val="single" w:sz="4" w:space="0" w:color="auto"/>
              <w:bottom w:val="single" w:sz="4" w:space="0" w:color="auto"/>
              <w:right w:val="single" w:sz="4" w:space="0" w:color="auto"/>
            </w:tcBorders>
          </w:tcPr>
          <w:p w14:paraId="56DCD19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 xml:space="preserve">NR; Base Station (BS) conformance testing Part 2: </w:t>
            </w:r>
          </w:p>
          <w:p w14:paraId="706086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Radiated conformance testing</w:t>
            </w:r>
          </w:p>
        </w:tc>
        <w:tc>
          <w:tcPr>
            <w:tcW w:w="1417" w:type="dxa"/>
            <w:tcBorders>
              <w:top w:val="single" w:sz="4" w:space="0" w:color="auto"/>
              <w:left w:val="single" w:sz="4" w:space="0" w:color="auto"/>
              <w:bottom w:val="single" w:sz="4" w:space="0" w:color="auto"/>
              <w:right w:val="single" w:sz="4" w:space="0" w:color="auto"/>
            </w:tcBorders>
          </w:tcPr>
          <w:p w14:paraId="420D6E59"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84F2AA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184D6BA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A7CD2DD" w14:textId="77777777" w:rsidR="005D48CD" w:rsidRDefault="001114CC">
            <w:pPr>
              <w:spacing w:after="0"/>
              <w:rPr>
                <w:rFonts w:ascii="Arial" w:hAnsi="Arial" w:cs="Arial"/>
                <w:iCs/>
                <w:sz w:val="16"/>
                <w:szCs w:val="16"/>
              </w:rPr>
            </w:pPr>
            <w:r>
              <w:rPr>
                <w:rFonts w:ascii="Arial" w:hAnsi="Arial" w:cs="Arial"/>
                <w:iCs/>
                <w:sz w:val="16"/>
                <w:szCs w:val="16"/>
              </w:rPr>
              <w:t>36.104</w:t>
            </w:r>
          </w:p>
        </w:tc>
        <w:tc>
          <w:tcPr>
            <w:tcW w:w="4344" w:type="dxa"/>
            <w:tcBorders>
              <w:top w:val="single" w:sz="4" w:space="0" w:color="auto"/>
              <w:left w:val="single" w:sz="4" w:space="0" w:color="auto"/>
              <w:bottom w:val="single" w:sz="4" w:space="0" w:color="auto"/>
              <w:right w:val="single" w:sz="4" w:space="0" w:color="auto"/>
            </w:tcBorders>
          </w:tcPr>
          <w:p w14:paraId="71B2269F" w14:textId="77777777" w:rsidR="005D48CD" w:rsidRDefault="001114CC">
            <w:pPr>
              <w:spacing w:after="0"/>
              <w:rPr>
                <w:rFonts w:ascii="Arial" w:hAnsi="Arial" w:cs="Arial"/>
                <w:iCs/>
                <w:sz w:val="16"/>
                <w:szCs w:val="16"/>
                <w:lang w:eastAsia="ja-JP"/>
              </w:rPr>
            </w:pPr>
            <w:r>
              <w:rPr>
                <w:rFonts w:ascii="Arial" w:hAnsi="Arial"/>
                <w:sz w:val="16"/>
                <w:szCs w:val="16"/>
                <w:lang w:eastAsia="ja-JP"/>
              </w:rPr>
              <w:t>E-UTRA;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A80A6C2"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148A4A3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1F8AAE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D28D44A" w14:textId="77777777" w:rsidR="005D48CD" w:rsidRDefault="001114CC">
            <w:pPr>
              <w:spacing w:after="0"/>
              <w:rPr>
                <w:rFonts w:ascii="Arial" w:hAnsi="Arial" w:cs="Arial"/>
                <w:iCs/>
                <w:sz w:val="16"/>
                <w:szCs w:val="16"/>
              </w:rPr>
            </w:pPr>
            <w:r>
              <w:rPr>
                <w:rFonts w:ascii="Arial" w:hAnsi="Arial" w:cs="Arial"/>
                <w:iCs/>
                <w:sz w:val="16"/>
                <w:szCs w:val="16"/>
              </w:rPr>
              <w:t>36.141</w:t>
            </w:r>
          </w:p>
        </w:tc>
        <w:tc>
          <w:tcPr>
            <w:tcW w:w="4344" w:type="dxa"/>
            <w:tcBorders>
              <w:top w:val="single" w:sz="4" w:space="0" w:color="auto"/>
              <w:left w:val="single" w:sz="4" w:space="0" w:color="auto"/>
              <w:bottom w:val="single" w:sz="4" w:space="0" w:color="auto"/>
              <w:right w:val="single" w:sz="4" w:space="0" w:color="auto"/>
            </w:tcBorders>
          </w:tcPr>
          <w:p w14:paraId="5265122B" w14:textId="77777777" w:rsidR="005D48CD" w:rsidRDefault="001114CC">
            <w:pPr>
              <w:spacing w:after="0"/>
              <w:rPr>
                <w:rFonts w:ascii="Arial" w:hAnsi="Arial" w:cs="Arial"/>
                <w:iCs/>
                <w:sz w:val="16"/>
                <w:szCs w:val="16"/>
                <w:lang w:val="es-US" w:eastAsia="ja-JP"/>
              </w:rPr>
            </w:pPr>
            <w:r>
              <w:rPr>
                <w:rFonts w:ascii="Arial" w:hAnsi="Arial"/>
                <w:sz w:val="16"/>
                <w:szCs w:val="16"/>
                <w:lang w:val="es-US" w:eastAsia="ja-JP"/>
              </w:rPr>
              <w:t xml:space="preserve">E-UTRA; BS </w:t>
            </w:r>
            <w:proofErr w:type="spellStart"/>
            <w:r>
              <w:rPr>
                <w:rFonts w:ascii="Arial" w:hAnsi="Arial"/>
                <w:sz w:val="16"/>
                <w:szCs w:val="16"/>
                <w:lang w:val="es-US" w:eastAsia="ja-JP"/>
              </w:rPr>
              <w:t>conformance</w:t>
            </w:r>
            <w:proofErr w:type="spellEnd"/>
            <w:r>
              <w:rPr>
                <w:rFonts w:ascii="Arial" w:hAnsi="Arial"/>
                <w:sz w:val="16"/>
                <w:szCs w:val="16"/>
                <w:lang w:val="es-US" w:eastAsia="ja-JP"/>
              </w:rPr>
              <w:t xml:space="preserve"> </w:t>
            </w:r>
            <w:proofErr w:type="spellStart"/>
            <w:r>
              <w:rPr>
                <w:rFonts w:ascii="Arial" w:hAnsi="Arial"/>
                <w:sz w:val="16"/>
                <w:szCs w:val="16"/>
                <w:lang w:val="es-US" w:eastAsia="ja-JP"/>
              </w:rPr>
              <w:t>testing</w:t>
            </w:r>
            <w:proofErr w:type="spellEnd"/>
          </w:p>
        </w:tc>
        <w:tc>
          <w:tcPr>
            <w:tcW w:w="1417" w:type="dxa"/>
            <w:tcBorders>
              <w:top w:val="single" w:sz="4" w:space="0" w:color="auto"/>
              <w:left w:val="single" w:sz="4" w:space="0" w:color="auto"/>
              <w:bottom w:val="single" w:sz="4" w:space="0" w:color="auto"/>
              <w:right w:val="single" w:sz="4" w:space="0" w:color="auto"/>
            </w:tcBorders>
          </w:tcPr>
          <w:p w14:paraId="0A76DC0F"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CE4D62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3E38F53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C128BF" w14:textId="77777777" w:rsidR="005D48CD" w:rsidRDefault="001114CC">
            <w:pPr>
              <w:spacing w:after="0"/>
              <w:rPr>
                <w:rFonts w:ascii="Arial" w:hAnsi="Arial" w:cs="Arial"/>
                <w:iCs/>
                <w:sz w:val="16"/>
                <w:szCs w:val="16"/>
              </w:rPr>
            </w:pPr>
            <w:r>
              <w:rPr>
                <w:rFonts w:ascii="Arial" w:hAnsi="Arial" w:cs="Arial"/>
                <w:iCs/>
                <w:sz w:val="16"/>
                <w:szCs w:val="16"/>
              </w:rPr>
              <w:t>37.104</w:t>
            </w:r>
          </w:p>
        </w:tc>
        <w:tc>
          <w:tcPr>
            <w:tcW w:w="4344" w:type="dxa"/>
            <w:tcBorders>
              <w:top w:val="single" w:sz="4" w:space="0" w:color="auto"/>
              <w:left w:val="single" w:sz="4" w:space="0" w:color="auto"/>
              <w:bottom w:val="single" w:sz="4" w:space="0" w:color="auto"/>
              <w:right w:val="single" w:sz="4" w:space="0" w:color="auto"/>
            </w:tcBorders>
          </w:tcPr>
          <w:p w14:paraId="3C451682"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17D3B1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C50AE3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5A62ECC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A23E220" w14:textId="77777777" w:rsidR="005D48CD" w:rsidRDefault="001114CC">
            <w:pPr>
              <w:spacing w:after="0"/>
              <w:rPr>
                <w:rFonts w:ascii="Arial" w:hAnsi="Arial" w:cs="Arial"/>
                <w:iCs/>
                <w:sz w:val="16"/>
                <w:szCs w:val="16"/>
              </w:rPr>
            </w:pPr>
            <w:r>
              <w:rPr>
                <w:rFonts w:ascii="Arial" w:hAnsi="Arial" w:cs="Arial"/>
                <w:iCs/>
                <w:sz w:val="16"/>
                <w:szCs w:val="16"/>
              </w:rPr>
              <w:t>37.141</w:t>
            </w:r>
          </w:p>
        </w:tc>
        <w:tc>
          <w:tcPr>
            <w:tcW w:w="4344" w:type="dxa"/>
            <w:tcBorders>
              <w:top w:val="single" w:sz="4" w:space="0" w:color="auto"/>
              <w:left w:val="single" w:sz="4" w:space="0" w:color="auto"/>
              <w:bottom w:val="single" w:sz="4" w:space="0" w:color="auto"/>
              <w:right w:val="single" w:sz="4" w:space="0" w:color="auto"/>
            </w:tcBorders>
          </w:tcPr>
          <w:p w14:paraId="3DA6A05F"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3C631F9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1BF13A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03C103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225DB8" w14:textId="77777777" w:rsidR="005D48CD" w:rsidRDefault="001114CC">
            <w:pPr>
              <w:spacing w:after="0"/>
              <w:rPr>
                <w:rFonts w:ascii="Arial" w:hAnsi="Arial" w:cs="Arial"/>
                <w:iCs/>
                <w:sz w:val="16"/>
                <w:szCs w:val="16"/>
              </w:rPr>
            </w:pPr>
            <w:r>
              <w:rPr>
                <w:rFonts w:ascii="Arial" w:hAnsi="Arial" w:cs="Arial"/>
                <w:iCs/>
                <w:sz w:val="16"/>
                <w:szCs w:val="16"/>
              </w:rPr>
              <w:t>37.105</w:t>
            </w:r>
          </w:p>
        </w:tc>
        <w:tc>
          <w:tcPr>
            <w:tcW w:w="4344" w:type="dxa"/>
            <w:tcBorders>
              <w:top w:val="single" w:sz="4" w:space="0" w:color="auto"/>
              <w:left w:val="single" w:sz="4" w:space="0" w:color="auto"/>
              <w:bottom w:val="single" w:sz="4" w:space="0" w:color="auto"/>
              <w:right w:val="single" w:sz="4" w:space="0" w:color="auto"/>
            </w:tcBorders>
          </w:tcPr>
          <w:p w14:paraId="617223FF"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72DBEA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9CA481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86471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47E06E" w14:textId="77777777" w:rsidR="005D48CD" w:rsidRDefault="001114CC">
            <w:pPr>
              <w:spacing w:after="0"/>
              <w:rPr>
                <w:rFonts w:ascii="Arial" w:hAnsi="Arial" w:cs="Arial"/>
                <w:iCs/>
                <w:sz w:val="16"/>
                <w:szCs w:val="16"/>
              </w:rPr>
            </w:pPr>
            <w:r>
              <w:rPr>
                <w:rFonts w:ascii="Arial" w:hAnsi="Arial" w:cs="Arial"/>
                <w:iCs/>
                <w:sz w:val="16"/>
                <w:szCs w:val="16"/>
              </w:rPr>
              <w:t>37.145-1</w:t>
            </w:r>
          </w:p>
        </w:tc>
        <w:tc>
          <w:tcPr>
            <w:tcW w:w="4344" w:type="dxa"/>
            <w:tcBorders>
              <w:top w:val="single" w:sz="4" w:space="0" w:color="auto"/>
              <w:left w:val="single" w:sz="4" w:space="0" w:color="auto"/>
              <w:bottom w:val="single" w:sz="4" w:space="0" w:color="auto"/>
              <w:right w:val="single" w:sz="4" w:space="0" w:color="auto"/>
            </w:tcBorders>
          </w:tcPr>
          <w:p w14:paraId="0F79C7DC"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DF50BFA"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CD9537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51B467A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061F5FD" w14:textId="77777777" w:rsidR="005D48CD" w:rsidRDefault="001114CC">
            <w:pPr>
              <w:spacing w:after="0"/>
              <w:rPr>
                <w:rFonts w:ascii="Arial" w:hAnsi="Arial" w:cs="Arial"/>
                <w:iCs/>
                <w:sz w:val="16"/>
                <w:szCs w:val="16"/>
              </w:rPr>
            </w:pPr>
            <w:r>
              <w:rPr>
                <w:rFonts w:ascii="Arial" w:hAnsi="Arial" w:cs="Arial"/>
                <w:iCs/>
                <w:sz w:val="16"/>
                <w:szCs w:val="16"/>
              </w:rPr>
              <w:t>37.145-2</w:t>
            </w:r>
          </w:p>
        </w:tc>
        <w:tc>
          <w:tcPr>
            <w:tcW w:w="4344" w:type="dxa"/>
            <w:tcBorders>
              <w:top w:val="single" w:sz="4" w:space="0" w:color="auto"/>
              <w:left w:val="single" w:sz="4" w:space="0" w:color="auto"/>
              <w:bottom w:val="single" w:sz="4" w:space="0" w:color="auto"/>
              <w:right w:val="single" w:sz="4" w:space="0" w:color="auto"/>
            </w:tcBorders>
          </w:tcPr>
          <w:p w14:paraId="5926CC3E"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40763E7D"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34824B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10F8505A" w14:textId="77777777" w:rsidR="005D48CD" w:rsidRDefault="005D48CD">
      <w:pPr>
        <w:rPr>
          <w:i/>
          <w:color w:val="0070C0"/>
          <w:lang w:eastAsia="zh-CN"/>
        </w:rPr>
      </w:pPr>
    </w:p>
    <w:p w14:paraId="212F3D67" w14:textId="77777777" w:rsidR="005D48CD" w:rsidRDefault="001114CC">
      <w:pPr>
        <w:rPr>
          <w:i/>
          <w:color w:val="0070C0"/>
          <w:lang w:eastAsia="zh-CN"/>
        </w:rPr>
      </w:pPr>
      <w:r>
        <w:rPr>
          <w:i/>
          <w:color w:val="0070C0"/>
          <w:lang w:eastAsia="zh-CN"/>
        </w:rPr>
        <w:t>Proposed to be added (subject to RAN approval), see R4-2213678.</w:t>
      </w: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1C5B023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C534E71"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8.174</w:t>
            </w:r>
          </w:p>
        </w:tc>
        <w:tc>
          <w:tcPr>
            <w:tcW w:w="4344" w:type="dxa"/>
            <w:tcBorders>
              <w:top w:val="single" w:sz="4" w:space="0" w:color="auto"/>
              <w:left w:val="single" w:sz="4" w:space="0" w:color="auto"/>
              <w:bottom w:val="single" w:sz="4" w:space="0" w:color="auto"/>
              <w:right w:val="single" w:sz="4" w:space="0" w:color="auto"/>
            </w:tcBorders>
          </w:tcPr>
          <w:p w14:paraId="12F51D78" w14:textId="77777777" w:rsidR="005D48CD" w:rsidRDefault="001114CC">
            <w:pPr>
              <w:spacing w:after="0"/>
              <w:rPr>
                <w:rFonts w:ascii="Arial" w:hAnsi="Arial"/>
                <w:sz w:val="16"/>
                <w:szCs w:val="16"/>
                <w:lang w:eastAsia="ja-JP"/>
              </w:rPr>
            </w:pPr>
            <w:proofErr w:type="gramStart"/>
            <w:r>
              <w:rPr>
                <w:rFonts w:ascii="Arial" w:hAnsi="Arial"/>
                <w:sz w:val="16"/>
                <w:szCs w:val="16"/>
                <w:lang w:eastAsia="ja-JP"/>
              </w:rPr>
              <w:t>NR;</w:t>
            </w:r>
            <w:proofErr w:type="gramEnd"/>
            <w:r>
              <w:rPr>
                <w:rFonts w:ascii="Arial" w:hAnsi="Arial"/>
                <w:sz w:val="16"/>
                <w:szCs w:val="16"/>
                <w:lang w:eastAsia="ja-JP"/>
              </w:rPr>
              <w:t xml:space="preserve"> Integrated access and backhaul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07844F5"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00FA45F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280D8F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A7046D4"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76-1</w:t>
            </w:r>
          </w:p>
        </w:tc>
        <w:tc>
          <w:tcPr>
            <w:tcW w:w="4344" w:type="dxa"/>
            <w:tcBorders>
              <w:top w:val="single" w:sz="4" w:space="0" w:color="auto"/>
              <w:left w:val="single" w:sz="4" w:space="0" w:color="auto"/>
              <w:bottom w:val="single" w:sz="4" w:space="0" w:color="auto"/>
              <w:right w:val="single" w:sz="4" w:space="0" w:color="auto"/>
            </w:tcBorders>
          </w:tcPr>
          <w:p w14:paraId="705A125C" w14:textId="77777777" w:rsidR="005D48CD" w:rsidRDefault="001114CC">
            <w:pPr>
              <w:spacing w:after="0"/>
              <w:rPr>
                <w:rFonts w:ascii="Arial" w:hAnsi="Arial"/>
                <w:sz w:val="16"/>
                <w:szCs w:val="16"/>
                <w:lang w:eastAsia="ja-JP"/>
              </w:rPr>
            </w:pPr>
            <w:proofErr w:type="gramStart"/>
            <w:r>
              <w:rPr>
                <w:rFonts w:ascii="Arial" w:hAnsi="Arial"/>
                <w:sz w:val="16"/>
                <w:szCs w:val="16"/>
                <w:lang w:val="en-US" w:eastAsia="ja-JP"/>
              </w:rPr>
              <w:t>NR;</w:t>
            </w:r>
            <w:proofErr w:type="gramEnd"/>
            <w:r>
              <w:rPr>
                <w:rFonts w:ascii="Arial" w:hAnsi="Arial"/>
                <w:sz w:val="16"/>
                <w:szCs w:val="16"/>
                <w:lang w:val="en-US" w:eastAsia="ja-JP"/>
              </w:rPr>
              <w:t xml:space="preserve"> Integrated Access and Backhaul (IAB)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A7F45C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FA42AE0"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905F31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B45BBFF" w14:textId="77777777" w:rsidR="005D48CD" w:rsidRDefault="001114CC">
            <w:pPr>
              <w:spacing w:after="0"/>
              <w:rPr>
                <w:rFonts w:ascii="Arial" w:hAnsi="Arial" w:cs="Arial"/>
                <w:iCs/>
                <w:sz w:val="16"/>
                <w:szCs w:val="16"/>
                <w:lang w:val="en-US"/>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76-2</w:t>
            </w:r>
          </w:p>
        </w:tc>
        <w:tc>
          <w:tcPr>
            <w:tcW w:w="4344" w:type="dxa"/>
            <w:tcBorders>
              <w:top w:val="single" w:sz="4" w:space="0" w:color="auto"/>
              <w:left w:val="single" w:sz="4" w:space="0" w:color="auto"/>
              <w:bottom w:val="single" w:sz="4" w:space="0" w:color="auto"/>
              <w:right w:val="single" w:sz="4" w:space="0" w:color="auto"/>
            </w:tcBorders>
          </w:tcPr>
          <w:p w14:paraId="2D49F177" w14:textId="77777777" w:rsidR="005D48CD" w:rsidRDefault="001114CC">
            <w:pPr>
              <w:spacing w:after="0"/>
              <w:rPr>
                <w:rFonts w:ascii="Arial" w:hAnsi="Arial"/>
                <w:sz w:val="16"/>
                <w:szCs w:val="16"/>
                <w:lang w:eastAsia="ja-JP"/>
              </w:rPr>
            </w:pPr>
            <w:proofErr w:type="gramStart"/>
            <w:r>
              <w:rPr>
                <w:rFonts w:ascii="Arial" w:hAnsi="Arial"/>
                <w:sz w:val="16"/>
                <w:szCs w:val="16"/>
                <w:lang w:val="en-US" w:eastAsia="ja-JP"/>
              </w:rPr>
              <w:t>NR;</w:t>
            </w:r>
            <w:proofErr w:type="gramEnd"/>
            <w:r>
              <w:rPr>
                <w:rFonts w:ascii="Arial" w:hAnsi="Arial"/>
                <w:sz w:val="16"/>
                <w:szCs w:val="16"/>
                <w:lang w:val="en-US" w:eastAsia="ja-JP"/>
              </w:rPr>
              <w:t xml:space="preserve"> Integrated Access and Backhaul (IAB)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8C1352E"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7721DC1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2B525B5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4AA560" w14:textId="77777777" w:rsidR="005D48CD" w:rsidRDefault="001114CC">
            <w:pPr>
              <w:spacing w:after="0"/>
              <w:rPr>
                <w:rFonts w:ascii="Arial" w:hAnsi="Arial" w:cs="Arial"/>
                <w:iCs/>
                <w:sz w:val="16"/>
                <w:szCs w:val="16"/>
                <w:lang w:val="en-US" w:eastAsia="zh-CN"/>
              </w:rPr>
            </w:pPr>
            <w:r>
              <w:rPr>
                <w:rFonts w:ascii="Arial" w:hAnsi="Arial" w:cs="Arial" w:hint="eastAsia"/>
                <w:iCs/>
                <w:sz w:val="16"/>
                <w:szCs w:val="16"/>
                <w:lang w:val="en-US" w:eastAsia="zh-CN"/>
              </w:rPr>
              <w:t>38.106</w:t>
            </w:r>
          </w:p>
        </w:tc>
        <w:tc>
          <w:tcPr>
            <w:tcW w:w="4344" w:type="dxa"/>
            <w:tcBorders>
              <w:top w:val="single" w:sz="4" w:space="0" w:color="auto"/>
              <w:left w:val="single" w:sz="4" w:space="0" w:color="auto"/>
              <w:bottom w:val="single" w:sz="4" w:space="0" w:color="auto"/>
              <w:right w:val="single" w:sz="4" w:space="0" w:color="auto"/>
            </w:tcBorders>
          </w:tcPr>
          <w:p w14:paraId="5EB71151" w14:textId="77777777" w:rsidR="005D48CD" w:rsidRDefault="001114CC">
            <w:pPr>
              <w:spacing w:after="0"/>
              <w:rPr>
                <w:rFonts w:ascii="Arial" w:hAnsi="Arial"/>
                <w:sz w:val="16"/>
                <w:szCs w:val="16"/>
                <w:lang w:eastAsia="ja-JP"/>
              </w:rPr>
            </w:pPr>
            <w:r>
              <w:rPr>
                <w:rFonts w:ascii="Arial" w:hAnsi="Arial"/>
                <w:sz w:val="16"/>
                <w:szCs w:val="16"/>
                <w:lang w:val="en-US" w:eastAsia="ja-JP"/>
              </w:rPr>
              <w:t>NR repeater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020282B"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CB1C7F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09ED76E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1866941" w14:textId="77777777" w:rsidR="005D48CD" w:rsidRDefault="001114CC">
            <w:pPr>
              <w:spacing w:after="0"/>
              <w:rPr>
                <w:rFonts w:ascii="Arial" w:hAnsi="Arial"/>
                <w:sz w:val="16"/>
                <w:szCs w:val="16"/>
                <w:lang w:val="en-US" w:eastAsia="ja-JP"/>
              </w:rPr>
            </w:pPr>
            <w:r>
              <w:rPr>
                <w:rFonts w:ascii="Arial" w:hAnsi="Arial"/>
                <w:sz w:val="16"/>
                <w:szCs w:val="16"/>
                <w:lang w:val="en-US" w:eastAsia="ja-JP"/>
              </w:rPr>
              <w:t>38.115-1</w:t>
            </w:r>
          </w:p>
        </w:tc>
        <w:tc>
          <w:tcPr>
            <w:tcW w:w="4344" w:type="dxa"/>
            <w:tcBorders>
              <w:top w:val="single" w:sz="4" w:space="0" w:color="auto"/>
              <w:left w:val="single" w:sz="4" w:space="0" w:color="auto"/>
              <w:bottom w:val="single" w:sz="4" w:space="0" w:color="auto"/>
              <w:right w:val="single" w:sz="4" w:space="0" w:color="auto"/>
            </w:tcBorders>
          </w:tcPr>
          <w:p w14:paraId="6C809DE1" w14:textId="77777777" w:rsidR="005D48CD" w:rsidRDefault="001114CC">
            <w:pPr>
              <w:spacing w:after="0"/>
              <w:rPr>
                <w:rFonts w:ascii="Arial" w:hAnsi="Arial"/>
                <w:sz w:val="16"/>
                <w:szCs w:val="16"/>
                <w:lang w:val="en-US" w:eastAsia="ja-JP"/>
              </w:rPr>
            </w:pPr>
            <w:r>
              <w:rPr>
                <w:rFonts w:ascii="Arial" w:hAnsi="Arial"/>
                <w:sz w:val="16"/>
                <w:szCs w:val="16"/>
                <w:lang w:val="en-US" w:eastAsia="ja-JP"/>
              </w:rPr>
              <w:t>NR; Repeater conformance testing -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D35B494"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05D64B6"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7C726C2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5F66AA1" w14:textId="77777777" w:rsidR="005D48CD" w:rsidRDefault="00202C7E">
            <w:pPr>
              <w:spacing w:after="0"/>
              <w:rPr>
                <w:rFonts w:ascii="Arial" w:hAnsi="Arial" w:cs="Arial"/>
                <w:iCs/>
                <w:sz w:val="16"/>
                <w:szCs w:val="16"/>
              </w:rPr>
            </w:pPr>
            <w:hyperlink r:id="rId30" w:tgtFrame="https://www.3gpp.org/DynaReport/_blank" w:history="1">
              <w:r w:rsidR="001114CC">
                <w:rPr>
                  <w:rFonts w:ascii="Arial" w:hAnsi="Arial" w:cs="Arial"/>
                  <w:iCs/>
                  <w:sz w:val="16"/>
                  <w:szCs w:val="16"/>
                </w:rPr>
                <w:t>38.115-2</w:t>
              </w:r>
            </w:hyperlink>
          </w:p>
        </w:tc>
        <w:tc>
          <w:tcPr>
            <w:tcW w:w="4344" w:type="dxa"/>
            <w:tcBorders>
              <w:top w:val="single" w:sz="4" w:space="0" w:color="auto"/>
              <w:left w:val="single" w:sz="4" w:space="0" w:color="auto"/>
              <w:bottom w:val="single" w:sz="4" w:space="0" w:color="auto"/>
              <w:right w:val="single" w:sz="4" w:space="0" w:color="auto"/>
            </w:tcBorders>
          </w:tcPr>
          <w:p w14:paraId="09659AFA" w14:textId="77777777" w:rsidR="005D48CD" w:rsidRDefault="001114CC">
            <w:pPr>
              <w:spacing w:after="0"/>
              <w:rPr>
                <w:rFonts w:ascii="Arial" w:hAnsi="Arial" w:cs="Arial"/>
                <w:iCs/>
                <w:sz w:val="16"/>
                <w:szCs w:val="16"/>
                <w:lang w:eastAsia="ja-JP"/>
              </w:rPr>
            </w:pPr>
            <w:r>
              <w:rPr>
                <w:rFonts w:ascii="Arial" w:hAnsi="Arial" w:cs="Arial"/>
                <w:iCs/>
                <w:sz w:val="16"/>
                <w:szCs w:val="16"/>
              </w:rPr>
              <w:t>NR; Repeater conformance testing -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19F71F4C"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8785C1C"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4CACB132" w14:textId="77777777" w:rsidR="005D48CD" w:rsidRDefault="005D48CD">
      <w:pPr>
        <w:rPr>
          <w:i/>
          <w:color w:val="0070C0"/>
          <w:lang w:eastAsia="zh-CN"/>
        </w:rPr>
      </w:pPr>
    </w:p>
    <w:p w14:paraId="1816A382"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1"/>
        <w:gridCol w:w="6578"/>
      </w:tblGrid>
      <w:tr w:rsidR="005D48CD" w14:paraId="1B439823" w14:textId="77777777">
        <w:trPr>
          <w:trHeight w:val="468"/>
        </w:trPr>
        <w:tc>
          <w:tcPr>
            <w:tcW w:w="1622" w:type="dxa"/>
            <w:vAlign w:val="center"/>
          </w:tcPr>
          <w:p w14:paraId="378B6B9F" w14:textId="77777777" w:rsidR="005D48CD" w:rsidRDefault="001114CC">
            <w:pPr>
              <w:spacing w:before="120" w:after="120"/>
              <w:rPr>
                <w:b/>
                <w:bCs/>
              </w:rPr>
            </w:pPr>
            <w:r>
              <w:rPr>
                <w:b/>
                <w:bCs/>
              </w:rPr>
              <w:t>T-doc number</w:t>
            </w:r>
          </w:p>
        </w:tc>
        <w:tc>
          <w:tcPr>
            <w:tcW w:w="1431" w:type="dxa"/>
            <w:vAlign w:val="center"/>
          </w:tcPr>
          <w:p w14:paraId="7AAC91D8" w14:textId="77777777" w:rsidR="005D48CD" w:rsidRDefault="001114CC">
            <w:pPr>
              <w:spacing w:before="120" w:after="120"/>
              <w:rPr>
                <w:b/>
                <w:bCs/>
              </w:rPr>
            </w:pPr>
            <w:r>
              <w:rPr>
                <w:b/>
                <w:bCs/>
              </w:rPr>
              <w:t>Company</w:t>
            </w:r>
          </w:p>
        </w:tc>
        <w:tc>
          <w:tcPr>
            <w:tcW w:w="6578" w:type="dxa"/>
            <w:vAlign w:val="center"/>
          </w:tcPr>
          <w:p w14:paraId="4963F890" w14:textId="77777777" w:rsidR="005D48CD" w:rsidRDefault="001114CC">
            <w:pPr>
              <w:spacing w:before="120" w:after="120"/>
              <w:rPr>
                <w:b/>
                <w:bCs/>
              </w:rPr>
            </w:pPr>
            <w:r>
              <w:rPr>
                <w:b/>
                <w:bCs/>
              </w:rPr>
              <w:t>Proposals / Observations</w:t>
            </w:r>
          </w:p>
        </w:tc>
      </w:tr>
      <w:tr w:rsidR="005D48CD" w14:paraId="5C21F71F" w14:textId="77777777">
        <w:trPr>
          <w:trHeight w:val="468"/>
        </w:trPr>
        <w:tc>
          <w:tcPr>
            <w:tcW w:w="1622" w:type="dxa"/>
          </w:tcPr>
          <w:p w14:paraId="0B3038CE" w14:textId="77777777" w:rsidR="005D48CD" w:rsidRDefault="00202C7E">
            <w:pPr>
              <w:spacing w:before="120" w:after="120"/>
              <w:rPr>
                <w:rFonts w:asciiTheme="minorHAnsi" w:hAnsiTheme="minorHAnsi" w:cstheme="minorHAnsi"/>
              </w:rPr>
            </w:pPr>
            <w:hyperlink r:id="rId31" w:history="1">
              <w:r w:rsidR="001114CC">
                <w:rPr>
                  <w:rStyle w:val="Hyperlink"/>
                  <w:rFonts w:asciiTheme="minorHAnsi" w:hAnsiTheme="minorHAnsi" w:cstheme="minorHAnsi"/>
                </w:rPr>
                <w:t>R4-2213681</w:t>
              </w:r>
            </w:hyperlink>
          </w:p>
        </w:tc>
        <w:tc>
          <w:tcPr>
            <w:tcW w:w="1431" w:type="dxa"/>
          </w:tcPr>
          <w:p w14:paraId="53FFF241"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CFD8307" w14:textId="77777777" w:rsidR="005D48CD" w:rsidRDefault="001114CC">
            <w:pPr>
              <w:spacing w:before="120" w:after="120"/>
              <w:rPr>
                <w:rFonts w:asciiTheme="minorHAnsi" w:hAnsiTheme="minorHAnsi" w:cstheme="minorHAnsi"/>
              </w:rPr>
            </w:pPr>
            <w:r>
              <w:rPr>
                <w:rFonts w:asciiTheme="minorHAnsi" w:hAnsiTheme="minorHAnsi" w:cstheme="minorHAnsi"/>
              </w:rPr>
              <w:t>38.104 draft CR Rel-18 CR</w:t>
            </w:r>
          </w:p>
          <w:p w14:paraId="44986E19"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TS38.104 the introduction of APT600MHz</w:t>
            </w:r>
          </w:p>
          <w:p w14:paraId="26C484A8" w14:textId="77777777" w:rsidR="005D48CD" w:rsidRDefault="005D48CD">
            <w:pPr>
              <w:spacing w:before="120" w:after="120"/>
              <w:rPr>
                <w:rFonts w:asciiTheme="minorHAnsi" w:hAnsiTheme="minorHAnsi" w:cstheme="minorHAnsi"/>
              </w:rPr>
            </w:pPr>
          </w:p>
        </w:tc>
      </w:tr>
      <w:tr w:rsidR="005D48CD" w14:paraId="46C7304D" w14:textId="77777777">
        <w:trPr>
          <w:trHeight w:val="468"/>
        </w:trPr>
        <w:tc>
          <w:tcPr>
            <w:tcW w:w="1622" w:type="dxa"/>
          </w:tcPr>
          <w:p w14:paraId="1E125527" w14:textId="77777777" w:rsidR="005D48CD" w:rsidRDefault="00202C7E">
            <w:pPr>
              <w:spacing w:before="120" w:after="120"/>
              <w:rPr>
                <w:rFonts w:asciiTheme="minorHAnsi" w:hAnsiTheme="minorHAnsi" w:cstheme="minorHAnsi"/>
              </w:rPr>
            </w:pPr>
            <w:hyperlink r:id="rId32" w:history="1">
              <w:r w:rsidR="001114CC">
                <w:rPr>
                  <w:rStyle w:val="Hyperlink"/>
                  <w:rFonts w:asciiTheme="minorHAnsi" w:hAnsiTheme="minorHAnsi" w:cstheme="minorHAnsi"/>
                </w:rPr>
                <w:t>R4-2213682</w:t>
              </w:r>
            </w:hyperlink>
          </w:p>
        </w:tc>
        <w:tc>
          <w:tcPr>
            <w:tcW w:w="1431" w:type="dxa"/>
          </w:tcPr>
          <w:p w14:paraId="40597A6E"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43BAAFD1" w14:textId="77777777" w:rsidR="005D48CD" w:rsidRDefault="001114CC">
            <w:pPr>
              <w:spacing w:before="120" w:after="120"/>
              <w:rPr>
                <w:rFonts w:asciiTheme="minorHAnsi" w:hAnsiTheme="minorHAnsi" w:cstheme="minorHAnsi"/>
              </w:rPr>
            </w:pPr>
            <w:r>
              <w:rPr>
                <w:rFonts w:asciiTheme="minorHAnsi" w:hAnsiTheme="minorHAnsi" w:cstheme="minorHAnsi"/>
              </w:rPr>
              <w:t>38.174 draft CR Rel-18</w:t>
            </w:r>
          </w:p>
          <w:p w14:paraId="6BF7C74E"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TS38.174 the introduction of APT600MHz</w:t>
            </w:r>
          </w:p>
          <w:p w14:paraId="1BA5E822" w14:textId="77777777" w:rsidR="005D48CD" w:rsidRDefault="001114CC">
            <w:pPr>
              <w:spacing w:before="120" w:after="120"/>
              <w:rPr>
                <w:i/>
                <w:color w:val="0070C0"/>
              </w:rPr>
            </w:pPr>
            <w:r>
              <w:rPr>
                <w:i/>
                <w:color w:val="0070C0"/>
              </w:rPr>
              <w:t xml:space="preserve">This specification is not part of the WID </w:t>
            </w:r>
          </w:p>
        </w:tc>
      </w:tr>
      <w:tr w:rsidR="005D48CD" w14:paraId="470EFE99" w14:textId="77777777">
        <w:trPr>
          <w:trHeight w:val="468"/>
        </w:trPr>
        <w:tc>
          <w:tcPr>
            <w:tcW w:w="1622" w:type="dxa"/>
          </w:tcPr>
          <w:p w14:paraId="6294CC8B" w14:textId="77777777" w:rsidR="005D48CD" w:rsidRDefault="00202C7E">
            <w:pPr>
              <w:spacing w:before="120" w:after="120"/>
              <w:rPr>
                <w:rFonts w:asciiTheme="minorHAnsi" w:hAnsiTheme="minorHAnsi" w:cstheme="minorHAnsi"/>
              </w:rPr>
            </w:pPr>
            <w:hyperlink r:id="rId33" w:history="1">
              <w:r w:rsidR="001114CC">
                <w:rPr>
                  <w:rStyle w:val="Hyperlink"/>
                  <w:rFonts w:asciiTheme="minorHAnsi" w:hAnsiTheme="minorHAnsi" w:cstheme="minorHAnsi"/>
                </w:rPr>
                <w:t>R4-2213683</w:t>
              </w:r>
            </w:hyperlink>
          </w:p>
        </w:tc>
        <w:tc>
          <w:tcPr>
            <w:tcW w:w="1431" w:type="dxa"/>
          </w:tcPr>
          <w:p w14:paraId="0177D0C8"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6C914BCA" w14:textId="77777777" w:rsidR="005D48CD" w:rsidRDefault="001114CC">
            <w:pPr>
              <w:spacing w:before="120" w:after="120"/>
              <w:rPr>
                <w:rFonts w:asciiTheme="minorHAnsi" w:hAnsiTheme="minorHAnsi" w:cstheme="minorHAnsi"/>
              </w:rPr>
            </w:pPr>
            <w:r>
              <w:rPr>
                <w:rFonts w:asciiTheme="minorHAnsi" w:hAnsiTheme="minorHAnsi" w:cstheme="minorHAnsi"/>
              </w:rPr>
              <w:t>38.761-1 draft CR Rel-18</w:t>
            </w:r>
          </w:p>
          <w:p w14:paraId="1D157AF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TS38.176-1 the introduction of APT600MHz</w:t>
            </w:r>
          </w:p>
          <w:p w14:paraId="5C1C5C55"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6A283B8" w14:textId="77777777">
        <w:trPr>
          <w:trHeight w:val="468"/>
        </w:trPr>
        <w:tc>
          <w:tcPr>
            <w:tcW w:w="1622" w:type="dxa"/>
          </w:tcPr>
          <w:p w14:paraId="254A05A1" w14:textId="77777777" w:rsidR="005D48CD" w:rsidRDefault="00202C7E">
            <w:pPr>
              <w:spacing w:before="120" w:after="120"/>
              <w:rPr>
                <w:rFonts w:asciiTheme="minorHAnsi" w:hAnsiTheme="minorHAnsi" w:cstheme="minorHAnsi"/>
              </w:rPr>
            </w:pPr>
            <w:hyperlink r:id="rId34" w:history="1">
              <w:r w:rsidR="001114CC">
                <w:rPr>
                  <w:rStyle w:val="Hyperlink"/>
                  <w:rFonts w:asciiTheme="minorHAnsi" w:hAnsiTheme="minorHAnsi" w:cstheme="minorHAnsi"/>
                </w:rPr>
                <w:t>R4-2213684</w:t>
              </w:r>
            </w:hyperlink>
          </w:p>
        </w:tc>
        <w:tc>
          <w:tcPr>
            <w:tcW w:w="1431" w:type="dxa"/>
          </w:tcPr>
          <w:p w14:paraId="23C6C75C"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BDACE0B" w14:textId="77777777" w:rsidR="005D48CD" w:rsidRDefault="001114CC">
            <w:pPr>
              <w:spacing w:before="120" w:after="120"/>
              <w:rPr>
                <w:rFonts w:asciiTheme="minorHAnsi" w:hAnsiTheme="minorHAnsi" w:cstheme="minorHAnsi"/>
              </w:rPr>
            </w:pPr>
            <w:r>
              <w:rPr>
                <w:rFonts w:asciiTheme="minorHAnsi" w:hAnsiTheme="minorHAnsi" w:cstheme="minorHAnsi"/>
              </w:rPr>
              <w:t>38.761-2 draft CR Rel-18</w:t>
            </w:r>
          </w:p>
          <w:p w14:paraId="341F499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TS38.176-2 the introduction of APT600MHz</w:t>
            </w:r>
          </w:p>
          <w:p w14:paraId="2F5839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46BFF0A" w14:textId="77777777">
        <w:trPr>
          <w:trHeight w:val="468"/>
        </w:trPr>
        <w:tc>
          <w:tcPr>
            <w:tcW w:w="1622" w:type="dxa"/>
          </w:tcPr>
          <w:p w14:paraId="03A407BC" w14:textId="77777777" w:rsidR="005D48CD" w:rsidRDefault="00202C7E">
            <w:pPr>
              <w:spacing w:before="120" w:after="120"/>
              <w:rPr>
                <w:rFonts w:asciiTheme="minorHAnsi" w:hAnsiTheme="minorHAnsi" w:cstheme="minorHAnsi"/>
              </w:rPr>
            </w:pPr>
            <w:hyperlink r:id="rId35" w:history="1">
              <w:r w:rsidR="001114CC">
                <w:rPr>
                  <w:rStyle w:val="Hyperlink"/>
                  <w:rFonts w:asciiTheme="minorHAnsi" w:hAnsiTheme="minorHAnsi" w:cstheme="minorHAnsi"/>
                </w:rPr>
                <w:t>R4-2213685</w:t>
              </w:r>
            </w:hyperlink>
          </w:p>
        </w:tc>
        <w:tc>
          <w:tcPr>
            <w:tcW w:w="1431" w:type="dxa"/>
          </w:tcPr>
          <w:p w14:paraId="46C95B43"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35BEFA5F" w14:textId="77777777" w:rsidR="005D48CD" w:rsidRDefault="001114CC">
            <w:pPr>
              <w:spacing w:before="120" w:after="120"/>
              <w:rPr>
                <w:rFonts w:asciiTheme="minorHAnsi" w:hAnsiTheme="minorHAnsi" w:cstheme="minorHAnsi"/>
              </w:rPr>
            </w:pPr>
            <w:r>
              <w:rPr>
                <w:rFonts w:asciiTheme="minorHAnsi" w:hAnsiTheme="minorHAnsi" w:cstheme="minorHAnsi"/>
              </w:rPr>
              <w:t>38.106 draft CR Rel-18</w:t>
            </w:r>
          </w:p>
          <w:p w14:paraId="7A97F0F7" w14:textId="77777777" w:rsidR="005D48CD" w:rsidRDefault="001114CC">
            <w:pPr>
              <w:spacing w:before="120" w:after="120"/>
              <w:rPr>
                <w:rFonts w:asciiTheme="minorHAnsi" w:hAnsiTheme="minorHAnsi" w:cstheme="minorHAnsi"/>
              </w:rPr>
            </w:pPr>
            <w:r>
              <w:rPr>
                <w:rFonts w:asciiTheme="minorHAnsi" w:hAnsiTheme="minorHAnsi" w:cstheme="minorHAnsi"/>
              </w:rPr>
              <w:lastRenderedPageBreak/>
              <w:t>Draft CR to TS38.106 the introduction of APT600MHz</w:t>
            </w:r>
          </w:p>
          <w:p w14:paraId="320427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08AF3DA" w14:textId="77777777">
        <w:trPr>
          <w:trHeight w:val="468"/>
        </w:trPr>
        <w:tc>
          <w:tcPr>
            <w:tcW w:w="1622" w:type="dxa"/>
          </w:tcPr>
          <w:p w14:paraId="1E23FC8D" w14:textId="77777777" w:rsidR="005D48CD" w:rsidRDefault="00202C7E">
            <w:pPr>
              <w:spacing w:before="120" w:after="120"/>
              <w:rPr>
                <w:rFonts w:asciiTheme="minorHAnsi" w:hAnsiTheme="minorHAnsi" w:cstheme="minorHAnsi"/>
              </w:rPr>
            </w:pPr>
            <w:hyperlink r:id="rId36" w:history="1">
              <w:r w:rsidR="001114CC">
                <w:rPr>
                  <w:rStyle w:val="Hyperlink"/>
                  <w:rFonts w:asciiTheme="minorHAnsi" w:hAnsiTheme="minorHAnsi" w:cstheme="minorHAnsi"/>
                </w:rPr>
                <w:t>R4-2214001</w:t>
              </w:r>
            </w:hyperlink>
          </w:p>
        </w:tc>
        <w:tc>
          <w:tcPr>
            <w:tcW w:w="1431" w:type="dxa"/>
          </w:tcPr>
          <w:p w14:paraId="659C5F7F" w14:textId="77777777" w:rsidR="005D48CD" w:rsidRDefault="001114CC">
            <w:pPr>
              <w:spacing w:before="120" w:after="120"/>
              <w:rPr>
                <w:rFonts w:asciiTheme="minorHAnsi" w:hAnsiTheme="minorHAnsi" w:cstheme="minorHAnsi"/>
              </w:rPr>
            </w:pPr>
            <w:r>
              <w:rPr>
                <w:rFonts w:asciiTheme="minorHAnsi" w:hAnsiTheme="minorHAnsi" w:cstheme="minorHAnsi"/>
              </w:rPr>
              <w:t>Qualcomm Incorporated</w:t>
            </w:r>
          </w:p>
        </w:tc>
        <w:tc>
          <w:tcPr>
            <w:tcW w:w="6578" w:type="dxa"/>
          </w:tcPr>
          <w:p w14:paraId="3B0886C5" w14:textId="77777777" w:rsidR="005D48CD" w:rsidRDefault="001114CC">
            <w:pPr>
              <w:spacing w:before="120" w:after="120"/>
              <w:rPr>
                <w:rFonts w:asciiTheme="minorHAnsi" w:hAnsiTheme="minorHAnsi" w:cstheme="minorHAnsi"/>
              </w:rPr>
            </w:pPr>
            <w:r>
              <w:rPr>
                <w:rFonts w:asciiTheme="minorHAnsi" w:hAnsiTheme="minorHAnsi" w:cstheme="minorHAnsi"/>
              </w:rPr>
              <w:t>38.101-1 draft CR Rel-18</w:t>
            </w:r>
          </w:p>
          <w:p w14:paraId="5127022A" w14:textId="77777777" w:rsidR="005D48CD" w:rsidRDefault="001114CC">
            <w:pPr>
              <w:spacing w:before="120" w:after="120"/>
              <w:rPr>
                <w:rFonts w:asciiTheme="minorHAnsi" w:hAnsiTheme="minorHAnsi" w:cstheme="minorHAnsi"/>
              </w:rPr>
            </w:pPr>
            <w:r>
              <w:rPr>
                <w:rFonts w:asciiTheme="minorHAnsi" w:hAnsiTheme="minorHAnsi" w:cstheme="minorHAnsi"/>
              </w:rPr>
              <w:t>Introduction of APT 600 MHz band</w:t>
            </w:r>
          </w:p>
        </w:tc>
      </w:tr>
    </w:tbl>
    <w:p w14:paraId="4DB9CFEE" w14:textId="77777777" w:rsidR="005D48CD" w:rsidRDefault="005D48CD"/>
    <w:p w14:paraId="6C6AC037" w14:textId="77777777" w:rsidR="005D48CD" w:rsidRDefault="001114CC">
      <w:pPr>
        <w:pStyle w:val="Heading2"/>
      </w:pPr>
      <w:r>
        <w:rPr>
          <w:rFonts w:hint="eastAsia"/>
        </w:rPr>
        <w:t>Open issues</w:t>
      </w:r>
      <w:r>
        <w:t xml:space="preserve"> summary</w:t>
      </w:r>
    </w:p>
    <w:p w14:paraId="565CE741"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208A65" w14:textId="77777777" w:rsidR="005D48CD" w:rsidRDefault="001114CC">
      <w:pPr>
        <w:pStyle w:val="Heading3"/>
        <w:rPr>
          <w:sz w:val="24"/>
          <w:szCs w:val="16"/>
        </w:rPr>
      </w:pPr>
      <w:r>
        <w:rPr>
          <w:sz w:val="24"/>
          <w:szCs w:val="16"/>
        </w:rPr>
        <w:t>Sub-topic 5-1</w:t>
      </w:r>
    </w:p>
    <w:p w14:paraId="0C6A201B"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5E765C" w14:textId="77777777" w:rsidR="005D48CD" w:rsidRDefault="001114CC">
      <w:pPr>
        <w:rPr>
          <w:i/>
          <w:color w:val="0070C0"/>
          <w:lang w:val="en-US" w:eastAsia="zh-CN"/>
        </w:rPr>
      </w:pPr>
      <w:r>
        <w:rPr>
          <w:i/>
          <w:color w:val="0070C0"/>
          <w:lang w:val="en-US" w:eastAsia="zh-CN"/>
        </w:rPr>
        <w:t>Open issues and candidate options before e-meeting:</w:t>
      </w:r>
    </w:p>
    <w:p w14:paraId="68EF9D5B" w14:textId="77777777" w:rsidR="005D48CD" w:rsidRDefault="001114CC">
      <w:pPr>
        <w:rPr>
          <w:b/>
          <w:color w:val="0070C0"/>
          <w:u w:val="single"/>
          <w:lang w:eastAsia="ko-KR"/>
        </w:rPr>
      </w:pPr>
      <w:r>
        <w:rPr>
          <w:b/>
          <w:color w:val="0070C0"/>
          <w:u w:val="single"/>
          <w:lang w:eastAsia="ko-KR"/>
        </w:rPr>
        <w:t>Issue 2-1: TBA</w:t>
      </w:r>
    </w:p>
    <w:p w14:paraId="4B74A88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719E7A"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02D995F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05A46C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59D5F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71A8B6" w14:textId="77777777" w:rsidR="005D48CD" w:rsidRDefault="005D48CD">
      <w:pPr>
        <w:rPr>
          <w:i/>
          <w:color w:val="0070C0"/>
          <w:lang w:eastAsia="zh-CN"/>
        </w:rPr>
      </w:pPr>
    </w:p>
    <w:p w14:paraId="32623B5D" w14:textId="77777777" w:rsidR="005D48CD" w:rsidRDefault="005D48CD">
      <w:pPr>
        <w:rPr>
          <w:color w:val="0070C0"/>
          <w:lang w:val="en-US" w:eastAsia="zh-CN"/>
        </w:rPr>
      </w:pPr>
    </w:p>
    <w:p w14:paraId="7D8C322D"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066DEEEC" w14:textId="77777777" w:rsidR="005D48CD" w:rsidRDefault="001114CC">
      <w:pPr>
        <w:pStyle w:val="Heading3"/>
        <w:rPr>
          <w:sz w:val="24"/>
          <w:szCs w:val="16"/>
        </w:rPr>
      </w:pPr>
      <w:r>
        <w:rPr>
          <w:sz w:val="24"/>
          <w:szCs w:val="16"/>
        </w:rPr>
        <w:t xml:space="preserve">Open issues </w:t>
      </w:r>
    </w:p>
    <w:p w14:paraId="42738FE7" w14:textId="77777777" w:rsidR="005D48CD" w:rsidRDefault="001114CC">
      <w:pPr>
        <w:rPr>
          <w:lang w:val="sv-SE" w:eastAsia="zh-CN"/>
        </w:rPr>
      </w:pPr>
      <w:r>
        <w:rPr>
          <w:i/>
          <w:color w:val="0070C0"/>
          <w:lang w:val="en-US" w:eastAsia="zh-CN"/>
        </w:rPr>
        <w:t xml:space="preserve">Comments on the </w:t>
      </w:r>
      <w:proofErr w:type="spellStart"/>
      <w:r>
        <w:rPr>
          <w:i/>
          <w:color w:val="0070C0"/>
          <w:lang w:val="en-US" w:eastAsia="zh-CN"/>
        </w:rPr>
        <w:t>drqft</w:t>
      </w:r>
      <w:proofErr w:type="spellEnd"/>
      <w:r>
        <w:rPr>
          <w:i/>
          <w:color w:val="0070C0"/>
          <w:lang w:val="en-US" w:eastAsia="zh-CN"/>
        </w:rPr>
        <w:t xml:space="preserve"> CRs in the table below.</w:t>
      </w:r>
    </w:p>
    <w:p w14:paraId="66646549" w14:textId="77777777" w:rsidR="005D48CD" w:rsidRDefault="001114CC">
      <w:pPr>
        <w:pStyle w:val="Heading3"/>
        <w:rPr>
          <w:sz w:val="24"/>
          <w:szCs w:val="16"/>
        </w:rPr>
      </w:pPr>
      <w:r>
        <w:rPr>
          <w:sz w:val="24"/>
          <w:szCs w:val="16"/>
        </w:rPr>
        <w:t>CRs/TPs comments collection</w:t>
      </w:r>
    </w:p>
    <w:p w14:paraId="348E8F97"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8390"/>
      </w:tblGrid>
      <w:tr w:rsidR="005D48CD" w14:paraId="24A61B25" w14:textId="77777777">
        <w:tc>
          <w:tcPr>
            <w:tcW w:w="1242" w:type="dxa"/>
          </w:tcPr>
          <w:p w14:paraId="5C27672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AE0296" w14:textId="77777777" w:rsidR="005D48CD" w:rsidRDefault="001114C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D48CD" w14:paraId="79F4056F" w14:textId="77777777">
        <w:tc>
          <w:tcPr>
            <w:tcW w:w="1242" w:type="dxa"/>
            <w:vMerge w:val="restart"/>
          </w:tcPr>
          <w:p w14:paraId="136C2E97" w14:textId="77777777" w:rsidR="005D48CD" w:rsidRDefault="00202C7E">
            <w:pPr>
              <w:spacing w:after="120"/>
              <w:rPr>
                <w:rFonts w:asciiTheme="minorHAnsi" w:hAnsiTheme="minorHAnsi" w:cstheme="minorHAnsi"/>
              </w:rPr>
            </w:pPr>
            <w:hyperlink r:id="rId37" w:history="1">
              <w:r w:rsidR="001114CC">
                <w:rPr>
                  <w:rStyle w:val="Hyperlink"/>
                  <w:rFonts w:asciiTheme="minorHAnsi" w:hAnsiTheme="minorHAnsi" w:cstheme="minorHAnsi"/>
                </w:rPr>
                <w:t>R4-2213681</w:t>
              </w:r>
            </w:hyperlink>
          </w:p>
          <w:p w14:paraId="384409A8" w14:textId="77777777" w:rsidR="005D48CD" w:rsidRDefault="001114CC">
            <w:pPr>
              <w:spacing w:after="120"/>
              <w:rPr>
                <w:rFonts w:eastAsiaTheme="minorEastAsia"/>
                <w:color w:val="0070C0"/>
                <w:lang w:val="en-US" w:eastAsia="zh-CN"/>
              </w:rPr>
            </w:pPr>
            <w:r>
              <w:rPr>
                <w:rFonts w:eastAsiaTheme="minorEastAsia"/>
                <w:color w:val="0070C0"/>
                <w:lang w:val="en-US" w:eastAsia="zh-CN"/>
              </w:rPr>
              <w:t>Draft CR 38.104</w:t>
            </w:r>
          </w:p>
          <w:p w14:paraId="253351B7" w14:textId="77777777" w:rsidR="005D48CD" w:rsidRDefault="001114CC">
            <w:pPr>
              <w:spacing w:after="120"/>
              <w:rPr>
                <w:rFonts w:eastAsiaTheme="minorEastAsia"/>
                <w:color w:val="0070C0"/>
                <w:lang w:val="en-US" w:eastAsia="zh-CN"/>
              </w:rPr>
            </w:pPr>
            <w:r>
              <w:rPr>
                <w:rFonts w:eastAsiaTheme="minorEastAsia"/>
                <w:color w:val="0070C0"/>
                <w:lang w:val="en-US" w:eastAsia="zh-CN"/>
              </w:rPr>
              <w:t>38.104 draft CR Rel-18 CR (ZTE)</w:t>
            </w:r>
          </w:p>
        </w:tc>
        <w:tc>
          <w:tcPr>
            <w:tcW w:w="8615" w:type="dxa"/>
          </w:tcPr>
          <w:p w14:paraId="3CD2B19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95118E6" w14:textId="77777777">
        <w:tc>
          <w:tcPr>
            <w:tcW w:w="1242" w:type="dxa"/>
            <w:vMerge/>
          </w:tcPr>
          <w:p w14:paraId="21815EC6" w14:textId="77777777" w:rsidR="005D48CD" w:rsidRDefault="005D48CD">
            <w:pPr>
              <w:spacing w:after="120"/>
              <w:rPr>
                <w:rFonts w:eastAsiaTheme="minorEastAsia"/>
                <w:color w:val="0070C0"/>
                <w:lang w:val="en-US" w:eastAsia="zh-CN"/>
              </w:rPr>
            </w:pPr>
          </w:p>
        </w:tc>
        <w:tc>
          <w:tcPr>
            <w:tcW w:w="8615" w:type="dxa"/>
          </w:tcPr>
          <w:p w14:paraId="7B1D97A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2F52A92" w14:textId="77777777">
        <w:tc>
          <w:tcPr>
            <w:tcW w:w="1242" w:type="dxa"/>
            <w:vMerge/>
          </w:tcPr>
          <w:p w14:paraId="77350100" w14:textId="77777777" w:rsidR="005D48CD" w:rsidRDefault="005D48CD">
            <w:pPr>
              <w:spacing w:after="120"/>
              <w:rPr>
                <w:rFonts w:eastAsiaTheme="minorEastAsia"/>
                <w:color w:val="0070C0"/>
                <w:lang w:val="en-US" w:eastAsia="zh-CN"/>
              </w:rPr>
            </w:pPr>
          </w:p>
        </w:tc>
        <w:tc>
          <w:tcPr>
            <w:tcW w:w="8615" w:type="dxa"/>
          </w:tcPr>
          <w:p w14:paraId="477447D9" w14:textId="77777777" w:rsidR="005D48CD" w:rsidRDefault="005D48CD">
            <w:pPr>
              <w:spacing w:after="120"/>
              <w:rPr>
                <w:rFonts w:eastAsiaTheme="minorEastAsia"/>
                <w:color w:val="0070C0"/>
                <w:lang w:val="en-US" w:eastAsia="zh-CN"/>
              </w:rPr>
            </w:pPr>
          </w:p>
        </w:tc>
      </w:tr>
      <w:tr w:rsidR="005D48CD" w14:paraId="0C1654FB" w14:textId="77777777">
        <w:tc>
          <w:tcPr>
            <w:tcW w:w="1242" w:type="dxa"/>
            <w:vMerge w:val="restart"/>
          </w:tcPr>
          <w:p w14:paraId="226EFB9B" w14:textId="77777777" w:rsidR="005D48CD" w:rsidRDefault="00202C7E">
            <w:pPr>
              <w:spacing w:after="120"/>
              <w:rPr>
                <w:rFonts w:eastAsiaTheme="minorEastAsia"/>
                <w:color w:val="0070C0"/>
                <w:lang w:val="en-US" w:eastAsia="zh-CN"/>
              </w:rPr>
            </w:pPr>
            <w:hyperlink r:id="rId38" w:history="1">
              <w:r w:rsidR="001114CC">
                <w:rPr>
                  <w:rStyle w:val="Hyperlink"/>
                  <w:rFonts w:asciiTheme="minorHAnsi" w:hAnsiTheme="minorHAnsi" w:cstheme="minorHAnsi"/>
                </w:rPr>
                <w:t>R4-2214001</w:t>
              </w:r>
            </w:hyperlink>
          </w:p>
          <w:p w14:paraId="16B7379D" w14:textId="77777777" w:rsidR="005D48CD" w:rsidRDefault="001114CC">
            <w:pPr>
              <w:spacing w:after="120"/>
              <w:rPr>
                <w:rFonts w:eastAsiaTheme="minorEastAsia"/>
                <w:color w:val="0070C0"/>
                <w:lang w:val="en-US" w:eastAsia="zh-CN"/>
              </w:rPr>
            </w:pPr>
            <w:r>
              <w:rPr>
                <w:rFonts w:eastAsiaTheme="minorEastAsia"/>
                <w:color w:val="0070C0"/>
                <w:lang w:val="en-US" w:eastAsia="zh-CN"/>
              </w:rPr>
              <w:lastRenderedPageBreak/>
              <w:t>Draft CR 38.101-1</w:t>
            </w:r>
          </w:p>
          <w:p w14:paraId="0DDD2E65" w14:textId="77777777" w:rsidR="005D48CD" w:rsidRDefault="001114CC">
            <w:pPr>
              <w:spacing w:after="120"/>
              <w:rPr>
                <w:rFonts w:eastAsiaTheme="minorEastAsia"/>
                <w:color w:val="0070C0"/>
                <w:lang w:val="en-US" w:eastAsia="zh-CN"/>
              </w:rPr>
            </w:pPr>
            <w:r>
              <w:rPr>
                <w:rFonts w:eastAsiaTheme="minorEastAsia"/>
                <w:color w:val="0070C0"/>
                <w:lang w:val="en-US" w:eastAsia="zh-CN"/>
              </w:rPr>
              <w:t>Introduction of APT 600 MHz band</w:t>
            </w:r>
          </w:p>
        </w:tc>
        <w:tc>
          <w:tcPr>
            <w:tcW w:w="8615" w:type="dxa"/>
          </w:tcPr>
          <w:p w14:paraId="7949A08B" w14:textId="77777777" w:rsidR="005D48CD" w:rsidRDefault="001114CC">
            <w:pPr>
              <w:spacing w:after="120"/>
              <w:rPr>
                <w:ins w:id="488" w:author="Onozawa, Hisashi (Nokia - JP/Tokyo)" w:date="2022-08-16T12:34:00Z"/>
                <w:rFonts w:eastAsiaTheme="minorEastAsia"/>
                <w:color w:val="0070C0"/>
                <w:lang w:val="en-US" w:eastAsia="zh-CN"/>
              </w:rPr>
            </w:pPr>
            <w:ins w:id="489" w:author="Onozawa, Hisashi (Nokia - JP/Tokyo)" w:date="2022-08-16T12:34:00Z">
              <w:r>
                <w:rPr>
                  <w:rFonts w:eastAsiaTheme="minorEastAsia"/>
                  <w:color w:val="0070C0"/>
                  <w:lang w:val="en-US" w:eastAsia="zh-CN"/>
                </w:rPr>
                <w:lastRenderedPageBreak/>
                <w:t>Nokia</w:t>
              </w:r>
            </w:ins>
            <w:ins w:id="490" w:author="Onozawa, Hisashi (Nokia - JP/Tokyo)" w:date="2022-08-16T12:35:00Z">
              <w:r>
                <w:rPr>
                  <w:rFonts w:eastAsiaTheme="minorEastAsia"/>
                  <w:color w:val="0070C0"/>
                  <w:lang w:val="en-US" w:eastAsia="zh-CN"/>
                </w:rPr>
                <w:t>:</w:t>
              </w:r>
            </w:ins>
          </w:p>
          <w:p w14:paraId="18A0FC1E" w14:textId="77777777" w:rsidR="005D48CD" w:rsidRDefault="001114CC">
            <w:pPr>
              <w:spacing w:after="120"/>
              <w:rPr>
                <w:ins w:id="491" w:author="Onozawa, Hisashi (Nokia - JP/Tokyo)" w:date="2022-08-16T12:34:00Z"/>
                <w:rFonts w:eastAsiaTheme="minorEastAsia"/>
                <w:color w:val="0070C0"/>
                <w:lang w:val="en-US" w:eastAsia="zh-CN"/>
              </w:rPr>
            </w:pPr>
            <w:ins w:id="492" w:author="Onozawa, Hisashi (Nokia - JP/Tokyo)" w:date="2022-08-16T12:34:00Z">
              <w:r>
                <w:rPr>
                  <w:rFonts w:eastAsiaTheme="minorEastAsia"/>
                  <w:color w:val="0070C0"/>
                  <w:lang w:val="en-US" w:eastAsia="zh-CN"/>
                </w:rPr>
                <w:t xml:space="preserve">Should UL MIMO be supported in </w:t>
              </w:r>
              <w:r w:rsidRPr="00181AEC">
                <w:rPr>
                  <w:rFonts w:eastAsiaTheme="minorEastAsia"/>
                  <w:color w:val="0070C0"/>
                  <w:lang w:val="en-US" w:eastAsia="zh-CN"/>
                </w:rPr>
                <w:t>Table 5.2D-1 and Table 6.2D.1-1</w:t>
              </w:r>
              <w:r>
                <w:rPr>
                  <w:rFonts w:eastAsiaTheme="minorEastAsia"/>
                  <w:color w:val="0070C0"/>
                  <w:lang w:val="en-US" w:eastAsia="zh-CN"/>
                </w:rPr>
                <w:t xml:space="preserve">? </w:t>
              </w:r>
            </w:ins>
          </w:p>
          <w:p w14:paraId="72F4DC0B" w14:textId="77777777" w:rsidR="005D48CD" w:rsidRPr="00181AEC" w:rsidRDefault="001114CC">
            <w:pPr>
              <w:spacing w:after="120"/>
              <w:rPr>
                <w:ins w:id="493" w:author="Onozawa, Hisashi (Nokia - JP/Tokyo)" w:date="2022-08-16T12:34:00Z"/>
                <w:rFonts w:eastAsiaTheme="minorEastAsia"/>
                <w:color w:val="0070C0"/>
                <w:lang w:val="en-US" w:eastAsia="zh-CN"/>
              </w:rPr>
            </w:pPr>
            <w:ins w:id="494" w:author="Onozawa, Hisashi (Nokia - JP/Tokyo)" w:date="2022-08-16T12:34:00Z">
              <w:r w:rsidRPr="00181AEC">
                <w:rPr>
                  <w:rFonts w:eastAsiaTheme="minorEastAsia"/>
                  <w:color w:val="0070C0"/>
                  <w:lang w:val="en-US" w:eastAsia="zh-CN"/>
                </w:rPr>
                <w:lastRenderedPageBreak/>
                <w:t>Should asymmetric BW be supported in Table 5.3.6-1?</w:t>
              </w:r>
            </w:ins>
          </w:p>
          <w:p w14:paraId="36AA8756" w14:textId="77777777" w:rsidR="005D48CD" w:rsidRPr="00181AEC" w:rsidRDefault="001114CC">
            <w:pPr>
              <w:spacing w:after="120"/>
              <w:rPr>
                <w:ins w:id="495" w:author="Onozawa, Hisashi (Nokia - JP/Tokyo)" w:date="2022-08-16T12:34:00Z"/>
                <w:rFonts w:eastAsiaTheme="minorEastAsia"/>
                <w:color w:val="0070C0"/>
                <w:lang w:val="en-US" w:eastAsia="zh-CN"/>
              </w:rPr>
            </w:pPr>
            <w:ins w:id="496" w:author="Onozawa, Hisashi (Nokia - JP/Tokyo)" w:date="2022-08-16T12:34:00Z">
              <w:r w:rsidRPr="00181AEC">
                <w:rPr>
                  <w:rFonts w:eastAsiaTheme="minorEastAsia"/>
                  <w:color w:val="0070C0"/>
                  <w:lang w:val="en-US" w:eastAsia="zh-CN"/>
                </w:rPr>
                <w:t xml:space="preserve">Do we really need region 1, 2 and Japanese bands in Table 6.5.3.2-1 for UE co-existence? (i.e., band 2, 4, 11, 18, 19, 21, 25, 31, 32, 34, 43, 66, 67, 68, 69, 72, 75 and 76? </w:t>
              </w:r>
            </w:ins>
          </w:p>
          <w:p w14:paraId="4716B31A" w14:textId="77777777" w:rsidR="005D48CD" w:rsidRPr="00181AEC" w:rsidRDefault="001114CC">
            <w:pPr>
              <w:spacing w:after="120"/>
              <w:rPr>
                <w:ins w:id="497" w:author="Onozawa, Hisashi (Nokia - JP/Tokyo)" w:date="2022-08-16T12:34:00Z"/>
                <w:rFonts w:eastAsiaTheme="minorEastAsia"/>
                <w:color w:val="0070C0"/>
                <w:lang w:val="en-US" w:eastAsia="zh-CN"/>
              </w:rPr>
            </w:pPr>
            <w:ins w:id="498" w:author="Onozawa, Hisashi (Nokia - JP/Tokyo)" w:date="2022-08-16T12:34:00Z">
              <w:r w:rsidRPr="00181AEC">
                <w:rPr>
                  <w:rFonts w:eastAsiaTheme="minorEastAsia"/>
                  <w:color w:val="0070C0"/>
                  <w:lang w:val="en-US" w:eastAsia="zh-CN"/>
                </w:rPr>
                <w:t xml:space="preserve">Should </w:t>
              </w:r>
              <w:proofErr w:type="spellStart"/>
              <w:r w:rsidRPr="00181AEC">
                <w:rPr>
                  <w:rFonts w:eastAsiaTheme="minorEastAsia"/>
                  <w:color w:val="0070C0"/>
                  <w:lang w:val="en-US" w:eastAsia="zh-CN"/>
                </w:rPr>
                <w:t>RedCAP</w:t>
              </w:r>
              <w:proofErr w:type="spellEnd"/>
              <w:r w:rsidRPr="00181AEC">
                <w:rPr>
                  <w:rFonts w:eastAsiaTheme="minorEastAsia"/>
                  <w:color w:val="0070C0"/>
                  <w:lang w:val="en-US" w:eastAsia="zh-CN"/>
                </w:rPr>
                <w:t xml:space="preserve"> 2 Rx </w:t>
              </w:r>
              <w:proofErr w:type="spellStart"/>
              <w:r w:rsidRPr="00181AEC">
                <w:rPr>
                  <w:rFonts w:eastAsiaTheme="minorEastAsia"/>
                  <w:color w:val="0070C0"/>
                  <w:lang w:val="en-US" w:eastAsia="zh-CN"/>
                </w:rPr>
                <w:t>Refsens</w:t>
              </w:r>
              <w:proofErr w:type="spellEnd"/>
              <w:r w:rsidRPr="00181AEC">
                <w:rPr>
                  <w:rFonts w:eastAsiaTheme="minorEastAsia"/>
                  <w:color w:val="0070C0"/>
                  <w:lang w:val="en-US" w:eastAsia="zh-CN"/>
                </w:rPr>
                <w:t xml:space="preserve"> be </w:t>
              </w:r>
            </w:ins>
            <w:ins w:id="499" w:author="Onozawa, Hisashi (Nokia - JP/Tokyo)" w:date="2022-08-16T12:35:00Z">
              <w:r w:rsidRPr="00181AEC">
                <w:rPr>
                  <w:rFonts w:eastAsiaTheme="minorEastAsia"/>
                  <w:color w:val="0070C0"/>
                  <w:lang w:val="en-US" w:eastAsia="zh-CN"/>
                </w:rPr>
                <w:t>supported</w:t>
              </w:r>
            </w:ins>
            <w:ins w:id="500" w:author="Onozawa, Hisashi (Nokia - JP/Tokyo)" w:date="2022-08-16T12:34:00Z">
              <w:r w:rsidRPr="00181AEC">
                <w:rPr>
                  <w:rFonts w:eastAsiaTheme="minorEastAsia"/>
                  <w:color w:val="0070C0"/>
                  <w:lang w:val="en-US" w:eastAsia="zh-CN"/>
                </w:rPr>
                <w:t xml:space="preserve"> in Table 7.3I.2-2 and Table 7.3I.2-5?</w:t>
              </w:r>
            </w:ins>
          </w:p>
          <w:p w14:paraId="4CE1C383" w14:textId="77777777" w:rsidR="005D48CD" w:rsidRDefault="001114CC">
            <w:pPr>
              <w:spacing w:after="120"/>
              <w:rPr>
                <w:rFonts w:eastAsiaTheme="minorEastAsia"/>
                <w:color w:val="0070C0"/>
                <w:lang w:val="en-US" w:eastAsia="zh-CN"/>
              </w:rPr>
            </w:pPr>
            <w:del w:id="501" w:author="Onozawa, Hisashi (Nokia - JP/Tokyo)" w:date="2022-08-16T12:34:00Z">
              <w:r>
                <w:rPr>
                  <w:rFonts w:eastAsiaTheme="minorEastAsia" w:hint="eastAsia"/>
                  <w:color w:val="0070C0"/>
                  <w:lang w:val="en-US" w:eastAsia="zh-CN"/>
                </w:rPr>
                <w:delText>Company A</w:delText>
              </w:r>
            </w:del>
          </w:p>
        </w:tc>
      </w:tr>
      <w:tr w:rsidR="005D48CD" w14:paraId="0BCF6EA5" w14:textId="77777777">
        <w:tc>
          <w:tcPr>
            <w:tcW w:w="1242" w:type="dxa"/>
            <w:vMerge/>
          </w:tcPr>
          <w:p w14:paraId="4FC6D33C" w14:textId="77777777" w:rsidR="005D48CD" w:rsidRDefault="005D48CD">
            <w:pPr>
              <w:spacing w:after="120"/>
              <w:rPr>
                <w:rFonts w:eastAsiaTheme="minorEastAsia"/>
                <w:color w:val="0070C0"/>
                <w:lang w:val="en-US" w:eastAsia="zh-CN"/>
              </w:rPr>
            </w:pPr>
          </w:p>
        </w:tc>
        <w:tc>
          <w:tcPr>
            <w:tcW w:w="8615" w:type="dxa"/>
          </w:tcPr>
          <w:p w14:paraId="19A28B87" w14:textId="0A8D54A0" w:rsidR="005D48CD" w:rsidRDefault="001114CC">
            <w:pPr>
              <w:spacing w:after="120"/>
              <w:rPr>
                <w:rFonts w:eastAsiaTheme="minorEastAsia"/>
                <w:color w:val="0070C0"/>
                <w:lang w:val="en-US" w:eastAsia="zh-CN"/>
              </w:rPr>
            </w:pPr>
            <w:del w:id="502" w:author="Skyworks" w:date="2022-08-16T15:21:00Z">
              <w:r w:rsidDel="00D62247">
                <w:rPr>
                  <w:rFonts w:eastAsiaTheme="minorEastAsia" w:hint="eastAsia"/>
                  <w:color w:val="0070C0"/>
                  <w:lang w:val="en-US" w:eastAsia="zh-CN"/>
                </w:rPr>
                <w:delText>Company</w:delText>
              </w:r>
              <w:r w:rsidDel="00D62247">
                <w:rPr>
                  <w:rFonts w:eastAsiaTheme="minorEastAsia"/>
                  <w:color w:val="0070C0"/>
                  <w:lang w:val="en-US" w:eastAsia="zh-CN"/>
                </w:rPr>
                <w:delText xml:space="preserve"> B</w:delText>
              </w:r>
            </w:del>
            <w:ins w:id="503" w:author="Skyworks" w:date="2022-08-16T15:21:00Z">
              <w:r w:rsidR="00D62247">
                <w:rPr>
                  <w:rFonts w:eastAsiaTheme="minorEastAsia"/>
                  <w:color w:val="0070C0"/>
                  <w:lang w:val="en-US" w:eastAsia="zh-CN"/>
                </w:rPr>
                <w:t>Skyworks: we are not in agreement with everything in this CR and we suggest we align first on the system aspects. The UE blocking REFSENS</w:t>
              </w:r>
            </w:ins>
            <w:ins w:id="504" w:author="Skyworks" w:date="2022-08-16T15:22:00Z">
              <w:r w:rsidR="00D62247">
                <w:rPr>
                  <w:rFonts w:eastAsiaTheme="minorEastAsia"/>
                  <w:color w:val="0070C0"/>
                  <w:lang w:val="en-US" w:eastAsia="zh-CN"/>
                </w:rPr>
                <w:t>…need more discussions.</w:t>
              </w:r>
            </w:ins>
          </w:p>
        </w:tc>
      </w:tr>
      <w:tr w:rsidR="005D48CD" w14:paraId="50E1FA3D" w14:textId="77777777">
        <w:tc>
          <w:tcPr>
            <w:tcW w:w="1242" w:type="dxa"/>
            <w:vMerge/>
          </w:tcPr>
          <w:p w14:paraId="2FD4770D" w14:textId="77777777" w:rsidR="005D48CD" w:rsidRDefault="005D48CD">
            <w:pPr>
              <w:spacing w:after="120"/>
              <w:rPr>
                <w:rFonts w:eastAsiaTheme="minorEastAsia"/>
                <w:color w:val="0070C0"/>
                <w:lang w:val="en-US" w:eastAsia="zh-CN"/>
              </w:rPr>
            </w:pPr>
          </w:p>
        </w:tc>
        <w:tc>
          <w:tcPr>
            <w:tcW w:w="8615" w:type="dxa"/>
          </w:tcPr>
          <w:p w14:paraId="04E7EFAA" w14:textId="77777777" w:rsidR="005D48CD" w:rsidRDefault="005D48CD">
            <w:pPr>
              <w:spacing w:after="120"/>
              <w:rPr>
                <w:rFonts w:eastAsiaTheme="minorEastAsia"/>
                <w:color w:val="0070C0"/>
                <w:lang w:val="en-US" w:eastAsia="zh-CN"/>
              </w:rPr>
            </w:pPr>
          </w:p>
        </w:tc>
      </w:tr>
    </w:tbl>
    <w:p w14:paraId="0849D9D2" w14:textId="77777777" w:rsidR="005D48CD" w:rsidRDefault="005D48CD">
      <w:pPr>
        <w:rPr>
          <w:color w:val="0070C0"/>
          <w:lang w:val="en-US" w:eastAsia="zh-CN"/>
        </w:rPr>
      </w:pPr>
    </w:p>
    <w:p w14:paraId="1435F0BC" w14:textId="77777777" w:rsidR="005D48CD" w:rsidRDefault="001114CC">
      <w:pPr>
        <w:pStyle w:val="Heading2"/>
      </w:pPr>
      <w:r>
        <w:t>Summary</w:t>
      </w:r>
      <w:r>
        <w:rPr>
          <w:rFonts w:hint="eastAsia"/>
        </w:rPr>
        <w:t xml:space="preserve"> for 1st round </w:t>
      </w:r>
    </w:p>
    <w:p w14:paraId="74610C8C" w14:textId="77777777" w:rsidR="005D48CD" w:rsidRDefault="001114CC">
      <w:pPr>
        <w:pStyle w:val="Heading3"/>
        <w:rPr>
          <w:sz w:val="24"/>
          <w:szCs w:val="16"/>
        </w:rPr>
      </w:pPr>
      <w:r>
        <w:rPr>
          <w:sz w:val="24"/>
          <w:szCs w:val="16"/>
        </w:rPr>
        <w:t xml:space="preserve">Open issues </w:t>
      </w:r>
    </w:p>
    <w:p w14:paraId="4A2B562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D48CD" w14:paraId="6DED1684" w14:textId="77777777">
        <w:tc>
          <w:tcPr>
            <w:tcW w:w="1242" w:type="dxa"/>
          </w:tcPr>
          <w:p w14:paraId="7B95541C" w14:textId="77777777" w:rsidR="005D48CD" w:rsidRDefault="005D48CD">
            <w:pPr>
              <w:rPr>
                <w:rFonts w:eastAsiaTheme="minorEastAsia"/>
                <w:b/>
                <w:bCs/>
                <w:color w:val="0070C0"/>
                <w:lang w:val="en-US" w:eastAsia="zh-CN"/>
              </w:rPr>
            </w:pPr>
          </w:p>
        </w:tc>
        <w:tc>
          <w:tcPr>
            <w:tcW w:w="8615" w:type="dxa"/>
          </w:tcPr>
          <w:p w14:paraId="2AC8A19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176C130F" w14:textId="77777777">
        <w:tc>
          <w:tcPr>
            <w:tcW w:w="1242" w:type="dxa"/>
          </w:tcPr>
          <w:p w14:paraId="3B85CA47"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6ADD73E"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6272A0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47836951"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23D6A1" w14:textId="77777777" w:rsidR="005D48CD" w:rsidRDefault="005D48CD">
      <w:pPr>
        <w:rPr>
          <w:i/>
          <w:color w:val="0070C0"/>
          <w:lang w:val="en-US" w:eastAsia="zh-CN"/>
        </w:rPr>
      </w:pPr>
    </w:p>
    <w:p w14:paraId="01EDB077" w14:textId="77777777" w:rsidR="005D48CD" w:rsidRDefault="005D48CD">
      <w:pPr>
        <w:rPr>
          <w:i/>
          <w:color w:val="0070C0"/>
          <w:lang w:val="en-US" w:eastAsia="zh-CN"/>
        </w:rPr>
      </w:pPr>
    </w:p>
    <w:p w14:paraId="16976DC5" w14:textId="77777777" w:rsidR="005D48CD" w:rsidRDefault="001114CC">
      <w:pPr>
        <w:pStyle w:val="Heading3"/>
        <w:rPr>
          <w:sz w:val="24"/>
          <w:szCs w:val="16"/>
        </w:rPr>
      </w:pPr>
      <w:r>
        <w:rPr>
          <w:sz w:val="24"/>
          <w:szCs w:val="16"/>
        </w:rPr>
        <w:t>CRs/TPs</w:t>
      </w:r>
    </w:p>
    <w:p w14:paraId="4A5ADC4F"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6364D607" w14:textId="77777777">
        <w:tc>
          <w:tcPr>
            <w:tcW w:w="1242" w:type="dxa"/>
          </w:tcPr>
          <w:p w14:paraId="1AC2A6F5"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8BB9D4"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4DCE8CC2" w14:textId="77777777">
        <w:tc>
          <w:tcPr>
            <w:tcW w:w="1242" w:type="dxa"/>
          </w:tcPr>
          <w:p w14:paraId="2E73A67B"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C691A7"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AC732" w14:textId="77777777" w:rsidR="005D48CD" w:rsidRDefault="005D48CD">
      <w:pPr>
        <w:rPr>
          <w:color w:val="0070C0"/>
          <w:lang w:val="en-US" w:eastAsia="zh-CN"/>
        </w:rPr>
      </w:pPr>
    </w:p>
    <w:p w14:paraId="3AB87F0A" w14:textId="77777777" w:rsidR="005D48CD" w:rsidRDefault="001114CC">
      <w:pPr>
        <w:pStyle w:val="Heading2"/>
      </w:pPr>
      <w:r>
        <w:rPr>
          <w:rFonts w:hint="eastAsia"/>
        </w:rPr>
        <w:t>Discussion on 2nd round</w:t>
      </w:r>
      <w:r>
        <w:t xml:space="preserve"> (if applicable)</w:t>
      </w:r>
    </w:p>
    <w:p w14:paraId="52EE6D1C"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FDCBA25" w14:textId="77777777" w:rsidR="005D48CD" w:rsidRDefault="005D48CD">
      <w:pPr>
        <w:rPr>
          <w:lang w:val="sv-SE" w:eastAsia="zh-CN"/>
        </w:rPr>
      </w:pPr>
    </w:p>
    <w:p w14:paraId="71DDD14A" w14:textId="77777777" w:rsidR="005D48CD" w:rsidRDefault="001114CC">
      <w:pPr>
        <w:pStyle w:val="Heading1"/>
        <w:rPr>
          <w:lang w:val="en-US" w:eastAsia="ja-JP"/>
        </w:rPr>
      </w:pPr>
      <w:r>
        <w:rPr>
          <w:lang w:val="en-US" w:eastAsia="ja-JP"/>
        </w:rPr>
        <w:t xml:space="preserve">Recommendations for </w:t>
      </w:r>
      <w:proofErr w:type="spellStart"/>
      <w:r>
        <w:rPr>
          <w:lang w:val="en-US" w:eastAsia="ja-JP"/>
        </w:rPr>
        <w:t>Tdocs</w:t>
      </w:r>
      <w:proofErr w:type="spellEnd"/>
    </w:p>
    <w:p w14:paraId="65B2F865" w14:textId="77777777" w:rsidR="005D48CD" w:rsidRDefault="001114CC">
      <w:pPr>
        <w:pStyle w:val="Heading2"/>
      </w:pPr>
      <w:r>
        <w:rPr>
          <w:rFonts w:hint="eastAsia"/>
        </w:rPr>
        <w:t>1st</w:t>
      </w:r>
      <w:r>
        <w:t xml:space="preserve"> </w:t>
      </w:r>
      <w:r>
        <w:rPr>
          <w:rFonts w:hint="eastAsia"/>
        </w:rPr>
        <w:t xml:space="preserve">round </w:t>
      </w:r>
    </w:p>
    <w:p w14:paraId="1DF025EB" w14:textId="77777777" w:rsidR="005D48CD" w:rsidRDefault="001114C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D48CD" w14:paraId="7CCF7934" w14:textId="77777777">
        <w:tc>
          <w:tcPr>
            <w:tcW w:w="696" w:type="pct"/>
          </w:tcPr>
          <w:p w14:paraId="20EB5914"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FC50A49" w14:textId="77777777" w:rsidR="005D48CD" w:rsidRDefault="001114CC">
            <w:pPr>
              <w:spacing w:after="120"/>
              <w:rPr>
                <w:b/>
                <w:bCs/>
                <w:color w:val="0070C0"/>
                <w:lang w:val="en-US" w:eastAsia="zh-CN"/>
              </w:rPr>
            </w:pPr>
            <w:r>
              <w:rPr>
                <w:b/>
                <w:bCs/>
                <w:color w:val="0070C0"/>
                <w:lang w:val="en-US" w:eastAsia="zh-CN"/>
              </w:rPr>
              <w:t>Title</w:t>
            </w:r>
          </w:p>
        </w:tc>
        <w:tc>
          <w:tcPr>
            <w:tcW w:w="807" w:type="pct"/>
          </w:tcPr>
          <w:p w14:paraId="4528914C" w14:textId="77777777" w:rsidR="005D48CD" w:rsidRDefault="001114CC">
            <w:pPr>
              <w:spacing w:after="120"/>
              <w:rPr>
                <w:b/>
                <w:bCs/>
                <w:color w:val="0070C0"/>
                <w:lang w:val="en-US" w:eastAsia="zh-CN"/>
              </w:rPr>
            </w:pPr>
            <w:r>
              <w:rPr>
                <w:b/>
                <w:bCs/>
                <w:color w:val="0070C0"/>
                <w:lang w:val="en-US" w:eastAsia="zh-CN"/>
              </w:rPr>
              <w:t>Source</w:t>
            </w:r>
          </w:p>
        </w:tc>
        <w:tc>
          <w:tcPr>
            <w:tcW w:w="1366" w:type="pct"/>
          </w:tcPr>
          <w:p w14:paraId="405AF756" w14:textId="77777777" w:rsidR="005D48CD" w:rsidRDefault="001114CC">
            <w:pPr>
              <w:spacing w:after="120"/>
              <w:rPr>
                <w:b/>
                <w:bCs/>
                <w:color w:val="0070C0"/>
                <w:lang w:val="en-US" w:eastAsia="zh-CN"/>
              </w:rPr>
            </w:pPr>
            <w:r>
              <w:rPr>
                <w:b/>
                <w:bCs/>
                <w:color w:val="0070C0"/>
                <w:lang w:val="en-US" w:eastAsia="zh-CN"/>
              </w:rPr>
              <w:t>Comments</w:t>
            </w:r>
          </w:p>
        </w:tc>
      </w:tr>
      <w:tr w:rsidR="005D48CD" w14:paraId="7A2DC83F" w14:textId="77777777">
        <w:tc>
          <w:tcPr>
            <w:tcW w:w="696" w:type="pct"/>
          </w:tcPr>
          <w:p w14:paraId="3E69AD5C" w14:textId="77777777" w:rsidR="005D48CD" w:rsidRDefault="005D48CD">
            <w:pPr>
              <w:spacing w:after="120"/>
              <w:rPr>
                <w:rFonts w:eastAsiaTheme="minorEastAsia"/>
                <w:color w:val="0070C0"/>
                <w:lang w:val="en-US" w:eastAsia="zh-CN"/>
              </w:rPr>
            </w:pPr>
          </w:p>
        </w:tc>
        <w:tc>
          <w:tcPr>
            <w:tcW w:w="2130" w:type="pct"/>
          </w:tcPr>
          <w:p w14:paraId="772C8ACB"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2D58EED"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5D8D344" w14:textId="77777777" w:rsidR="005D48CD" w:rsidRDefault="005D48CD">
            <w:pPr>
              <w:spacing w:after="120"/>
              <w:rPr>
                <w:rFonts w:eastAsiaTheme="minorEastAsia"/>
                <w:color w:val="0070C0"/>
                <w:lang w:val="en-US" w:eastAsia="zh-CN"/>
              </w:rPr>
            </w:pPr>
          </w:p>
        </w:tc>
      </w:tr>
      <w:tr w:rsidR="005D48CD" w14:paraId="2370DDB3" w14:textId="77777777">
        <w:tc>
          <w:tcPr>
            <w:tcW w:w="696" w:type="pct"/>
          </w:tcPr>
          <w:p w14:paraId="496802FC" w14:textId="77777777" w:rsidR="005D48CD" w:rsidRDefault="005D48CD">
            <w:pPr>
              <w:spacing w:after="120"/>
              <w:rPr>
                <w:rFonts w:eastAsiaTheme="minorEastAsia"/>
                <w:color w:val="0070C0"/>
                <w:lang w:val="en-US" w:eastAsia="zh-CN"/>
              </w:rPr>
            </w:pPr>
          </w:p>
        </w:tc>
        <w:tc>
          <w:tcPr>
            <w:tcW w:w="2130" w:type="pct"/>
          </w:tcPr>
          <w:p w14:paraId="36475F2E"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B1B352F"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0DD4453D" w14:textId="77777777" w:rsidR="005D48CD" w:rsidRDefault="001114CC">
            <w:pPr>
              <w:spacing w:after="120"/>
              <w:rPr>
                <w:rFonts w:eastAsiaTheme="minorEastAsia"/>
                <w:color w:val="0070C0"/>
                <w:lang w:val="en-US" w:eastAsia="zh-CN"/>
              </w:rPr>
            </w:pPr>
            <w:r>
              <w:rPr>
                <w:rFonts w:eastAsiaTheme="minorEastAsia"/>
                <w:color w:val="0070C0"/>
                <w:lang w:val="en-US" w:eastAsia="zh-CN"/>
              </w:rPr>
              <w:t>To: RAN_X; Cc: RAN_Y</w:t>
            </w:r>
          </w:p>
        </w:tc>
      </w:tr>
      <w:tr w:rsidR="005D48CD" w14:paraId="4F32DF91" w14:textId="77777777">
        <w:tc>
          <w:tcPr>
            <w:tcW w:w="696" w:type="pct"/>
          </w:tcPr>
          <w:p w14:paraId="3BF5D9C5" w14:textId="77777777" w:rsidR="005D48CD" w:rsidRDefault="005D48CD">
            <w:pPr>
              <w:spacing w:after="120"/>
              <w:rPr>
                <w:rFonts w:eastAsiaTheme="minorEastAsia"/>
                <w:i/>
                <w:color w:val="0070C0"/>
                <w:lang w:val="en-US" w:eastAsia="zh-CN"/>
              </w:rPr>
            </w:pPr>
          </w:p>
        </w:tc>
        <w:tc>
          <w:tcPr>
            <w:tcW w:w="2130" w:type="pct"/>
          </w:tcPr>
          <w:p w14:paraId="61B027D1" w14:textId="77777777" w:rsidR="005D48CD" w:rsidRDefault="005D48CD">
            <w:pPr>
              <w:spacing w:after="120"/>
              <w:rPr>
                <w:rFonts w:eastAsiaTheme="minorEastAsia"/>
                <w:i/>
                <w:color w:val="0070C0"/>
                <w:lang w:val="en-US" w:eastAsia="zh-CN"/>
              </w:rPr>
            </w:pPr>
          </w:p>
        </w:tc>
        <w:tc>
          <w:tcPr>
            <w:tcW w:w="807" w:type="pct"/>
          </w:tcPr>
          <w:p w14:paraId="3DF4612E" w14:textId="77777777" w:rsidR="005D48CD" w:rsidRDefault="005D48CD">
            <w:pPr>
              <w:spacing w:after="120"/>
              <w:rPr>
                <w:rFonts w:eastAsiaTheme="minorEastAsia"/>
                <w:i/>
                <w:color w:val="0070C0"/>
                <w:lang w:val="en-US" w:eastAsia="zh-CN"/>
              </w:rPr>
            </w:pPr>
          </w:p>
        </w:tc>
        <w:tc>
          <w:tcPr>
            <w:tcW w:w="1366" w:type="pct"/>
          </w:tcPr>
          <w:p w14:paraId="6340FCE6" w14:textId="77777777" w:rsidR="005D48CD" w:rsidRDefault="005D48CD">
            <w:pPr>
              <w:spacing w:after="120"/>
              <w:rPr>
                <w:rFonts w:eastAsiaTheme="minorEastAsia"/>
                <w:i/>
                <w:color w:val="0070C0"/>
                <w:lang w:val="en-US" w:eastAsia="zh-CN"/>
              </w:rPr>
            </w:pPr>
          </w:p>
        </w:tc>
      </w:tr>
    </w:tbl>
    <w:p w14:paraId="6DB7999C" w14:textId="77777777" w:rsidR="005D48CD" w:rsidRDefault="005D48CD">
      <w:pPr>
        <w:rPr>
          <w:lang w:val="en-US" w:eastAsia="ja-JP"/>
        </w:rPr>
      </w:pPr>
    </w:p>
    <w:p w14:paraId="378CF101" w14:textId="77777777" w:rsidR="005D48CD" w:rsidRDefault="001114C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25"/>
        <w:gridCol w:w="1255"/>
        <w:gridCol w:w="2639"/>
        <w:gridCol w:w="1394"/>
        <w:gridCol w:w="2580"/>
        <w:gridCol w:w="1806"/>
      </w:tblGrid>
      <w:tr w:rsidR="005D48CD" w14:paraId="1F8F113D" w14:textId="77777777">
        <w:tc>
          <w:tcPr>
            <w:tcW w:w="1525" w:type="dxa"/>
          </w:tcPr>
          <w:p w14:paraId="35068C9B" w14:textId="77777777" w:rsidR="005D48CD" w:rsidRDefault="001114C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55" w:type="dxa"/>
          </w:tcPr>
          <w:p w14:paraId="574CD699"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39" w:type="dxa"/>
          </w:tcPr>
          <w:p w14:paraId="39D17F94" w14:textId="77777777" w:rsidR="005D48CD" w:rsidRDefault="001114CC">
            <w:pPr>
              <w:spacing w:after="120"/>
              <w:rPr>
                <w:b/>
                <w:bCs/>
                <w:color w:val="0070C0"/>
                <w:lang w:val="en-US" w:eastAsia="zh-CN"/>
              </w:rPr>
            </w:pPr>
            <w:r>
              <w:rPr>
                <w:b/>
                <w:bCs/>
                <w:color w:val="0070C0"/>
                <w:lang w:val="en-US" w:eastAsia="zh-CN"/>
              </w:rPr>
              <w:t>Title</w:t>
            </w:r>
          </w:p>
        </w:tc>
        <w:tc>
          <w:tcPr>
            <w:tcW w:w="1394" w:type="dxa"/>
          </w:tcPr>
          <w:p w14:paraId="35181BFF" w14:textId="77777777" w:rsidR="005D48CD" w:rsidRDefault="001114CC">
            <w:pPr>
              <w:spacing w:after="120"/>
              <w:rPr>
                <w:b/>
                <w:bCs/>
                <w:color w:val="0070C0"/>
                <w:lang w:val="en-US" w:eastAsia="zh-CN"/>
              </w:rPr>
            </w:pPr>
            <w:r>
              <w:rPr>
                <w:b/>
                <w:bCs/>
                <w:color w:val="0070C0"/>
                <w:lang w:val="en-US" w:eastAsia="zh-CN"/>
              </w:rPr>
              <w:t>Source</w:t>
            </w:r>
          </w:p>
        </w:tc>
        <w:tc>
          <w:tcPr>
            <w:tcW w:w="2580" w:type="dxa"/>
          </w:tcPr>
          <w:p w14:paraId="78F6C732"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06" w:type="dxa"/>
          </w:tcPr>
          <w:p w14:paraId="2E44C6E5" w14:textId="77777777" w:rsidR="005D48CD" w:rsidRDefault="001114CC">
            <w:pPr>
              <w:spacing w:after="120"/>
              <w:rPr>
                <w:b/>
                <w:bCs/>
                <w:color w:val="0070C0"/>
                <w:lang w:val="en-US" w:eastAsia="zh-CN"/>
              </w:rPr>
            </w:pPr>
            <w:r>
              <w:rPr>
                <w:b/>
                <w:bCs/>
                <w:color w:val="0070C0"/>
                <w:lang w:val="en-US" w:eastAsia="zh-CN"/>
              </w:rPr>
              <w:t>Comments</w:t>
            </w:r>
          </w:p>
        </w:tc>
      </w:tr>
      <w:tr w:rsidR="005D48CD" w14:paraId="6708730F" w14:textId="77777777">
        <w:tc>
          <w:tcPr>
            <w:tcW w:w="1525" w:type="dxa"/>
          </w:tcPr>
          <w:p w14:paraId="4E95270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255" w:type="dxa"/>
          </w:tcPr>
          <w:p w14:paraId="4B071787" w14:textId="77777777" w:rsidR="005D48CD" w:rsidRDefault="005D48CD">
            <w:pPr>
              <w:spacing w:after="120"/>
              <w:rPr>
                <w:rFonts w:eastAsiaTheme="minorEastAsia"/>
                <w:color w:val="0070C0"/>
                <w:lang w:val="en-US" w:eastAsia="zh-CN"/>
              </w:rPr>
            </w:pPr>
          </w:p>
        </w:tc>
        <w:tc>
          <w:tcPr>
            <w:tcW w:w="2639" w:type="dxa"/>
          </w:tcPr>
          <w:p w14:paraId="6A1E63A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394" w:type="dxa"/>
          </w:tcPr>
          <w:p w14:paraId="2AE277DB"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580" w:type="dxa"/>
          </w:tcPr>
          <w:p w14:paraId="4D1CD324"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06" w:type="dxa"/>
          </w:tcPr>
          <w:p w14:paraId="65DCE9F6" w14:textId="77777777" w:rsidR="005D48CD" w:rsidRDefault="005D48CD">
            <w:pPr>
              <w:spacing w:after="120"/>
              <w:rPr>
                <w:rFonts w:eastAsiaTheme="minorEastAsia"/>
                <w:color w:val="0070C0"/>
                <w:lang w:val="en-US" w:eastAsia="zh-CN"/>
              </w:rPr>
            </w:pPr>
          </w:p>
        </w:tc>
      </w:tr>
      <w:tr w:rsidR="005D48CD" w14:paraId="67411E4C" w14:textId="77777777">
        <w:tc>
          <w:tcPr>
            <w:tcW w:w="1525" w:type="dxa"/>
          </w:tcPr>
          <w:p w14:paraId="4A32E77B"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R4-2211529</w:t>
            </w:r>
          </w:p>
        </w:tc>
        <w:tc>
          <w:tcPr>
            <w:tcW w:w="1255" w:type="dxa"/>
          </w:tcPr>
          <w:p w14:paraId="1DE73C24" w14:textId="77777777" w:rsidR="005D48CD" w:rsidRDefault="005D48CD">
            <w:pPr>
              <w:spacing w:after="120"/>
              <w:rPr>
                <w:rFonts w:eastAsiaTheme="minorEastAsia"/>
                <w:color w:val="0070C0"/>
                <w:lang w:val="en-US" w:eastAsia="zh-CN"/>
              </w:rPr>
            </w:pPr>
          </w:p>
        </w:tc>
        <w:tc>
          <w:tcPr>
            <w:tcW w:w="2639" w:type="dxa"/>
          </w:tcPr>
          <w:p w14:paraId="4AFAFE7B" w14:textId="77777777" w:rsidR="005D48CD" w:rsidRDefault="001114CC">
            <w:pPr>
              <w:spacing w:after="120"/>
              <w:rPr>
                <w:rFonts w:eastAsiaTheme="minorEastAsia"/>
                <w:color w:val="0070C0"/>
                <w:lang w:val="en-US" w:eastAsia="zh-CN"/>
              </w:rPr>
            </w:pPr>
            <w:r>
              <w:rPr>
                <w:rFonts w:eastAsiaTheme="minorEastAsia"/>
                <w:color w:val="0070C0"/>
                <w:lang w:val="en-US" w:eastAsia="zh-CN"/>
              </w:rPr>
              <w:t>Workplan for Introduction of APT 600 MHz band</w:t>
            </w:r>
          </w:p>
        </w:tc>
        <w:tc>
          <w:tcPr>
            <w:tcW w:w="1394" w:type="dxa"/>
          </w:tcPr>
          <w:p w14:paraId="1A018083"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 Ltd, Nokia</w:t>
            </w:r>
          </w:p>
        </w:tc>
        <w:tc>
          <w:tcPr>
            <w:tcW w:w="2580" w:type="dxa"/>
          </w:tcPr>
          <w:p w14:paraId="46ABF489" w14:textId="77777777" w:rsidR="005D48CD" w:rsidRDefault="005D48CD">
            <w:pPr>
              <w:spacing w:after="120"/>
              <w:rPr>
                <w:rFonts w:eastAsiaTheme="minorEastAsia"/>
                <w:color w:val="0070C0"/>
                <w:lang w:val="en-US" w:eastAsia="zh-CN"/>
              </w:rPr>
            </w:pPr>
          </w:p>
        </w:tc>
        <w:tc>
          <w:tcPr>
            <w:tcW w:w="1806" w:type="dxa"/>
          </w:tcPr>
          <w:p w14:paraId="4DD10888" w14:textId="77777777" w:rsidR="005D48CD" w:rsidRDefault="005D48CD">
            <w:pPr>
              <w:spacing w:after="120"/>
              <w:rPr>
                <w:rFonts w:eastAsiaTheme="minorEastAsia"/>
                <w:color w:val="0070C0"/>
                <w:lang w:val="en-US" w:eastAsia="zh-CN"/>
              </w:rPr>
            </w:pPr>
          </w:p>
        </w:tc>
      </w:tr>
      <w:tr w:rsidR="005D48CD" w14:paraId="489DEDA6" w14:textId="77777777">
        <w:tc>
          <w:tcPr>
            <w:tcW w:w="1525" w:type="dxa"/>
          </w:tcPr>
          <w:p w14:paraId="48344218"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R4-2211530</w:t>
            </w:r>
          </w:p>
        </w:tc>
        <w:tc>
          <w:tcPr>
            <w:tcW w:w="1255" w:type="dxa"/>
          </w:tcPr>
          <w:p w14:paraId="17D86F8F" w14:textId="77777777" w:rsidR="005D48CD" w:rsidRDefault="005D48CD">
            <w:pPr>
              <w:spacing w:after="120"/>
              <w:rPr>
                <w:rFonts w:eastAsiaTheme="minorEastAsia"/>
                <w:color w:val="0070C0"/>
                <w:lang w:val="en-US" w:eastAsia="zh-CN"/>
              </w:rPr>
            </w:pPr>
          </w:p>
        </w:tc>
        <w:tc>
          <w:tcPr>
            <w:tcW w:w="2639" w:type="dxa"/>
          </w:tcPr>
          <w:p w14:paraId="653C7672" w14:textId="77777777" w:rsidR="005D48CD" w:rsidRDefault="001114CC">
            <w:pPr>
              <w:spacing w:after="120"/>
              <w:rPr>
                <w:rFonts w:eastAsiaTheme="minorEastAsia"/>
                <w:color w:val="0070C0"/>
                <w:lang w:val="en-US" w:eastAsia="zh-CN"/>
              </w:rPr>
            </w:pPr>
            <w:r>
              <w:rPr>
                <w:rFonts w:eastAsiaTheme="minorEastAsia"/>
                <w:color w:val="0070C0"/>
                <w:lang w:val="en-US" w:eastAsia="zh-CN"/>
              </w:rPr>
              <w:t>Skeleton TR for APT 600MHz NR band</w:t>
            </w:r>
          </w:p>
        </w:tc>
        <w:tc>
          <w:tcPr>
            <w:tcW w:w="1394" w:type="dxa"/>
          </w:tcPr>
          <w:p w14:paraId="5B98E7C7"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w:t>
            </w:r>
          </w:p>
        </w:tc>
        <w:tc>
          <w:tcPr>
            <w:tcW w:w="2580" w:type="dxa"/>
          </w:tcPr>
          <w:p w14:paraId="14009A82" w14:textId="77777777" w:rsidR="005D48CD" w:rsidRDefault="005D48CD">
            <w:pPr>
              <w:spacing w:after="120"/>
              <w:rPr>
                <w:rFonts w:eastAsiaTheme="minorEastAsia"/>
                <w:color w:val="0070C0"/>
                <w:lang w:val="en-US" w:eastAsia="zh-CN"/>
              </w:rPr>
            </w:pPr>
          </w:p>
        </w:tc>
        <w:tc>
          <w:tcPr>
            <w:tcW w:w="1806" w:type="dxa"/>
          </w:tcPr>
          <w:p w14:paraId="76341F33" w14:textId="77777777" w:rsidR="005D48CD" w:rsidRDefault="005D48CD">
            <w:pPr>
              <w:spacing w:after="120"/>
              <w:rPr>
                <w:rFonts w:eastAsiaTheme="minorEastAsia"/>
                <w:color w:val="0070C0"/>
                <w:lang w:val="en-US" w:eastAsia="zh-CN"/>
              </w:rPr>
            </w:pPr>
          </w:p>
        </w:tc>
      </w:tr>
      <w:tr w:rsidR="005D48CD" w14:paraId="6F3DB9FD" w14:textId="77777777">
        <w:tc>
          <w:tcPr>
            <w:tcW w:w="1525" w:type="dxa"/>
          </w:tcPr>
          <w:p w14:paraId="6DB2D889" w14:textId="77777777" w:rsidR="005D48CD" w:rsidRDefault="001114CC">
            <w:pPr>
              <w:spacing w:after="120"/>
              <w:rPr>
                <w:rFonts w:eastAsiaTheme="minorEastAsia"/>
                <w:color w:val="0070C0"/>
                <w:lang w:eastAsia="zh-CN"/>
              </w:rPr>
            </w:pPr>
            <w:r>
              <w:rPr>
                <w:rFonts w:eastAsiaTheme="minorEastAsia"/>
                <w:color w:val="0070C0"/>
                <w:lang w:eastAsia="zh-CN"/>
              </w:rPr>
              <w:t>R4-2211532</w:t>
            </w:r>
          </w:p>
        </w:tc>
        <w:tc>
          <w:tcPr>
            <w:tcW w:w="1255" w:type="dxa"/>
          </w:tcPr>
          <w:p w14:paraId="0129FACE" w14:textId="77777777" w:rsidR="005D48CD" w:rsidRDefault="005D48CD">
            <w:pPr>
              <w:spacing w:after="120"/>
              <w:rPr>
                <w:rFonts w:eastAsiaTheme="minorEastAsia"/>
                <w:i/>
                <w:color w:val="0070C0"/>
                <w:lang w:val="en-US" w:eastAsia="zh-CN"/>
              </w:rPr>
            </w:pPr>
          </w:p>
        </w:tc>
        <w:tc>
          <w:tcPr>
            <w:tcW w:w="2639" w:type="dxa"/>
          </w:tcPr>
          <w:p w14:paraId="42876E3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 xml:space="preserve">Text </w:t>
            </w:r>
            <w:proofErr w:type="gramStart"/>
            <w:r>
              <w:rPr>
                <w:rFonts w:eastAsiaTheme="minorEastAsia"/>
                <w:iCs/>
                <w:color w:val="0070C0"/>
                <w:lang w:val="en-US" w:eastAsia="zh-CN"/>
              </w:rPr>
              <w:t>Proposals  for</w:t>
            </w:r>
            <w:proofErr w:type="gramEnd"/>
            <w:r>
              <w:rPr>
                <w:rFonts w:eastAsiaTheme="minorEastAsia"/>
                <w:iCs/>
                <w:color w:val="0070C0"/>
                <w:lang w:val="en-US" w:eastAsia="zh-CN"/>
              </w:rPr>
              <w:t xml:space="preserve">  TR 38.xxx for APT 600MHz NR band</w:t>
            </w:r>
          </w:p>
        </w:tc>
        <w:tc>
          <w:tcPr>
            <w:tcW w:w="1394" w:type="dxa"/>
          </w:tcPr>
          <w:p w14:paraId="609B91AA" w14:textId="77777777" w:rsidR="005D48CD" w:rsidRDefault="001114CC">
            <w:pPr>
              <w:spacing w:after="120"/>
              <w:rPr>
                <w:rFonts w:eastAsiaTheme="minorEastAsia"/>
                <w:i/>
                <w:color w:val="0070C0"/>
                <w:lang w:val="en-US" w:eastAsia="zh-CN"/>
              </w:rPr>
            </w:pPr>
            <w:r>
              <w:rPr>
                <w:rFonts w:eastAsiaTheme="minorEastAsia"/>
                <w:color w:val="0070C0"/>
                <w:lang w:val="en-US" w:eastAsia="zh-CN"/>
              </w:rPr>
              <w:t>Spark NZ Ltd</w:t>
            </w:r>
          </w:p>
        </w:tc>
        <w:tc>
          <w:tcPr>
            <w:tcW w:w="2580" w:type="dxa"/>
          </w:tcPr>
          <w:p w14:paraId="4B3004B8" w14:textId="77777777" w:rsidR="005D48CD" w:rsidRDefault="005D48CD">
            <w:pPr>
              <w:spacing w:after="120"/>
              <w:rPr>
                <w:rFonts w:eastAsiaTheme="minorEastAsia"/>
                <w:color w:val="0070C0"/>
                <w:lang w:val="en-US" w:eastAsia="zh-CN"/>
              </w:rPr>
            </w:pPr>
          </w:p>
        </w:tc>
        <w:tc>
          <w:tcPr>
            <w:tcW w:w="1806" w:type="dxa"/>
          </w:tcPr>
          <w:p w14:paraId="0C31D825" w14:textId="77777777" w:rsidR="005D48CD" w:rsidRDefault="005D48CD">
            <w:pPr>
              <w:spacing w:after="120"/>
              <w:rPr>
                <w:rFonts w:eastAsiaTheme="minorEastAsia"/>
                <w:i/>
                <w:color w:val="0070C0"/>
                <w:lang w:val="en-US" w:eastAsia="zh-CN"/>
              </w:rPr>
            </w:pPr>
          </w:p>
        </w:tc>
      </w:tr>
      <w:tr w:rsidR="005D48CD" w14:paraId="727448D7" w14:textId="77777777">
        <w:tc>
          <w:tcPr>
            <w:tcW w:w="1525" w:type="dxa"/>
          </w:tcPr>
          <w:p w14:paraId="2E1501BE" w14:textId="77777777" w:rsidR="005D48CD" w:rsidRDefault="001114CC">
            <w:pPr>
              <w:spacing w:after="120"/>
              <w:rPr>
                <w:rFonts w:eastAsiaTheme="minorEastAsia"/>
                <w:color w:val="0070C0"/>
                <w:lang w:eastAsia="zh-CN"/>
              </w:rPr>
            </w:pPr>
            <w:r>
              <w:rPr>
                <w:rFonts w:eastAsiaTheme="minorEastAsia"/>
                <w:color w:val="0070C0"/>
                <w:lang w:eastAsia="zh-CN"/>
              </w:rPr>
              <w:t>R4-2212068</w:t>
            </w:r>
          </w:p>
        </w:tc>
        <w:tc>
          <w:tcPr>
            <w:tcW w:w="1255" w:type="dxa"/>
          </w:tcPr>
          <w:p w14:paraId="76F09FFA" w14:textId="77777777" w:rsidR="005D48CD" w:rsidRDefault="005D48CD">
            <w:pPr>
              <w:spacing w:after="120"/>
              <w:rPr>
                <w:rFonts w:eastAsiaTheme="minorEastAsia"/>
                <w:i/>
                <w:color w:val="0070C0"/>
                <w:lang w:val="en-US" w:eastAsia="zh-CN"/>
              </w:rPr>
            </w:pPr>
          </w:p>
        </w:tc>
        <w:tc>
          <w:tcPr>
            <w:tcW w:w="2639" w:type="dxa"/>
          </w:tcPr>
          <w:p w14:paraId="08361E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TP on System parameters for APT600</w:t>
            </w:r>
          </w:p>
        </w:tc>
        <w:tc>
          <w:tcPr>
            <w:tcW w:w="1394" w:type="dxa"/>
          </w:tcPr>
          <w:p w14:paraId="1F3819BA"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463FA7AC" w14:textId="77777777" w:rsidR="005D48CD" w:rsidRDefault="005D48CD">
            <w:pPr>
              <w:spacing w:after="120"/>
              <w:rPr>
                <w:rFonts w:eastAsiaTheme="minorEastAsia"/>
                <w:color w:val="0070C0"/>
                <w:lang w:val="en-US" w:eastAsia="zh-CN"/>
              </w:rPr>
            </w:pPr>
          </w:p>
        </w:tc>
        <w:tc>
          <w:tcPr>
            <w:tcW w:w="1806" w:type="dxa"/>
          </w:tcPr>
          <w:p w14:paraId="131046AE" w14:textId="77777777" w:rsidR="005D48CD" w:rsidRDefault="005D48CD">
            <w:pPr>
              <w:spacing w:after="120"/>
              <w:rPr>
                <w:rFonts w:eastAsiaTheme="minorEastAsia"/>
                <w:i/>
                <w:color w:val="0070C0"/>
                <w:lang w:val="en-US" w:eastAsia="zh-CN"/>
              </w:rPr>
            </w:pPr>
          </w:p>
        </w:tc>
      </w:tr>
      <w:tr w:rsidR="005D48CD" w14:paraId="2CC77237" w14:textId="77777777">
        <w:tc>
          <w:tcPr>
            <w:tcW w:w="1525" w:type="dxa"/>
          </w:tcPr>
          <w:p w14:paraId="721B52D1" w14:textId="77777777" w:rsidR="005D48CD" w:rsidRDefault="001114CC">
            <w:pPr>
              <w:spacing w:after="120"/>
              <w:rPr>
                <w:rFonts w:eastAsiaTheme="minorEastAsia"/>
                <w:color w:val="0070C0"/>
                <w:lang w:eastAsia="zh-CN"/>
              </w:rPr>
            </w:pPr>
            <w:r>
              <w:rPr>
                <w:rFonts w:eastAsiaTheme="minorEastAsia"/>
                <w:color w:val="0070C0"/>
                <w:lang w:eastAsia="zh-CN"/>
              </w:rPr>
              <w:t>R4-2212069</w:t>
            </w:r>
          </w:p>
        </w:tc>
        <w:tc>
          <w:tcPr>
            <w:tcW w:w="1255" w:type="dxa"/>
          </w:tcPr>
          <w:p w14:paraId="1D451FBA" w14:textId="77777777" w:rsidR="005D48CD" w:rsidRDefault="005D48CD">
            <w:pPr>
              <w:spacing w:after="120"/>
              <w:rPr>
                <w:rFonts w:eastAsiaTheme="minorEastAsia"/>
                <w:i/>
                <w:color w:val="0070C0"/>
                <w:lang w:val="en-US" w:eastAsia="zh-CN"/>
              </w:rPr>
            </w:pPr>
          </w:p>
        </w:tc>
        <w:tc>
          <w:tcPr>
            <w:tcW w:w="2639" w:type="dxa"/>
          </w:tcPr>
          <w:p w14:paraId="7FDEE986"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UE RF requirement for APT600</w:t>
            </w:r>
          </w:p>
        </w:tc>
        <w:tc>
          <w:tcPr>
            <w:tcW w:w="1394" w:type="dxa"/>
          </w:tcPr>
          <w:p w14:paraId="25B1BA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2E490405" w14:textId="77777777" w:rsidR="005D48CD" w:rsidRDefault="005D48CD">
            <w:pPr>
              <w:spacing w:after="120"/>
              <w:rPr>
                <w:rFonts w:eastAsiaTheme="minorEastAsia"/>
                <w:color w:val="0070C0"/>
                <w:lang w:val="en-US" w:eastAsia="zh-CN"/>
              </w:rPr>
            </w:pPr>
          </w:p>
        </w:tc>
        <w:tc>
          <w:tcPr>
            <w:tcW w:w="1806" w:type="dxa"/>
          </w:tcPr>
          <w:p w14:paraId="422BFE4C" w14:textId="77777777" w:rsidR="005D48CD" w:rsidRDefault="005D48CD">
            <w:pPr>
              <w:spacing w:after="120"/>
              <w:rPr>
                <w:rFonts w:eastAsiaTheme="minorEastAsia"/>
                <w:i/>
                <w:color w:val="0070C0"/>
                <w:lang w:val="en-US" w:eastAsia="zh-CN"/>
              </w:rPr>
            </w:pPr>
          </w:p>
        </w:tc>
      </w:tr>
      <w:tr w:rsidR="005D48CD" w14:paraId="52ECCDC4" w14:textId="77777777">
        <w:tc>
          <w:tcPr>
            <w:tcW w:w="1525" w:type="dxa"/>
          </w:tcPr>
          <w:p w14:paraId="7A758231" w14:textId="77777777" w:rsidR="005D48CD" w:rsidRDefault="001114CC">
            <w:pPr>
              <w:spacing w:after="120"/>
              <w:rPr>
                <w:rFonts w:eastAsiaTheme="minorEastAsia"/>
                <w:color w:val="0070C0"/>
                <w:lang w:eastAsia="zh-CN"/>
              </w:rPr>
            </w:pPr>
            <w:r>
              <w:rPr>
                <w:rFonts w:eastAsiaTheme="minorEastAsia"/>
                <w:color w:val="0070C0"/>
                <w:lang w:eastAsia="zh-CN"/>
              </w:rPr>
              <w:t>R4-2212097</w:t>
            </w:r>
          </w:p>
        </w:tc>
        <w:tc>
          <w:tcPr>
            <w:tcW w:w="1255" w:type="dxa"/>
          </w:tcPr>
          <w:p w14:paraId="09108651" w14:textId="77777777" w:rsidR="005D48CD" w:rsidRDefault="005D48CD">
            <w:pPr>
              <w:spacing w:after="120"/>
              <w:rPr>
                <w:rFonts w:eastAsiaTheme="minorEastAsia"/>
                <w:i/>
                <w:color w:val="0070C0"/>
                <w:lang w:val="en-US" w:eastAsia="zh-CN"/>
              </w:rPr>
            </w:pPr>
          </w:p>
        </w:tc>
        <w:tc>
          <w:tcPr>
            <w:tcW w:w="2639" w:type="dxa"/>
          </w:tcPr>
          <w:p w14:paraId="59FD964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APT600 band CH36 rejection and REFSENS impact</w:t>
            </w:r>
          </w:p>
        </w:tc>
        <w:tc>
          <w:tcPr>
            <w:tcW w:w="1394" w:type="dxa"/>
          </w:tcPr>
          <w:p w14:paraId="707B459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Skyworks solutions Inc</w:t>
            </w:r>
          </w:p>
        </w:tc>
        <w:tc>
          <w:tcPr>
            <w:tcW w:w="2580" w:type="dxa"/>
          </w:tcPr>
          <w:p w14:paraId="442967E1" w14:textId="77777777" w:rsidR="005D48CD" w:rsidRDefault="005D48CD">
            <w:pPr>
              <w:spacing w:after="120"/>
              <w:rPr>
                <w:rFonts w:eastAsiaTheme="minorEastAsia"/>
                <w:color w:val="0070C0"/>
                <w:lang w:val="en-US" w:eastAsia="zh-CN"/>
              </w:rPr>
            </w:pPr>
          </w:p>
        </w:tc>
        <w:tc>
          <w:tcPr>
            <w:tcW w:w="1806" w:type="dxa"/>
          </w:tcPr>
          <w:p w14:paraId="0382FB3C" w14:textId="77777777" w:rsidR="005D48CD" w:rsidRDefault="005D48CD">
            <w:pPr>
              <w:spacing w:after="120"/>
              <w:rPr>
                <w:rFonts w:eastAsiaTheme="minorEastAsia"/>
                <w:i/>
                <w:color w:val="0070C0"/>
                <w:lang w:val="en-US" w:eastAsia="zh-CN"/>
              </w:rPr>
            </w:pPr>
          </w:p>
        </w:tc>
      </w:tr>
      <w:tr w:rsidR="005D48CD" w14:paraId="2D773517" w14:textId="77777777">
        <w:tc>
          <w:tcPr>
            <w:tcW w:w="1525" w:type="dxa"/>
          </w:tcPr>
          <w:p w14:paraId="619EAF0B" w14:textId="77777777" w:rsidR="005D48CD" w:rsidRDefault="001114CC">
            <w:pPr>
              <w:spacing w:after="120"/>
              <w:rPr>
                <w:rFonts w:eastAsiaTheme="minorEastAsia"/>
                <w:color w:val="0070C0"/>
                <w:lang w:eastAsia="zh-CN"/>
              </w:rPr>
            </w:pPr>
            <w:r>
              <w:rPr>
                <w:rFonts w:eastAsiaTheme="minorEastAsia"/>
                <w:color w:val="0070C0"/>
                <w:lang w:eastAsia="zh-CN"/>
              </w:rPr>
              <w:t>R4-2212353</w:t>
            </w:r>
          </w:p>
        </w:tc>
        <w:tc>
          <w:tcPr>
            <w:tcW w:w="1255" w:type="dxa"/>
          </w:tcPr>
          <w:p w14:paraId="1FAE26D8" w14:textId="77777777" w:rsidR="005D48CD" w:rsidRDefault="005D48CD">
            <w:pPr>
              <w:spacing w:after="120"/>
              <w:rPr>
                <w:rFonts w:eastAsiaTheme="minorEastAsia"/>
                <w:i/>
                <w:color w:val="0070C0"/>
                <w:lang w:val="en-US" w:eastAsia="zh-CN"/>
              </w:rPr>
            </w:pPr>
          </w:p>
        </w:tc>
        <w:tc>
          <w:tcPr>
            <w:tcW w:w="2639" w:type="dxa"/>
          </w:tcPr>
          <w:p w14:paraId="7714EAE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 xml:space="preserve">On APT 600 MHz band definition for NR  </w:t>
            </w:r>
          </w:p>
        </w:tc>
        <w:tc>
          <w:tcPr>
            <w:tcW w:w="1394" w:type="dxa"/>
          </w:tcPr>
          <w:p w14:paraId="7883C5B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Apple</w:t>
            </w:r>
          </w:p>
        </w:tc>
        <w:tc>
          <w:tcPr>
            <w:tcW w:w="2580" w:type="dxa"/>
          </w:tcPr>
          <w:p w14:paraId="72446FEA" w14:textId="77777777" w:rsidR="005D48CD" w:rsidRDefault="005D48CD">
            <w:pPr>
              <w:spacing w:after="120"/>
              <w:rPr>
                <w:rFonts w:eastAsiaTheme="minorEastAsia"/>
                <w:color w:val="0070C0"/>
                <w:lang w:val="en-US" w:eastAsia="zh-CN"/>
              </w:rPr>
            </w:pPr>
          </w:p>
        </w:tc>
        <w:tc>
          <w:tcPr>
            <w:tcW w:w="1806" w:type="dxa"/>
          </w:tcPr>
          <w:p w14:paraId="46866901" w14:textId="77777777" w:rsidR="005D48CD" w:rsidRDefault="005D48CD">
            <w:pPr>
              <w:spacing w:after="120"/>
              <w:rPr>
                <w:rFonts w:eastAsiaTheme="minorEastAsia"/>
                <w:i/>
                <w:color w:val="0070C0"/>
                <w:lang w:val="en-US" w:eastAsia="zh-CN"/>
              </w:rPr>
            </w:pPr>
          </w:p>
        </w:tc>
      </w:tr>
      <w:tr w:rsidR="005D48CD" w14:paraId="702C7A5E" w14:textId="77777777">
        <w:tc>
          <w:tcPr>
            <w:tcW w:w="1525" w:type="dxa"/>
          </w:tcPr>
          <w:p w14:paraId="513C7225" w14:textId="77777777" w:rsidR="005D48CD" w:rsidRDefault="001114CC">
            <w:pPr>
              <w:spacing w:after="120"/>
              <w:rPr>
                <w:rFonts w:eastAsiaTheme="minorEastAsia"/>
                <w:color w:val="0070C0"/>
                <w:lang w:eastAsia="zh-CN"/>
              </w:rPr>
            </w:pPr>
            <w:r>
              <w:rPr>
                <w:rFonts w:eastAsiaTheme="minorEastAsia"/>
                <w:color w:val="0070C0"/>
                <w:lang w:eastAsia="zh-CN"/>
              </w:rPr>
              <w:t>R4-2212611</w:t>
            </w:r>
          </w:p>
        </w:tc>
        <w:tc>
          <w:tcPr>
            <w:tcW w:w="1255" w:type="dxa"/>
          </w:tcPr>
          <w:p w14:paraId="16F3D786" w14:textId="77777777" w:rsidR="005D48CD" w:rsidRDefault="005D48CD">
            <w:pPr>
              <w:spacing w:after="120"/>
              <w:rPr>
                <w:rFonts w:eastAsiaTheme="minorEastAsia"/>
                <w:i/>
                <w:color w:val="0070C0"/>
                <w:lang w:val="en-US" w:eastAsia="zh-CN"/>
              </w:rPr>
            </w:pPr>
          </w:p>
        </w:tc>
        <w:tc>
          <w:tcPr>
            <w:tcW w:w="2639" w:type="dxa"/>
          </w:tcPr>
          <w:p w14:paraId="23A0009B"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parameters for APT 600MHz</w:t>
            </w:r>
          </w:p>
        </w:tc>
        <w:tc>
          <w:tcPr>
            <w:tcW w:w="1394" w:type="dxa"/>
          </w:tcPr>
          <w:p w14:paraId="4C43F4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505" w:author="Yuan Gao" w:date="2022-08-16T16:28:00Z">
              <w:r w:rsidDel="002C56D2">
                <w:rPr>
                  <w:rFonts w:eastAsiaTheme="minorEastAsia"/>
                  <w:iCs/>
                  <w:color w:val="0070C0"/>
                  <w:lang w:val="en-US" w:eastAsia="zh-CN"/>
                </w:rPr>
                <w:delText>/CATT</w:delText>
              </w:r>
            </w:del>
          </w:p>
        </w:tc>
        <w:tc>
          <w:tcPr>
            <w:tcW w:w="2580" w:type="dxa"/>
          </w:tcPr>
          <w:p w14:paraId="6602FE4F" w14:textId="77777777" w:rsidR="005D48CD" w:rsidRDefault="005D48CD">
            <w:pPr>
              <w:spacing w:after="120"/>
              <w:rPr>
                <w:rFonts w:eastAsiaTheme="minorEastAsia"/>
                <w:color w:val="0070C0"/>
                <w:lang w:val="en-US" w:eastAsia="zh-CN"/>
              </w:rPr>
            </w:pPr>
          </w:p>
        </w:tc>
        <w:tc>
          <w:tcPr>
            <w:tcW w:w="1806" w:type="dxa"/>
          </w:tcPr>
          <w:p w14:paraId="1BE30B12" w14:textId="77777777" w:rsidR="005D48CD" w:rsidRDefault="005D48CD">
            <w:pPr>
              <w:spacing w:after="120"/>
              <w:rPr>
                <w:rFonts w:eastAsiaTheme="minorEastAsia"/>
                <w:i/>
                <w:color w:val="0070C0"/>
                <w:lang w:val="en-US" w:eastAsia="zh-CN"/>
              </w:rPr>
            </w:pPr>
          </w:p>
        </w:tc>
      </w:tr>
      <w:tr w:rsidR="005D48CD" w14:paraId="463B5018" w14:textId="77777777">
        <w:tc>
          <w:tcPr>
            <w:tcW w:w="1525" w:type="dxa"/>
          </w:tcPr>
          <w:p w14:paraId="755F5744" w14:textId="77777777" w:rsidR="005D48CD" w:rsidRDefault="001114CC">
            <w:pPr>
              <w:spacing w:after="120"/>
              <w:rPr>
                <w:rFonts w:eastAsiaTheme="minorEastAsia"/>
                <w:color w:val="0070C0"/>
                <w:lang w:eastAsia="zh-CN"/>
              </w:rPr>
            </w:pPr>
            <w:r>
              <w:rPr>
                <w:rFonts w:eastAsiaTheme="minorEastAsia"/>
                <w:color w:val="0070C0"/>
                <w:lang w:eastAsia="zh-CN"/>
              </w:rPr>
              <w:t>R4-2212612</w:t>
            </w:r>
          </w:p>
        </w:tc>
        <w:tc>
          <w:tcPr>
            <w:tcW w:w="1255" w:type="dxa"/>
          </w:tcPr>
          <w:p w14:paraId="65A3B3ED" w14:textId="77777777" w:rsidR="005D48CD" w:rsidRDefault="005D48CD">
            <w:pPr>
              <w:spacing w:after="120"/>
              <w:rPr>
                <w:rFonts w:eastAsiaTheme="minorEastAsia"/>
                <w:i/>
                <w:color w:val="0070C0"/>
                <w:lang w:val="en-US" w:eastAsia="zh-CN"/>
              </w:rPr>
            </w:pPr>
          </w:p>
        </w:tc>
        <w:tc>
          <w:tcPr>
            <w:tcW w:w="2639" w:type="dxa"/>
          </w:tcPr>
          <w:p w14:paraId="543A7E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UE RF requirements for APT 600MHz</w:t>
            </w:r>
          </w:p>
        </w:tc>
        <w:tc>
          <w:tcPr>
            <w:tcW w:w="1394" w:type="dxa"/>
          </w:tcPr>
          <w:p w14:paraId="631070E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506" w:author="Yuan Gao" w:date="2022-08-16T16:28:00Z">
              <w:r w:rsidDel="002C56D2">
                <w:rPr>
                  <w:rFonts w:eastAsiaTheme="minorEastAsia"/>
                  <w:iCs/>
                  <w:color w:val="0070C0"/>
                  <w:lang w:val="en-US" w:eastAsia="zh-CN"/>
                </w:rPr>
                <w:delText>/CATT</w:delText>
              </w:r>
            </w:del>
          </w:p>
        </w:tc>
        <w:tc>
          <w:tcPr>
            <w:tcW w:w="2580" w:type="dxa"/>
          </w:tcPr>
          <w:p w14:paraId="08C7A024" w14:textId="77777777" w:rsidR="005D48CD" w:rsidRDefault="005D48CD">
            <w:pPr>
              <w:spacing w:after="120"/>
              <w:rPr>
                <w:rFonts w:eastAsiaTheme="minorEastAsia"/>
                <w:color w:val="0070C0"/>
                <w:lang w:val="en-US" w:eastAsia="zh-CN"/>
              </w:rPr>
            </w:pPr>
          </w:p>
        </w:tc>
        <w:tc>
          <w:tcPr>
            <w:tcW w:w="1806" w:type="dxa"/>
          </w:tcPr>
          <w:p w14:paraId="6D57393A" w14:textId="77777777" w:rsidR="005D48CD" w:rsidRDefault="005D48CD">
            <w:pPr>
              <w:spacing w:after="120"/>
              <w:rPr>
                <w:rFonts w:eastAsiaTheme="minorEastAsia"/>
                <w:i/>
                <w:color w:val="0070C0"/>
                <w:lang w:val="en-US" w:eastAsia="zh-CN"/>
              </w:rPr>
            </w:pPr>
          </w:p>
        </w:tc>
      </w:tr>
      <w:tr w:rsidR="005D48CD" w14:paraId="0BE1F915" w14:textId="77777777">
        <w:tc>
          <w:tcPr>
            <w:tcW w:w="1525" w:type="dxa"/>
          </w:tcPr>
          <w:p w14:paraId="6C7C8374" w14:textId="77777777" w:rsidR="005D48CD" w:rsidRDefault="001114CC">
            <w:pPr>
              <w:spacing w:after="120"/>
              <w:rPr>
                <w:rFonts w:eastAsiaTheme="minorEastAsia"/>
                <w:color w:val="0070C0"/>
                <w:lang w:eastAsia="zh-CN"/>
              </w:rPr>
            </w:pPr>
            <w:r>
              <w:rPr>
                <w:rFonts w:eastAsiaTheme="minorEastAsia"/>
                <w:color w:val="0070C0"/>
                <w:lang w:eastAsia="zh-CN"/>
              </w:rPr>
              <w:t>R4-2212714</w:t>
            </w:r>
          </w:p>
        </w:tc>
        <w:tc>
          <w:tcPr>
            <w:tcW w:w="1255" w:type="dxa"/>
          </w:tcPr>
          <w:p w14:paraId="7FCBF811" w14:textId="77777777" w:rsidR="005D48CD" w:rsidRDefault="005D48CD">
            <w:pPr>
              <w:spacing w:after="120"/>
              <w:rPr>
                <w:rFonts w:eastAsiaTheme="minorEastAsia"/>
                <w:i/>
                <w:color w:val="0070C0"/>
                <w:lang w:val="en-US" w:eastAsia="zh-CN"/>
              </w:rPr>
            </w:pPr>
          </w:p>
        </w:tc>
        <w:tc>
          <w:tcPr>
            <w:tcW w:w="2639" w:type="dxa"/>
          </w:tcPr>
          <w:p w14:paraId="4EF898FD"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APT 600MHz UE RF requirement</w:t>
            </w:r>
          </w:p>
        </w:tc>
        <w:tc>
          <w:tcPr>
            <w:tcW w:w="1394" w:type="dxa"/>
          </w:tcPr>
          <w:p w14:paraId="321202A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77FC3A85" w14:textId="77777777" w:rsidR="005D48CD" w:rsidRDefault="005D48CD">
            <w:pPr>
              <w:spacing w:after="120"/>
              <w:rPr>
                <w:rFonts w:eastAsiaTheme="minorEastAsia"/>
                <w:color w:val="0070C0"/>
                <w:lang w:val="en-US" w:eastAsia="zh-CN"/>
              </w:rPr>
            </w:pPr>
          </w:p>
        </w:tc>
        <w:tc>
          <w:tcPr>
            <w:tcW w:w="1806" w:type="dxa"/>
          </w:tcPr>
          <w:p w14:paraId="225E0491" w14:textId="77777777" w:rsidR="005D48CD" w:rsidRDefault="005D48CD">
            <w:pPr>
              <w:spacing w:after="120"/>
              <w:rPr>
                <w:rFonts w:eastAsiaTheme="minorEastAsia"/>
                <w:i/>
                <w:color w:val="0070C0"/>
                <w:lang w:val="en-US" w:eastAsia="zh-CN"/>
              </w:rPr>
            </w:pPr>
          </w:p>
        </w:tc>
      </w:tr>
      <w:tr w:rsidR="005D48CD" w14:paraId="1A1F4D72" w14:textId="77777777">
        <w:tc>
          <w:tcPr>
            <w:tcW w:w="1525" w:type="dxa"/>
          </w:tcPr>
          <w:p w14:paraId="771D5C43" w14:textId="77777777" w:rsidR="005D48CD" w:rsidRDefault="001114CC">
            <w:pPr>
              <w:spacing w:after="120"/>
              <w:rPr>
                <w:rFonts w:eastAsiaTheme="minorEastAsia"/>
                <w:color w:val="0070C0"/>
                <w:lang w:eastAsia="zh-CN"/>
              </w:rPr>
            </w:pPr>
            <w:r>
              <w:rPr>
                <w:rFonts w:eastAsiaTheme="minorEastAsia"/>
                <w:color w:val="0070C0"/>
                <w:lang w:eastAsia="zh-CN"/>
              </w:rPr>
              <w:t>R4-2213335</w:t>
            </w:r>
          </w:p>
        </w:tc>
        <w:tc>
          <w:tcPr>
            <w:tcW w:w="1255" w:type="dxa"/>
          </w:tcPr>
          <w:p w14:paraId="3C697B0A" w14:textId="77777777" w:rsidR="005D48CD" w:rsidRDefault="005D48CD">
            <w:pPr>
              <w:spacing w:after="120"/>
              <w:rPr>
                <w:rFonts w:eastAsiaTheme="minorEastAsia"/>
                <w:i/>
                <w:color w:val="0070C0"/>
                <w:lang w:val="en-US" w:eastAsia="zh-CN"/>
              </w:rPr>
            </w:pPr>
          </w:p>
        </w:tc>
        <w:tc>
          <w:tcPr>
            <w:tcW w:w="2639" w:type="dxa"/>
          </w:tcPr>
          <w:p w14:paraId="35A1FC7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R18 Discussion on the treatment of HIBS in bands 694-960MHz</w:t>
            </w:r>
          </w:p>
        </w:tc>
        <w:tc>
          <w:tcPr>
            <w:tcW w:w="1394" w:type="dxa"/>
          </w:tcPr>
          <w:p w14:paraId="225FF05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OPPO</w:t>
            </w:r>
          </w:p>
        </w:tc>
        <w:tc>
          <w:tcPr>
            <w:tcW w:w="2580" w:type="dxa"/>
          </w:tcPr>
          <w:p w14:paraId="55935A5F" w14:textId="77777777" w:rsidR="005D48CD" w:rsidRDefault="005D48CD">
            <w:pPr>
              <w:spacing w:after="120"/>
              <w:rPr>
                <w:rFonts w:eastAsiaTheme="minorEastAsia"/>
                <w:color w:val="0070C0"/>
                <w:lang w:val="en-US" w:eastAsia="zh-CN"/>
              </w:rPr>
            </w:pPr>
          </w:p>
        </w:tc>
        <w:tc>
          <w:tcPr>
            <w:tcW w:w="1806" w:type="dxa"/>
          </w:tcPr>
          <w:p w14:paraId="10FECD86" w14:textId="77777777" w:rsidR="005D48CD" w:rsidRDefault="005D48CD">
            <w:pPr>
              <w:spacing w:after="120"/>
              <w:rPr>
                <w:rFonts w:eastAsiaTheme="minorEastAsia"/>
                <w:i/>
                <w:color w:val="0070C0"/>
                <w:lang w:val="en-US" w:eastAsia="zh-CN"/>
              </w:rPr>
            </w:pPr>
          </w:p>
        </w:tc>
      </w:tr>
      <w:tr w:rsidR="005D48CD" w14:paraId="23ED0EF8" w14:textId="77777777">
        <w:tc>
          <w:tcPr>
            <w:tcW w:w="1525" w:type="dxa"/>
          </w:tcPr>
          <w:p w14:paraId="3DEAD7FE" w14:textId="77777777" w:rsidR="005D48CD" w:rsidRDefault="001114CC">
            <w:pPr>
              <w:spacing w:after="120"/>
              <w:rPr>
                <w:rFonts w:eastAsiaTheme="minorEastAsia"/>
                <w:color w:val="0070C0"/>
                <w:lang w:eastAsia="zh-CN"/>
              </w:rPr>
            </w:pPr>
            <w:r>
              <w:rPr>
                <w:rFonts w:eastAsiaTheme="minorEastAsia"/>
                <w:color w:val="0070C0"/>
                <w:lang w:eastAsia="zh-CN"/>
              </w:rPr>
              <w:t>R4-2213678</w:t>
            </w:r>
          </w:p>
        </w:tc>
        <w:tc>
          <w:tcPr>
            <w:tcW w:w="1255" w:type="dxa"/>
          </w:tcPr>
          <w:p w14:paraId="756D1359" w14:textId="77777777" w:rsidR="005D48CD" w:rsidRDefault="005D48CD">
            <w:pPr>
              <w:spacing w:after="120"/>
              <w:rPr>
                <w:rFonts w:eastAsiaTheme="minorEastAsia"/>
                <w:i/>
                <w:color w:val="0070C0"/>
                <w:lang w:val="en-US" w:eastAsia="zh-CN"/>
              </w:rPr>
            </w:pPr>
          </w:p>
        </w:tc>
        <w:tc>
          <w:tcPr>
            <w:tcW w:w="2639" w:type="dxa"/>
          </w:tcPr>
          <w:p w14:paraId="748C22A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Revised WID on APT 600 MHz NR band</w:t>
            </w:r>
          </w:p>
        </w:tc>
        <w:tc>
          <w:tcPr>
            <w:tcW w:w="1394" w:type="dxa"/>
          </w:tcPr>
          <w:p w14:paraId="3F1990DF"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52D783C4" w14:textId="77777777" w:rsidR="005D48CD" w:rsidRDefault="005D48CD">
            <w:pPr>
              <w:spacing w:after="120"/>
              <w:rPr>
                <w:rFonts w:eastAsiaTheme="minorEastAsia"/>
                <w:color w:val="0070C0"/>
                <w:lang w:val="en-US" w:eastAsia="zh-CN"/>
              </w:rPr>
            </w:pPr>
          </w:p>
        </w:tc>
        <w:tc>
          <w:tcPr>
            <w:tcW w:w="1806" w:type="dxa"/>
          </w:tcPr>
          <w:p w14:paraId="30E6DE5B" w14:textId="77777777" w:rsidR="005D48CD" w:rsidRDefault="005D48CD">
            <w:pPr>
              <w:spacing w:after="120"/>
              <w:rPr>
                <w:rFonts w:eastAsiaTheme="minorEastAsia"/>
                <w:i/>
                <w:color w:val="0070C0"/>
                <w:lang w:val="en-US" w:eastAsia="zh-CN"/>
              </w:rPr>
            </w:pPr>
          </w:p>
        </w:tc>
      </w:tr>
      <w:tr w:rsidR="005D48CD" w14:paraId="3325C09F" w14:textId="77777777">
        <w:tc>
          <w:tcPr>
            <w:tcW w:w="1525" w:type="dxa"/>
          </w:tcPr>
          <w:p w14:paraId="586405A0" w14:textId="77777777" w:rsidR="005D48CD" w:rsidRDefault="001114CC">
            <w:pPr>
              <w:spacing w:after="120"/>
              <w:rPr>
                <w:rFonts w:eastAsiaTheme="minorEastAsia"/>
                <w:color w:val="0070C0"/>
                <w:lang w:eastAsia="zh-CN"/>
              </w:rPr>
            </w:pPr>
            <w:r>
              <w:rPr>
                <w:rFonts w:eastAsiaTheme="minorEastAsia"/>
                <w:color w:val="0070C0"/>
                <w:lang w:eastAsia="zh-CN"/>
              </w:rPr>
              <w:t>R4-2213679</w:t>
            </w:r>
          </w:p>
        </w:tc>
        <w:tc>
          <w:tcPr>
            <w:tcW w:w="1255" w:type="dxa"/>
          </w:tcPr>
          <w:p w14:paraId="1038BA8C" w14:textId="77777777" w:rsidR="005D48CD" w:rsidRDefault="005D48CD">
            <w:pPr>
              <w:spacing w:after="120"/>
              <w:rPr>
                <w:rFonts w:eastAsiaTheme="minorEastAsia"/>
                <w:i/>
                <w:color w:val="0070C0"/>
                <w:lang w:val="en-US" w:eastAsia="zh-CN"/>
              </w:rPr>
            </w:pPr>
          </w:p>
        </w:tc>
        <w:tc>
          <w:tcPr>
            <w:tcW w:w="2639" w:type="dxa"/>
          </w:tcPr>
          <w:p w14:paraId="6B5944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 for APT600MHz</w:t>
            </w:r>
          </w:p>
        </w:tc>
        <w:tc>
          <w:tcPr>
            <w:tcW w:w="1394" w:type="dxa"/>
          </w:tcPr>
          <w:p w14:paraId="5A988E51"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2998A6E6" w14:textId="77777777" w:rsidR="005D48CD" w:rsidRDefault="005D48CD">
            <w:pPr>
              <w:spacing w:after="120"/>
              <w:rPr>
                <w:rFonts w:eastAsiaTheme="minorEastAsia"/>
                <w:color w:val="0070C0"/>
                <w:lang w:val="en-US" w:eastAsia="zh-CN"/>
              </w:rPr>
            </w:pPr>
          </w:p>
        </w:tc>
        <w:tc>
          <w:tcPr>
            <w:tcW w:w="1806" w:type="dxa"/>
          </w:tcPr>
          <w:p w14:paraId="6047877D" w14:textId="77777777" w:rsidR="005D48CD" w:rsidRDefault="005D48CD">
            <w:pPr>
              <w:spacing w:after="120"/>
              <w:rPr>
                <w:rFonts w:eastAsiaTheme="minorEastAsia"/>
                <w:i/>
                <w:color w:val="0070C0"/>
                <w:lang w:val="en-US" w:eastAsia="zh-CN"/>
              </w:rPr>
            </w:pPr>
          </w:p>
        </w:tc>
      </w:tr>
      <w:tr w:rsidR="005D48CD" w14:paraId="32EDE170" w14:textId="77777777">
        <w:tc>
          <w:tcPr>
            <w:tcW w:w="1525" w:type="dxa"/>
          </w:tcPr>
          <w:p w14:paraId="4A5B510E" w14:textId="77777777" w:rsidR="005D48CD" w:rsidRDefault="001114CC">
            <w:pPr>
              <w:spacing w:after="120"/>
              <w:rPr>
                <w:rFonts w:eastAsiaTheme="minorEastAsia"/>
                <w:color w:val="0070C0"/>
                <w:lang w:eastAsia="zh-CN"/>
              </w:rPr>
            </w:pPr>
            <w:r>
              <w:rPr>
                <w:rFonts w:eastAsiaTheme="minorEastAsia"/>
                <w:color w:val="0070C0"/>
                <w:lang w:eastAsia="zh-CN"/>
              </w:rPr>
              <w:t>R4-2213680</w:t>
            </w:r>
          </w:p>
        </w:tc>
        <w:tc>
          <w:tcPr>
            <w:tcW w:w="1255" w:type="dxa"/>
          </w:tcPr>
          <w:p w14:paraId="2C414FE4" w14:textId="77777777" w:rsidR="005D48CD" w:rsidRDefault="005D48CD">
            <w:pPr>
              <w:spacing w:after="120"/>
              <w:rPr>
                <w:rFonts w:eastAsiaTheme="minorEastAsia"/>
                <w:i/>
                <w:color w:val="0070C0"/>
                <w:lang w:val="en-US" w:eastAsia="zh-CN"/>
              </w:rPr>
            </w:pPr>
          </w:p>
        </w:tc>
        <w:tc>
          <w:tcPr>
            <w:tcW w:w="2639" w:type="dxa"/>
          </w:tcPr>
          <w:p w14:paraId="60A2B47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BS RF requirements for APT600MHz</w:t>
            </w:r>
          </w:p>
        </w:tc>
        <w:tc>
          <w:tcPr>
            <w:tcW w:w="1394" w:type="dxa"/>
          </w:tcPr>
          <w:p w14:paraId="5CF1525A"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30F137D7" w14:textId="77777777" w:rsidR="005D48CD" w:rsidRDefault="005D48CD">
            <w:pPr>
              <w:spacing w:after="120"/>
              <w:rPr>
                <w:rFonts w:eastAsiaTheme="minorEastAsia"/>
                <w:color w:val="0070C0"/>
                <w:lang w:val="en-US" w:eastAsia="zh-CN"/>
              </w:rPr>
            </w:pPr>
          </w:p>
        </w:tc>
        <w:tc>
          <w:tcPr>
            <w:tcW w:w="1806" w:type="dxa"/>
          </w:tcPr>
          <w:p w14:paraId="30F7F139" w14:textId="77777777" w:rsidR="005D48CD" w:rsidRDefault="005D48CD">
            <w:pPr>
              <w:spacing w:after="120"/>
              <w:rPr>
                <w:rFonts w:eastAsiaTheme="minorEastAsia"/>
                <w:i/>
                <w:color w:val="0070C0"/>
                <w:lang w:val="en-US" w:eastAsia="zh-CN"/>
              </w:rPr>
            </w:pPr>
          </w:p>
        </w:tc>
      </w:tr>
      <w:tr w:rsidR="005D48CD" w14:paraId="2A198609" w14:textId="77777777">
        <w:tc>
          <w:tcPr>
            <w:tcW w:w="1525" w:type="dxa"/>
          </w:tcPr>
          <w:p w14:paraId="6AEE5555" w14:textId="77777777" w:rsidR="005D48CD" w:rsidRDefault="001114CC">
            <w:pPr>
              <w:spacing w:after="120"/>
              <w:rPr>
                <w:rFonts w:eastAsiaTheme="minorEastAsia"/>
                <w:color w:val="0070C0"/>
                <w:lang w:eastAsia="zh-CN"/>
              </w:rPr>
            </w:pPr>
            <w:r>
              <w:rPr>
                <w:rFonts w:eastAsiaTheme="minorEastAsia"/>
                <w:color w:val="0070C0"/>
                <w:lang w:eastAsia="zh-CN"/>
              </w:rPr>
              <w:t>R4-2213681</w:t>
            </w:r>
          </w:p>
        </w:tc>
        <w:tc>
          <w:tcPr>
            <w:tcW w:w="1255" w:type="dxa"/>
          </w:tcPr>
          <w:p w14:paraId="544CA14D" w14:textId="77777777" w:rsidR="005D48CD" w:rsidRDefault="005D48CD">
            <w:pPr>
              <w:spacing w:after="120"/>
              <w:rPr>
                <w:rFonts w:eastAsiaTheme="minorEastAsia"/>
                <w:i/>
                <w:color w:val="0070C0"/>
                <w:lang w:val="en-US" w:eastAsia="zh-CN"/>
              </w:rPr>
            </w:pPr>
          </w:p>
        </w:tc>
        <w:tc>
          <w:tcPr>
            <w:tcW w:w="2639" w:type="dxa"/>
          </w:tcPr>
          <w:p w14:paraId="1AD4F7E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TS38.104 the introduction of APT600MHz</w:t>
            </w:r>
          </w:p>
        </w:tc>
        <w:tc>
          <w:tcPr>
            <w:tcW w:w="1394" w:type="dxa"/>
          </w:tcPr>
          <w:p w14:paraId="7736B566"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8DA0684" w14:textId="77777777" w:rsidR="005D48CD" w:rsidRDefault="005D48CD">
            <w:pPr>
              <w:spacing w:after="120"/>
              <w:rPr>
                <w:rFonts w:eastAsiaTheme="minorEastAsia"/>
                <w:color w:val="0070C0"/>
                <w:lang w:val="en-US" w:eastAsia="zh-CN"/>
              </w:rPr>
            </w:pPr>
          </w:p>
        </w:tc>
        <w:tc>
          <w:tcPr>
            <w:tcW w:w="1806" w:type="dxa"/>
          </w:tcPr>
          <w:p w14:paraId="2F389E31" w14:textId="77777777" w:rsidR="005D48CD" w:rsidRDefault="005D48CD">
            <w:pPr>
              <w:spacing w:after="120"/>
              <w:rPr>
                <w:rFonts w:eastAsiaTheme="minorEastAsia"/>
                <w:i/>
                <w:color w:val="0070C0"/>
                <w:lang w:val="en-US" w:eastAsia="zh-CN"/>
              </w:rPr>
            </w:pPr>
          </w:p>
        </w:tc>
      </w:tr>
      <w:tr w:rsidR="005D48CD" w14:paraId="62717CEE" w14:textId="77777777">
        <w:tc>
          <w:tcPr>
            <w:tcW w:w="1525" w:type="dxa"/>
          </w:tcPr>
          <w:p w14:paraId="3037BEA5" w14:textId="77777777" w:rsidR="005D48CD" w:rsidRDefault="001114CC">
            <w:pPr>
              <w:spacing w:after="120"/>
              <w:rPr>
                <w:rFonts w:eastAsiaTheme="minorEastAsia"/>
                <w:color w:val="0070C0"/>
                <w:lang w:eastAsia="zh-CN"/>
              </w:rPr>
            </w:pPr>
            <w:r>
              <w:rPr>
                <w:rFonts w:eastAsiaTheme="minorEastAsia"/>
                <w:color w:val="0070C0"/>
                <w:lang w:eastAsia="zh-CN"/>
              </w:rPr>
              <w:t>R4-2213682</w:t>
            </w:r>
          </w:p>
        </w:tc>
        <w:tc>
          <w:tcPr>
            <w:tcW w:w="1255" w:type="dxa"/>
          </w:tcPr>
          <w:p w14:paraId="65997C55" w14:textId="77777777" w:rsidR="005D48CD" w:rsidRDefault="005D48CD">
            <w:pPr>
              <w:spacing w:after="120"/>
              <w:rPr>
                <w:rFonts w:eastAsiaTheme="minorEastAsia"/>
                <w:i/>
                <w:color w:val="0070C0"/>
                <w:lang w:val="en-US" w:eastAsia="zh-CN"/>
              </w:rPr>
            </w:pPr>
          </w:p>
        </w:tc>
        <w:tc>
          <w:tcPr>
            <w:tcW w:w="2639" w:type="dxa"/>
          </w:tcPr>
          <w:p w14:paraId="4C43B2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TS38.174 the introduction of APT600MHz</w:t>
            </w:r>
          </w:p>
        </w:tc>
        <w:tc>
          <w:tcPr>
            <w:tcW w:w="1394" w:type="dxa"/>
          </w:tcPr>
          <w:p w14:paraId="5C1663E0"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2025CD1" w14:textId="77777777" w:rsidR="005D48CD" w:rsidRDefault="005D48CD">
            <w:pPr>
              <w:spacing w:after="120"/>
              <w:rPr>
                <w:rFonts w:eastAsiaTheme="minorEastAsia"/>
                <w:color w:val="0070C0"/>
                <w:lang w:val="en-US" w:eastAsia="zh-CN"/>
              </w:rPr>
            </w:pPr>
          </w:p>
        </w:tc>
        <w:tc>
          <w:tcPr>
            <w:tcW w:w="1806" w:type="dxa"/>
          </w:tcPr>
          <w:p w14:paraId="0FAFB2F8" w14:textId="77777777" w:rsidR="005D48CD" w:rsidRDefault="005D48CD">
            <w:pPr>
              <w:spacing w:after="120"/>
              <w:rPr>
                <w:rFonts w:eastAsiaTheme="minorEastAsia"/>
                <w:i/>
                <w:color w:val="0070C0"/>
                <w:lang w:val="en-US" w:eastAsia="zh-CN"/>
              </w:rPr>
            </w:pPr>
          </w:p>
        </w:tc>
      </w:tr>
      <w:tr w:rsidR="005D48CD" w14:paraId="7E646F60" w14:textId="77777777">
        <w:tc>
          <w:tcPr>
            <w:tcW w:w="1525" w:type="dxa"/>
          </w:tcPr>
          <w:p w14:paraId="36D29013" w14:textId="77777777" w:rsidR="005D48CD" w:rsidRDefault="001114CC">
            <w:pPr>
              <w:spacing w:after="120"/>
              <w:rPr>
                <w:rFonts w:eastAsiaTheme="minorEastAsia"/>
                <w:color w:val="0070C0"/>
                <w:lang w:eastAsia="zh-CN"/>
              </w:rPr>
            </w:pPr>
            <w:r>
              <w:rPr>
                <w:rFonts w:eastAsiaTheme="minorEastAsia"/>
                <w:color w:val="0070C0"/>
                <w:lang w:eastAsia="zh-CN"/>
              </w:rPr>
              <w:lastRenderedPageBreak/>
              <w:t>R4-2213683</w:t>
            </w:r>
          </w:p>
        </w:tc>
        <w:tc>
          <w:tcPr>
            <w:tcW w:w="1255" w:type="dxa"/>
          </w:tcPr>
          <w:p w14:paraId="46EE0C08" w14:textId="77777777" w:rsidR="005D48CD" w:rsidRDefault="005D48CD">
            <w:pPr>
              <w:spacing w:after="120"/>
              <w:rPr>
                <w:rFonts w:eastAsiaTheme="minorEastAsia"/>
                <w:i/>
                <w:color w:val="0070C0"/>
                <w:lang w:val="en-US" w:eastAsia="zh-CN"/>
              </w:rPr>
            </w:pPr>
          </w:p>
        </w:tc>
        <w:tc>
          <w:tcPr>
            <w:tcW w:w="2639" w:type="dxa"/>
          </w:tcPr>
          <w:p w14:paraId="355074A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TS38.176-1 the introduction of APT600MHz</w:t>
            </w:r>
          </w:p>
        </w:tc>
        <w:tc>
          <w:tcPr>
            <w:tcW w:w="1394" w:type="dxa"/>
          </w:tcPr>
          <w:p w14:paraId="6A98447E"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E889274" w14:textId="77777777" w:rsidR="005D48CD" w:rsidRDefault="005D48CD">
            <w:pPr>
              <w:spacing w:after="120"/>
              <w:rPr>
                <w:rFonts w:eastAsiaTheme="minorEastAsia"/>
                <w:color w:val="0070C0"/>
                <w:lang w:val="en-US" w:eastAsia="zh-CN"/>
              </w:rPr>
            </w:pPr>
          </w:p>
        </w:tc>
        <w:tc>
          <w:tcPr>
            <w:tcW w:w="1806" w:type="dxa"/>
          </w:tcPr>
          <w:p w14:paraId="08674F93" w14:textId="77777777" w:rsidR="005D48CD" w:rsidRDefault="005D48CD">
            <w:pPr>
              <w:spacing w:after="120"/>
              <w:rPr>
                <w:rFonts w:eastAsiaTheme="minorEastAsia"/>
                <w:i/>
                <w:color w:val="0070C0"/>
                <w:lang w:val="en-US" w:eastAsia="zh-CN"/>
              </w:rPr>
            </w:pPr>
          </w:p>
        </w:tc>
      </w:tr>
      <w:tr w:rsidR="005D48CD" w14:paraId="243C7F82" w14:textId="77777777">
        <w:tc>
          <w:tcPr>
            <w:tcW w:w="1525" w:type="dxa"/>
          </w:tcPr>
          <w:p w14:paraId="6E119FD2" w14:textId="77777777" w:rsidR="005D48CD" w:rsidRDefault="001114CC">
            <w:pPr>
              <w:spacing w:after="120"/>
              <w:rPr>
                <w:rFonts w:eastAsiaTheme="minorEastAsia"/>
                <w:color w:val="0070C0"/>
                <w:lang w:eastAsia="zh-CN"/>
              </w:rPr>
            </w:pPr>
            <w:r>
              <w:rPr>
                <w:rFonts w:eastAsiaTheme="minorEastAsia"/>
                <w:color w:val="0070C0"/>
                <w:lang w:eastAsia="zh-CN"/>
              </w:rPr>
              <w:t>R4-2213684</w:t>
            </w:r>
          </w:p>
        </w:tc>
        <w:tc>
          <w:tcPr>
            <w:tcW w:w="1255" w:type="dxa"/>
          </w:tcPr>
          <w:p w14:paraId="352D3580" w14:textId="77777777" w:rsidR="005D48CD" w:rsidRDefault="005D48CD">
            <w:pPr>
              <w:spacing w:after="120"/>
              <w:rPr>
                <w:rFonts w:eastAsiaTheme="minorEastAsia"/>
                <w:i/>
                <w:color w:val="0070C0"/>
                <w:lang w:val="en-US" w:eastAsia="zh-CN"/>
              </w:rPr>
            </w:pPr>
          </w:p>
        </w:tc>
        <w:tc>
          <w:tcPr>
            <w:tcW w:w="2639" w:type="dxa"/>
          </w:tcPr>
          <w:p w14:paraId="226A2CDE"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TS38.176-2 the introduction of APT600MHz</w:t>
            </w:r>
          </w:p>
        </w:tc>
        <w:tc>
          <w:tcPr>
            <w:tcW w:w="1394" w:type="dxa"/>
          </w:tcPr>
          <w:p w14:paraId="5E48116B"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DD12EBC" w14:textId="77777777" w:rsidR="005D48CD" w:rsidRDefault="005D48CD">
            <w:pPr>
              <w:spacing w:after="120"/>
              <w:rPr>
                <w:rFonts w:eastAsiaTheme="minorEastAsia"/>
                <w:color w:val="0070C0"/>
                <w:lang w:val="en-US" w:eastAsia="zh-CN"/>
              </w:rPr>
            </w:pPr>
          </w:p>
        </w:tc>
        <w:tc>
          <w:tcPr>
            <w:tcW w:w="1806" w:type="dxa"/>
          </w:tcPr>
          <w:p w14:paraId="2CFA9540" w14:textId="77777777" w:rsidR="005D48CD" w:rsidRDefault="005D48CD">
            <w:pPr>
              <w:spacing w:after="120"/>
              <w:rPr>
                <w:rFonts w:eastAsiaTheme="minorEastAsia"/>
                <w:i/>
                <w:color w:val="0070C0"/>
                <w:lang w:val="en-US" w:eastAsia="zh-CN"/>
              </w:rPr>
            </w:pPr>
          </w:p>
        </w:tc>
      </w:tr>
      <w:tr w:rsidR="005D48CD" w14:paraId="074DBD5E" w14:textId="77777777">
        <w:tc>
          <w:tcPr>
            <w:tcW w:w="1525" w:type="dxa"/>
          </w:tcPr>
          <w:p w14:paraId="3FF46E1A" w14:textId="77777777" w:rsidR="005D48CD" w:rsidRDefault="001114CC">
            <w:pPr>
              <w:spacing w:after="120"/>
              <w:rPr>
                <w:rFonts w:eastAsiaTheme="minorEastAsia"/>
                <w:color w:val="0070C0"/>
                <w:lang w:eastAsia="zh-CN"/>
              </w:rPr>
            </w:pPr>
            <w:r>
              <w:rPr>
                <w:rFonts w:eastAsiaTheme="minorEastAsia"/>
                <w:color w:val="0070C0"/>
                <w:lang w:eastAsia="zh-CN"/>
              </w:rPr>
              <w:t>R4-2213685</w:t>
            </w:r>
          </w:p>
        </w:tc>
        <w:tc>
          <w:tcPr>
            <w:tcW w:w="1255" w:type="dxa"/>
          </w:tcPr>
          <w:p w14:paraId="1F30A70D" w14:textId="77777777" w:rsidR="005D48CD" w:rsidRDefault="005D48CD">
            <w:pPr>
              <w:spacing w:after="120"/>
              <w:rPr>
                <w:rFonts w:eastAsiaTheme="minorEastAsia"/>
                <w:i/>
                <w:color w:val="0070C0"/>
                <w:lang w:val="en-US" w:eastAsia="zh-CN"/>
              </w:rPr>
            </w:pPr>
          </w:p>
        </w:tc>
        <w:tc>
          <w:tcPr>
            <w:tcW w:w="2639" w:type="dxa"/>
          </w:tcPr>
          <w:p w14:paraId="28855BC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TS38.106 the introduction of APT600MHz</w:t>
            </w:r>
          </w:p>
        </w:tc>
        <w:tc>
          <w:tcPr>
            <w:tcW w:w="1394" w:type="dxa"/>
          </w:tcPr>
          <w:p w14:paraId="1F1E30F7"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4494780" w14:textId="77777777" w:rsidR="005D48CD" w:rsidRDefault="005D48CD">
            <w:pPr>
              <w:spacing w:after="120"/>
              <w:rPr>
                <w:rFonts w:eastAsiaTheme="minorEastAsia"/>
                <w:color w:val="0070C0"/>
                <w:lang w:val="en-US" w:eastAsia="zh-CN"/>
              </w:rPr>
            </w:pPr>
          </w:p>
        </w:tc>
        <w:tc>
          <w:tcPr>
            <w:tcW w:w="1806" w:type="dxa"/>
          </w:tcPr>
          <w:p w14:paraId="6A48D62F" w14:textId="77777777" w:rsidR="005D48CD" w:rsidRDefault="005D48CD">
            <w:pPr>
              <w:spacing w:after="120"/>
              <w:rPr>
                <w:rFonts w:eastAsiaTheme="minorEastAsia"/>
                <w:i/>
                <w:color w:val="0070C0"/>
                <w:lang w:val="en-US" w:eastAsia="zh-CN"/>
              </w:rPr>
            </w:pPr>
          </w:p>
        </w:tc>
      </w:tr>
      <w:tr w:rsidR="005D48CD" w14:paraId="58323275" w14:textId="77777777">
        <w:tc>
          <w:tcPr>
            <w:tcW w:w="1525" w:type="dxa"/>
          </w:tcPr>
          <w:p w14:paraId="4C666F07" w14:textId="77777777" w:rsidR="005D48CD" w:rsidRDefault="001114CC">
            <w:pPr>
              <w:spacing w:after="120"/>
              <w:rPr>
                <w:rFonts w:eastAsiaTheme="minorEastAsia"/>
                <w:color w:val="0070C0"/>
                <w:lang w:eastAsia="zh-CN"/>
              </w:rPr>
            </w:pPr>
            <w:r>
              <w:rPr>
                <w:rFonts w:eastAsiaTheme="minorEastAsia"/>
                <w:color w:val="0070C0"/>
                <w:lang w:eastAsia="zh-CN"/>
              </w:rPr>
              <w:t>R4-2214000</w:t>
            </w:r>
          </w:p>
        </w:tc>
        <w:tc>
          <w:tcPr>
            <w:tcW w:w="1255" w:type="dxa"/>
          </w:tcPr>
          <w:p w14:paraId="10BE3C02" w14:textId="77777777" w:rsidR="005D48CD" w:rsidRDefault="005D48CD">
            <w:pPr>
              <w:spacing w:after="120"/>
              <w:rPr>
                <w:rFonts w:eastAsiaTheme="minorEastAsia"/>
                <w:i/>
                <w:color w:val="0070C0"/>
                <w:lang w:val="en-US" w:eastAsia="zh-CN"/>
              </w:rPr>
            </w:pPr>
          </w:p>
        </w:tc>
        <w:tc>
          <w:tcPr>
            <w:tcW w:w="2639" w:type="dxa"/>
          </w:tcPr>
          <w:p w14:paraId="6D10D1BF" w14:textId="77777777" w:rsidR="005D48CD" w:rsidRDefault="001114CC">
            <w:pPr>
              <w:spacing w:after="120"/>
              <w:rPr>
                <w:rFonts w:eastAsiaTheme="minorEastAsia"/>
                <w:color w:val="0070C0"/>
                <w:lang w:val="en-US" w:eastAsia="zh-CN"/>
              </w:rPr>
            </w:pPr>
            <w:r>
              <w:rPr>
                <w:rFonts w:eastAsiaTheme="minorEastAsia"/>
                <w:color w:val="0070C0"/>
                <w:lang w:val="en-US" w:eastAsia="zh-CN"/>
              </w:rPr>
              <w:t xml:space="preserve">UE RF requirements for </w:t>
            </w:r>
            <w:proofErr w:type="gramStart"/>
            <w:r>
              <w:rPr>
                <w:rFonts w:eastAsiaTheme="minorEastAsia"/>
                <w:color w:val="0070C0"/>
                <w:lang w:val="en-US" w:eastAsia="zh-CN"/>
              </w:rPr>
              <w:t>the  APT</w:t>
            </w:r>
            <w:proofErr w:type="gramEnd"/>
            <w:r>
              <w:rPr>
                <w:rFonts w:eastAsiaTheme="minorEastAsia"/>
                <w:color w:val="0070C0"/>
                <w:lang w:val="en-US" w:eastAsia="zh-CN"/>
              </w:rPr>
              <w:t xml:space="preserve"> 600 MHz band</w:t>
            </w:r>
          </w:p>
        </w:tc>
        <w:tc>
          <w:tcPr>
            <w:tcW w:w="1394" w:type="dxa"/>
          </w:tcPr>
          <w:p w14:paraId="394B6EFE" w14:textId="77777777" w:rsidR="005D48CD" w:rsidRDefault="001114CC">
            <w:pPr>
              <w:spacing w:after="120"/>
              <w:rPr>
                <w:rFonts w:eastAsiaTheme="minorEastAsia"/>
                <w:color w:val="0070C0"/>
                <w:lang w:val="en-US" w:eastAsia="zh-CN"/>
              </w:rPr>
            </w:pPr>
            <w:r>
              <w:rPr>
                <w:rFonts w:eastAsiaTheme="minorEastAsia"/>
                <w:color w:val="0070C0"/>
                <w:lang w:val="en-US" w:eastAsia="zh-CN"/>
              </w:rPr>
              <w:t>Qualcomm Incorporated</w:t>
            </w:r>
          </w:p>
        </w:tc>
        <w:tc>
          <w:tcPr>
            <w:tcW w:w="2580" w:type="dxa"/>
          </w:tcPr>
          <w:p w14:paraId="1DEDE19D" w14:textId="77777777" w:rsidR="005D48CD" w:rsidRDefault="005D48CD">
            <w:pPr>
              <w:spacing w:after="120"/>
              <w:rPr>
                <w:rFonts w:eastAsiaTheme="minorEastAsia"/>
                <w:color w:val="0070C0"/>
                <w:lang w:val="en-US" w:eastAsia="zh-CN"/>
              </w:rPr>
            </w:pPr>
          </w:p>
        </w:tc>
        <w:tc>
          <w:tcPr>
            <w:tcW w:w="1806" w:type="dxa"/>
          </w:tcPr>
          <w:p w14:paraId="49F5079F" w14:textId="77777777" w:rsidR="005D48CD" w:rsidRDefault="005D48CD">
            <w:pPr>
              <w:spacing w:after="120"/>
              <w:rPr>
                <w:rFonts w:eastAsiaTheme="minorEastAsia"/>
                <w:i/>
                <w:color w:val="0070C0"/>
                <w:lang w:val="en-US" w:eastAsia="zh-CN"/>
              </w:rPr>
            </w:pPr>
          </w:p>
        </w:tc>
      </w:tr>
      <w:tr w:rsidR="005D48CD" w14:paraId="0180F459" w14:textId="77777777">
        <w:tc>
          <w:tcPr>
            <w:tcW w:w="1525" w:type="dxa"/>
          </w:tcPr>
          <w:p w14:paraId="18C68839" w14:textId="77777777" w:rsidR="005D48CD" w:rsidRDefault="001114CC">
            <w:pPr>
              <w:spacing w:after="120"/>
              <w:rPr>
                <w:rFonts w:eastAsiaTheme="minorEastAsia"/>
                <w:color w:val="0070C0"/>
                <w:lang w:eastAsia="zh-CN"/>
              </w:rPr>
            </w:pPr>
            <w:r>
              <w:rPr>
                <w:rFonts w:eastAsiaTheme="minorEastAsia"/>
                <w:color w:val="0070C0"/>
                <w:lang w:eastAsia="zh-CN"/>
              </w:rPr>
              <w:t>R4-2214001</w:t>
            </w:r>
          </w:p>
        </w:tc>
        <w:tc>
          <w:tcPr>
            <w:tcW w:w="1255" w:type="dxa"/>
          </w:tcPr>
          <w:p w14:paraId="1364C4C2" w14:textId="77777777" w:rsidR="005D48CD" w:rsidRDefault="005D48CD">
            <w:pPr>
              <w:spacing w:after="120"/>
              <w:rPr>
                <w:rFonts w:eastAsiaTheme="minorEastAsia"/>
                <w:i/>
                <w:color w:val="0070C0"/>
                <w:lang w:val="en-US" w:eastAsia="zh-CN"/>
              </w:rPr>
            </w:pPr>
          </w:p>
        </w:tc>
        <w:tc>
          <w:tcPr>
            <w:tcW w:w="2639" w:type="dxa"/>
          </w:tcPr>
          <w:p w14:paraId="1BDCF5F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Introduction of APT 600 MHz band</w:t>
            </w:r>
          </w:p>
        </w:tc>
        <w:tc>
          <w:tcPr>
            <w:tcW w:w="1394" w:type="dxa"/>
          </w:tcPr>
          <w:p w14:paraId="06D57E2C" w14:textId="77777777" w:rsidR="005D48CD" w:rsidRDefault="001114CC">
            <w:pPr>
              <w:spacing w:after="120"/>
              <w:rPr>
                <w:rFonts w:eastAsiaTheme="minorEastAsia"/>
                <w:i/>
                <w:color w:val="0070C0"/>
                <w:lang w:val="en-US" w:eastAsia="zh-CN"/>
              </w:rPr>
            </w:pPr>
            <w:r>
              <w:rPr>
                <w:rFonts w:eastAsiaTheme="minorEastAsia"/>
                <w:color w:val="0070C0"/>
                <w:lang w:val="en-US" w:eastAsia="zh-CN"/>
              </w:rPr>
              <w:t>Qualcomm Incorporated</w:t>
            </w:r>
          </w:p>
        </w:tc>
        <w:tc>
          <w:tcPr>
            <w:tcW w:w="2580" w:type="dxa"/>
          </w:tcPr>
          <w:p w14:paraId="4756053F" w14:textId="77777777" w:rsidR="005D48CD" w:rsidRDefault="005D48CD">
            <w:pPr>
              <w:spacing w:after="120"/>
              <w:rPr>
                <w:rFonts w:eastAsiaTheme="minorEastAsia"/>
                <w:color w:val="0070C0"/>
                <w:lang w:val="en-US" w:eastAsia="zh-CN"/>
              </w:rPr>
            </w:pPr>
          </w:p>
        </w:tc>
        <w:tc>
          <w:tcPr>
            <w:tcW w:w="1806" w:type="dxa"/>
          </w:tcPr>
          <w:p w14:paraId="4A14229E" w14:textId="77777777" w:rsidR="005D48CD" w:rsidRDefault="005D48CD">
            <w:pPr>
              <w:spacing w:after="120"/>
              <w:rPr>
                <w:rFonts w:eastAsiaTheme="minorEastAsia"/>
                <w:i/>
                <w:color w:val="0070C0"/>
                <w:lang w:val="en-US" w:eastAsia="zh-CN"/>
              </w:rPr>
            </w:pPr>
          </w:p>
        </w:tc>
      </w:tr>
      <w:tr w:rsidR="005D48CD" w14:paraId="5D427142" w14:textId="77777777">
        <w:tc>
          <w:tcPr>
            <w:tcW w:w="1525" w:type="dxa"/>
          </w:tcPr>
          <w:p w14:paraId="4B2AB1DB" w14:textId="77777777" w:rsidR="005D48CD" w:rsidRDefault="005D48CD">
            <w:pPr>
              <w:spacing w:after="120"/>
              <w:rPr>
                <w:rFonts w:eastAsiaTheme="minorEastAsia"/>
                <w:color w:val="0070C0"/>
                <w:lang w:eastAsia="zh-CN"/>
              </w:rPr>
            </w:pPr>
          </w:p>
        </w:tc>
        <w:tc>
          <w:tcPr>
            <w:tcW w:w="1255" w:type="dxa"/>
          </w:tcPr>
          <w:p w14:paraId="3FF5E8E4" w14:textId="77777777" w:rsidR="005D48CD" w:rsidRDefault="005D48CD">
            <w:pPr>
              <w:spacing w:after="120"/>
              <w:rPr>
                <w:rFonts w:eastAsiaTheme="minorEastAsia"/>
                <w:i/>
                <w:color w:val="0070C0"/>
                <w:lang w:val="en-US" w:eastAsia="zh-CN"/>
              </w:rPr>
            </w:pPr>
          </w:p>
        </w:tc>
        <w:tc>
          <w:tcPr>
            <w:tcW w:w="2639" w:type="dxa"/>
          </w:tcPr>
          <w:p w14:paraId="57F438F6" w14:textId="77777777" w:rsidR="005D48CD" w:rsidRDefault="005D48CD">
            <w:pPr>
              <w:spacing w:after="120"/>
              <w:rPr>
                <w:rFonts w:eastAsiaTheme="minorEastAsia"/>
                <w:i/>
                <w:color w:val="0070C0"/>
                <w:lang w:val="en-US" w:eastAsia="zh-CN"/>
              </w:rPr>
            </w:pPr>
          </w:p>
        </w:tc>
        <w:tc>
          <w:tcPr>
            <w:tcW w:w="1394" w:type="dxa"/>
          </w:tcPr>
          <w:p w14:paraId="4F3A0FCE" w14:textId="77777777" w:rsidR="005D48CD" w:rsidRDefault="005D48CD">
            <w:pPr>
              <w:spacing w:after="120"/>
              <w:rPr>
                <w:rFonts w:eastAsiaTheme="minorEastAsia"/>
                <w:i/>
                <w:color w:val="0070C0"/>
                <w:lang w:val="en-US" w:eastAsia="zh-CN"/>
              </w:rPr>
            </w:pPr>
          </w:p>
        </w:tc>
        <w:tc>
          <w:tcPr>
            <w:tcW w:w="2580" w:type="dxa"/>
          </w:tcPr>
          <w:p w14:paraId="017D34E5" w14:textId="77777777" w:rsidR="005D48CD" w:rsidRDefault="005D48CD">
            <w:pPr>
              <w:spacing w:after="120"/>
              <w:rPr>
                <w:rFonts w:eastAsiaTheme="minorEastAsia"/>
                <w:color w:val="0070C0"/>
                <w:lang w:val="en-US" w:eastAsia="zh-CN"/>
              </w:rPr>
            </w:pPr>
          </w:p>
        </w:tc>
        <w:tc>
          <w:tcPr>
            <w:tcW w:w="1806" w:type="dxa"/>
          </w:tcPr>
          <w:p w14:paraId="3B62ED9D" w14:textId="77777777" w:rsidR="005D48CD" w:rsidRDefault="005D48CD">
            <w:pPr>
              <w:spacing w:after="120"/>
              <w:rPr>
                <w:rFonts w:eastAsiaTheme="minorEastAsia"/>
                <w:i/>
                <w:color w:val="0070C0"/>
                <w:lang w:val="en-US" w:eastAsia="zh-CN"/>
              </w:rPr>
            </w:pPr>
          </w:p>
        </w:tc>
      </w:tr>
      <w:tr w:rsidR="005D48CD" w14:paraId="19A2E026" w14:textId="77777777">
        <w:tc>
          <w:tcPr>
            <w:tcW w:w="1525" w:type="dxa"/>
          </w:tcPr>
          <w:p w14:paraId="58FFD262" w14:textId="77777777" w:rsidR="005D48CD" w:rsidRDefault="005D48CD">
            <w:pPr>
              <w:spacing w:after="120"/>
              <w:rPr>
                <w:rFonts w:eastAsiaTheme="minorEastAsia"/>
                <w:color w:val="0070C0"/>
                <w:lang w:eastAsia="zh-CN"/>
              </w:rPr>
            </w:pPr>
          </w:p>
        </w:tc>
        <w:tc>
          <w:tcPr>
            <w:tcW w:w="1255" w:type="dxa"/>
          </w:tcPr>
          <w:p w14:paraId="6936D889" w14:textId="77777777" w:rsidR="005D48CD" w:rsidRDefault="005D48CD">
            <w:pPr>
              <w:spacing w:after="120"/>
              <w:rPr>
                <w:rFonts w:eastAsiaTheme="minorEastAsia"/>
                <w:i/>
                <w:color w:val="0070C0"/>
                <w:lang w:val="en-US" w:eastAsia="zh-CN"/>
              </w:rPr>
            </w:pPr>
          </w:p>
        </w:tc>
        <w:tc>
          <w:tcPr>
            <w:tcW w:w="2639" w:type="dxa"/>
          </w:tcPr>
          <w:p w14:paraId="781DDEED" w14:textId="77777777" w:rsidR="005D48CD" w:rsidRDefault="005D48CD">
            <w:pPr>
              <w:spacing w:after="120"/>
              <w:rPr>
                <w:rFonts w:eastAsiaTheme="minorEastAsia"/>
                <w:i/>
                <w:color w:val="0070C0"/>
                <w:lang w:val="en-US" w:eastAsia="zh-CN"/>
              </w:rPr>
            </w:pPr>
          </w:p>
        </w:tc>
        <w:tc>
          <w:tcPr>
            <w:tcW w:w="1394" w:type="dxa"/>
          </w:tcPr>
          <w:p w14:paraId="2CFE1E2A" w14:textId="77777777" w:rsidR="005D48CD" w:rsidRDefault="005D48CD">
            <w:pPr>
              <w:spacing w:after="120"/>
              <w:rPr>
                <w:rFonts w:eastAsiaTheme="minorEastAsia"/>
                <w:i/>
                <w:color w:val="0070C0"/>
                <w:lang w:val="en-US" w:eastAsia="zh-CN"/>
              </w:rPr>
            </w:pPr>
          </w:p>
        </w:tc>
        <w:tc>
          <w:tcPr>
            <w:tcW w:w="2580" w:type="dxa"/>
          </w:tcPr>
          <w:p w14:paraId="2BD7F2AC" w14:textId="77777777" w:rsidR="005D48CD" w:rsidRDefault="005D48CD">
            <w:pPr>
              <w:spacing w:after="120"/>
              <w:rPr>
                <w:rFonts w:eastAsiaTheme="minorEastAsia"/>
                <w:color w:val="0070C0"/>
                <w:lang w:val="en-US" w:eastAsia="zh-CN"/>
              </w:rPr>
            </w:pPr>
          </w:p>
        </w:tc>
        <w:tc>
          <w:tcPr>
            <w:tcW w:w="1806" w:type="dxa"/>
          </w:tcPr>
          <w:p w14:paraId="168579EB" w14:textId="77777777" w:rsidR="005D48CD" w:rsidRDefault="005D48CD">
            <w:pPr>
              <w:spacing w:after="120"/>
              <w:rPr>
                <w:rFonts w:eastAsiaTheme="minorEastAsia"/>
                <w:i/>
                <w:color w:val="0070C0"/>
                <w:lang w:val="en-US" w:eastAsia="zh-CN"/>
              </w:rPr>
            </w:pPr>
          </w:p>
        </w:tc>
      </w:tr>
      <w:tr w:rsidR="005D48CD" w14:paraId="1124F4A5" w14:textId="77777777">
        <w:tc>
          <w:tcPr>
            <w:tcW w:w="1525" w:type="dxa"/>
          </w:tcPr>
          <w:p w14:paraId="187DD8FD" w14:textId="77777777" w:rsidR="005D48CD" w:rsidRDefault="005D48CD">
            <w:pPr>
              <w:spacing w:after="120"/>
              <w:rPr>
                <w:rFonts w:eastAsiaTheme="minorEastAsia"/>
                <w:color w:val="0070C0"/>
                <w:lang w:eastAsia="zh-CN"/>
              </w:rPr>
            </w:pPr>
          </w:p>
        </w:tc>
        <w:tc>
          <w:tcPr>
            <w:tcW w:w="1255" w:type="dxa"/>
          </w:tcPr>
          <w:p w14:paraId="2EFA2AD1" w14:textId="77777777" w:rsidR="005D48CD" w:rsidRDefault="005D48CD">
            <w:pPr>
              <w:spacing w:after="120"/>
              <w:rPr>
                <w:rFonts w:eastAsiaTheme="minorEastAsia"/>
                <w:i/>
                <w:color w:val="0070C0"/>
                <w:lang w:val="en-US" w:eastAsia="zh-CN"/>
              </w:rPr>
            </w:pPr>
          </w:p>
        </w:tc>
        <w:tc>
          <w:tcPr>
            <w:tcW w:w="2639" w:type="dxa"/>
          </w:tcPr>
          <w:p w14:paraId="4E4963A6" w14:textId="77777777" w:rsidR="005D48CD" w:rsidRDefault="005D48CD">
            <w:pPr>
              <w:spacing w:after="120"/>
              <w:rPr>
                <w:rFonts w:eastAsiaTheme="minorEastAsia"/>
                <w:i/>
                <w:color w:val="0070C0"/>
                <w:lang w:val="en-US" w:eastAsia="zh-CN"/>
              </w:rPr>
            </w:pPr>
          </w:p>
        </w:tc>
        <w:tc>
          <w:tcPr>
            <w:tcW w:w="1394" w:type="dxa"/>
          </w:tcPr>
          <w:p w14:paraId="7080BB55" w14:textId="77777777" w:rsidR="005D48CD" w:rsidRDefault="005D48CD">
            <w:pPr>
              <w:spacing w:after="120"/>
              <w:rPr>
                <w:rFonts w:eastAsiaTheme="minorEastAsia"/>
                <w:i/>
                <w:color w:val="0070C0"/>
                <w:lang w:val="en-US" w:eastAsia="zh-CN"/>
              </w:rPr>
            </w:pPr>
          </w:p>
        </w:tc>
        <w:tc>
          <w:tcPr>
            <w:tcW w:w="2580" w:type="dxa"/>
          </w:tcPr>
          <w:p w14:paraId="159F9887" w14:textId="77777777" w:rsidR="005D48CD" w:rsidRDefault="005D48CD">
            <w:pPr>
              <w:spacing w:after="120"/>
              <w:rPr>
                <w:rFonts w:eastAsiaTheme="minorEastAsia"/>
                <w:color w:val="0070C0"/>
                <w:lang w:val="en-US" w:eastAsia="zh-CN"/>
              </w:rPr>
            </w:pPr>
          </w:p>
        </w:tc>
        <w:tc>
          <w:tcPr>
            <w:tcW w:w="1806" w:type="dxa"/>
          </w:tcPr>
          <w:p w14:paraId="26AB3535" w14:textId="77777777" w:rsidR="005D48CD" w:rsidRDefault="005D48CD">
            <w:pPr>
              <w:spacing w:after="120"/>
              <w:rPr>
                <w:rFonts w:eastAsiaTheme="minorEastAsia"/>
                <w:i/>
                <w:color w:val="0070C0"/>
                <w:lang w:val="en-US" w:eastAsia="zh-CN"/>
              </w:rPr>
            </w:pPr>
          </w:p>
        </w:tc>
      </w:tr>
    </w:tbl>
    <w:p w14:paraId="51CA0EDE" w14:textId="77777777" w:rsidR="005D48CD" w:rsidRDefault="005D48CD">
      <w:pPr>
        <w:rPr>
          <w:lang w:eastAsia="ja-JP"/>
        </w:rPr>
      </w:pPr>
    </w:p>
    <w:p w14:paraId="4FA94BF0" w14:textId="77777777" w:rsidR="005D48CD" w:rsidRDefault="001114CC">
      <w:pPr>
        <w:rPr>
          <w:rFonts w:eastAsiaTheme="minorEastAsia"/>
          <w:color w:val="0070C0"/>
          <w:lang w:val="en-US" w:eastAsia="zh-CN"/>
        </w:rPr>
      </w:pPr>
      <w:r>
        <w:rPr>
          <w:rFonts w:eastAsiaTheme="minorEastAsia"/>
          <w:color w:val="0070C0"/>
          <w:lang w:val="en-US" w:eastAsia="zh-CN"/>
        </w:rPr>
        <w:t>Notes:</w:t>
      </w:r>
    </w:p>
    <w:p w14:paraId="2CD3289B"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C983CC"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CD1F982" w14:textId="77777777" w:rsidR="005D48CD" w:rsidRDefault="001114C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5DC63E" w14:textId="77777777" w:rsidR="005D48CD" w:rsidRDefault="001114C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8B2671"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B4EA8CC"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AE7B98" w14:textId="77777777" w:rsidR="005D48CD" w:rsidRDefault="005D48CD">
      <w:pPr>
        <w:rPr>
          <w:rFonts w:eastAsiaTheme="minorEastAsia"/>
          <w:color w:val="0070C0"/>
          <w:lang w:val="en-US" w:eastAsia="zh-CN"/>
        </w:rPr>
      </w:pPr>
    </w:p>
    <w:p w14:paraId="77C835C1" w14:textId="77777777" w:rsidR="005D48CD" w:rsidRDefault="001114CC">
      <w:pPr>
        <w:pStyle w:val="Heading2"/>
      </w:pPr>
      <w:r>
        <w:t xml:space="preserve">2nd </w:t>
      </w:r>
      <w:r>
        <w:rPr>
          <w:rFonts w:hint="eastAsia"/>
        </w:rPr>
        <w:t xml:space="preserve">round </w:t>
      </w:r>
    </w:p>
    <w:p w14:paraId="56C32E83" w14:textId="77777777" w:rsidR="005D48CD" w:rsidRDefault="005D48CD">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D48CD" w14:paraId="007E7321" w14:textId="77777777">
        <w:tc>
          <w:tcPr>
            <w:tcW w:w="1560" w:type="dxa"/>
          </w:tcPr>
          <w:p w14:paraId="18DC4C1B" w14:textId="77777777" w:rsidR="005D48CD" w:rsidRDefault="001114C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606C97"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C32D351" w14:textId="77777777" w:rsidR="005D48CD" w:rsidRDefault="001114CC">
            <w:pPr>
              <w:spacing w:after="120"/>
              <w:rPr>
                <w:b/>
                <w:bCs/>
                <w:color w:val="0070C0"/>
                <w:lang w:val="en-US" w:eastAsia="zh-CN"/>
              </w:rPr>
            </w:pPr>
            <w:r>
              <w:rPr>
                <w:b/>
                <w:bCs/>
                <w:color w:val="0070C0"/>
                <w:lang w:val="en-US" w:eastAsia="zh-CN"/>
              </w:rPr>
              <w:t>Title</w:t>
            </w:r>
          </w:p>
        </w:tc>
        <w:tc>
          <w:tcPr>
            <w:tcW w:w="1178" w:type="dxa"/>
          </w:tcPr>
          <w:p w14:paraId="54E1AAEF" w14:textId="77777777" w:rsidR="005D48CD" w:rsidRDefault="001114CC">
            <w:pPr>
              <w:spacing w:after="120"/>
              <w:rPr>
                <w:b/>
                <w:bCs/>
                <w:color w:val="0070C0"/>
                <w:lang w:val="en-US" w:eastAsia="zh-CN"/>
              </w:rPr>
            </w:pPr>
            <w:r>
              <w:rPr>
                <w:b/>
                <w:bCs/>
                <w:color w:val="0070C0"/>
                <w:lang w:val="en-US" w:eastAsia="zh-CN"/>
              </w:rPr>
              <w:t>Source</w:t>
            </w:r>
          </w:p>
        </w:tc>
        <w:tc>
          <w:tcPr>
            <w:tcW w:w="2138" w:type="dxa"/>
          </w:tcPr>
          <w:p w14:paraId="70676ADD"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A7B8A88" w14:textId="77777777" w:rsidR="005D48CD" w:rsidRDefault="001114CC">
            <w:pPr>
              <w:spacing w:after="120"/>
              <w:rPr>
                <w:b/>
                <w:bCs/>
                <w:color w:val="0070C0"/>
                <w:lang w:val="en-US" w:eastAsia="zh-CN"/>
              </w:rPr>
            </w:pPr>
            <w:r>
              <w:rPr>
                <w:b/>
                <w:bCs/>
                <w:color w:val="0070C0"/>
                <w:lang w:val="en-US" w:eastAsia="zh-CN"/>
              </w:rPr>
              <w:t>Comments</w:t>
            </w:r>
          </w:p>
        </w:tc>
      </w:tr>
      <w:tr w:rsidR="005D48CD" w14:paraId="30E6A543" w14:textId="77777777">
        <w:tc>
          <w:tcPr>
            <w:tcW w:w="1560" w:type="dxa"/>
          </w:tcPr>
          <w:p w14:paraId="0E1365CC"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350E6B" w14:textId="77777777" w:rsidR="005D48CD" w:rsidRDefault="005D48CD">
            <w:pPr>
              <w:spacing w:after="120"/>
              <w:rPr>
                <w:rFonts w:eastAsiaTheme="minorEastAsia"/>
                <w:color w:val="0070C0"/>
                <w:lang w:val="en-US" w:eastAsia="zh-CN"/>
              </w:rPr>
            </w:pPr>
          </w:p>
        </w:tc>
        <w:tc>
          <w:tcPr>
            <w:tcW w:w="2289" w:type="dxa"/>
          </w:tcPr>
          <w:p w14:paraId="2376CC8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F91AC07"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2815B3A"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9597A0" w14:textId="77777777" w:rsidR="005D48CD" w:rsidRDefault="005D48CD">
            <w:pPr>
              <w:spacing w:after="120"/>
              <w:rPr>
                <w:rFonts w:eastAsiaTheme="minorEastAsia"/>
                <w:color w:val="0070C0"/>
                <w:lang w:val="en-US" w:eastAsia="zh-CN"/>
              </w:rPr>
            </w:pPr>
          </w:p>
        </w:tc>
      </w:tr>
      <w:tr w:rsidR="005D48CD" w14:paraId="27C9922F" w14:textId="77777777">
        <w:tc>
          <w:tcPr>
            <w:tcW w:w="1560" w:type="dxa"/>
          </w:tcPr>
          <w:p w14:paraId="1B5ECC2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CAB6F8" w14:textId="77777777" w:rsidR="005D48CD" w:rsidRDefault="005D48CD">
            <w:pPr>
              <w:spacing w:after="120"/>
              <w:rPr>
                <w:rFonts w:eastAsiaTheme="minorEastAsia"/>
                <w:color w:val="0070C0"/>
                <w:lang w:val="en-US" w:eastAsia="zh-CN"/>
              </w:rPr>
            </w:pPr>
          </w:p>
        </w:tc>
        <w:tc>
          <w:tcPr>
            <w:tcW w:w="2289" w:type="dxa"/>
          </w:tcPr>
          <w:p w14:paraId="61DA0C2A"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5119512"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907B41"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7D52A6E" w14:textId="77777777" w:rsidR="005D48CD" w:rsidRDefault="005D48CD">
            <w:pPr>
              <w:spacing w:after="120"/>
              <w:rPr>
                <w:rFonts w:eastAsiaTheme="minorEastAsia"/>
                <w:color w:val="0070C0"/>
                <w:lang w:val="en-US" w:eastAsia="zh-CN"/>
              </w:rPr>
            </w:pPr>
          </w:p>
        </w:tc>
      </w:tr>
      <w:tr w:rsidR="005D48CD" w14:paraId="1E7BE9BB" w14:textId="77777777">
        <w:tc>
          <w:tcPr>
            <w:tcW w:w="1560" w:type="dxa"/>
          </w:tcPr>
          <w:p w14:paraId="7AF9CED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811008" w14:textId="77777777" w:rsidR="005D48CD" w:rsidRDefault="005D48CD">
            <w:pPr>
              <w:spacing w:after="120"/>
              <w:rPr>
                <w:rFonts w:eastAsiaTheme="minorEastAsia"/>
                <w:color w:val="0070C0"/>
                <w:lang w:val="en-US" w:eastAsia="zh-CN"/>
              </w:rPr>
            </w:pPr>
          </w:p>
        </w:tc>
        <w:tc>
          <w:tcPr>
            <w:tcW w:w="2289" w:type="dxa"/>
          </w:tcPr>
          <w:p w14:paraId="5E50DB8B"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F035F20"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F654397"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ADEC017" w14:textId="77777777" w:rsidR="005D48CD" w:rsidRDefault="005D48CD">
            <w:pPr>
              <w:spacing w:after="120"/>
              <w:rPr>
                <w:rFonts w:eastAsiaTheme="minorEastAsia"/>
                <w:color w:val="0070C0"/>
                <w:lang w:val="en-US" w:eastAsia="zh-CN"/>
              </w:rPr>
            </w:pPr>
          </w:p>
        </w:tc>
      </w:tr>
      <w:tr w:rsidR="005D48CD" w14:paraId="5CB5E2E1" w14:textId="77777777">
        <w:tc>
          <w:tcPr>
            <w:tcW w:w="1560" w:type="dxa"/>
          </w:tcPr>
          <w:p w14:paraId="12C26754" w14:textId="77777777" w:rsidR="005D48CD" w:rsidRDefault="005D48CD">
            <w:pPr>
              <w:spacing w:after="120"/>
              <w:rPr>
                <w:rFonts w:eastAsiaTheme="minorEastAsia"/>
                <w:color w:val="0070C0"/>
                <w:lang w:eastAsia="zh-CN"/>
              </w:rPr>
            </w:pPr>
          </w:p>
        </w:tc>
        <w:tc>
          <w:tcPr>
            <w:tcW w:w="1701" w:type="dxa"/>
          </w:tcPr>
          <w:p w14:paraId="4702C46D" w14:textId="77777777" w:rsidR="005D48CD" w:rsidRDefault="005D48CD">
            <w:pPr>
              <w:spacing w:after="120"/>
              <w:rPr>
                <w:rFonts w:eastAsiaTheme="minorEastAsia"/>
                <w:i/>
                <w:color w:val="0070C0"/>
                <w:lang w:val="en-US" w:eastAsia="zh-CN"/>
              </w:rPr>
            </w:pPr>
          </w:p>
        </w:tc>
        <w:tc>
          <w:tcPr>
            <w:tcW w:w="2289" w:type="dxa"/>
          </w:tcPr>
          <w:p w14:paraId="50366B4E" w14:textId="77777777" w:rsidR="005D48CD" w:rsidRDefault="005D48CD">
            <w:pPr>
              <w:spacing w:after="120"/>
              <w:rPr>
                <w:rFonts w:eastAsiaTheme="minorEastAsia"/>
                <w:i/>
                <w:color w:val="0070C0"/>
                <w:lang w:val="en-US" w:eastAsia="zh-CN"/>
              </w:rPr>
            </w:pPr>
          </w:p>
        </w:tc>
        <w:tc>
          <w:tcPr>
            <w:tcW w:w="1178" w:type="dxa"/>
          </w:tcPr>
          <w:p w14:paraId="52BF63C8" w14:textId="77777777" w:rsidR="005D48CD" w:rsidRDefault="005D48CD">
            <w:pPr>
              <w:spacing w:after="120"/>
              <w:rPr>
                <w:rFonts w:eastAsiaTheme="minorEastAsia"/>
                <w:i/>
                <w:color w:val="0070C0"/>
                <w:lang w:val="en-US" w:eastAsia="zh-CN"/>
              </w:rPr>
            </w:pPr>
          </w:p>
        </w:tc>
        <w:tc>
          <w:tcPr>
            <w:tcW w:w="2138" w:type="dxa"/>
          </w:tcPr>
          <w:p w14:paraId="1363BE56" w14:textId="77777777" w:rsidR="005D48CD" w:rsidRDefault="005D48CD">
            <w:pPr>
              <w:spacing w:after="120"/>
              <w:rPr>
                <w:rFonts w:eastAsiaTheme="minorEastAsia"/>
                <w:color w:val="0070C0"/>
                <w:lang w:val="en-US" w:eastAsia="zh-CN"/>
              </w:rPr>
            </w:pPr>
          </w:p>
        </w:tc>
        <w:tc>
          <w:tcPr>
            <w:tcW w:w="2333" w:type="dxa"/>
          </w:tcPr>
          <w:p w14:paraId="74899213" w14:textId="77777777" w:rsidR="005D48CD" w:rsidRDefault="005D48CD">
            <w:pPr>
              <w:spacing w:after="120"/>
              <w:rPr>
                <w:rFonts w:eastAsiaTheme="minorEastAsia"/>
                <w:i/>
                <w:color w:val="0070C0"/>
                <w:lang w:val="en-US" w:eastAsia="zh-CN"/>
              </w:rPr>
            </w:pPr>
          </w:p>
        </w:tc>
      </w:tr>
    </w:tbl>
    <w:p w14:paraId="48CDB4DE" w14:textId="77777777" w:rsidR="005D48CD" w:rsidRDefault="005D48CD">
      <w:pPr>
        <w:rPr>
          <w:rFonts w:eastAsiaTheme="minorEastAsia"/>
          <w:color w:val="0070C0"/>
          <w:lang w:val="en-US" w:eastAsia="zh-CN"/>
        </w:rPr>
      </w:pPr>
    </w:p>
    <w:p w14:paraId="16A08E67" w14:textId="77777777" w:rsidR="005D48CD" w:rsidRDefault="001114CC">
      <w:pPr>
        <w:rPr>
          <w:rFonts w:eastAsiaTheme="minorEastAsia"/>
          <w:color w:val="0070C0"/>
          <w:lang w:val="en-US" w:eastAsia="zh-CN"/>
        </w:rPr>
      </w:pPr>
      <w:r>
        <w:rPr>
          <w:rFonts w:eastAsiaTheme="minorEastAsia"/>
          <w:color w:val="0070C0"/>
          <w:lang w:val="en-US" w:eastAsia="zh-CN"/>
        </w:rPr>
        <w:t>Notes:</w:t>
      </w:r>
    </w:p>
    <w:p w14:paraId="2883D285"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4300EA2"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2AE4049" w14:textId="77777777" w:rsidR="005D48CD" w:rsidRDefault="001114C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1E4E56C" w14:textId="77777777" w:rsidR="005D48CD" w:rsidRDefault="001114C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5421CDB"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5D48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8C8C4" w14:textId="77777777" w:rsidR="007D0AE6" w:rsidRDefault="007D0AE6">
      <w:pPr>
        <w:spacing w:after="0"/>
      </w:pPr>
      <w:r>
        <w:separator/>
      </w:r>
    </w:p>
  </w:endnote>
  <w:endnote w:type="continuationSeparator" w:id="0">
    <w:p w14:paraId="3E8478E6" w14:textId="77777777" w:rsidR="007D0AE6" w:rsidRDefault="007D0A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2EBB1" w14:textId="77777777" w:rsidR="007D0AE6" w:rsidRDefault="007D0AE6">
      <w:pPr>
        <w:spacing w:after="0"/>
      </w:pPr>
      <w:r>
        <w:separator/>
      </w:r>
    </w:p>
  </w:footnote>
  <w:footnote w:type="continuationSeparator" w:id="0">
    <w:p w14:paraId="3FC3E469" w14:textId="77777777" w:rsidR="007D0AE6" w:rsidRDefault="007D0A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09F"/>
    <w:multiLevelType w:val="multilevel"/>
    <w:tmpl w:val="046A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B0AD5"/>
    <w:multiLevelType w:val="multilevel"/>
    <w:tmpl w:val="2E6B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F9730B"/>
    <w:multiLevelType w:val="multilevel"/>
    <w:tmpl w:val="46F97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7"/>
  </w:num>
  <w:num w:numId="6">
    <w:abstractNumId w:val="3"/>
  </w:num>
  <w:num w:numId="7">
    <w:abstractNumId w:val="0"/>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nozawa, Hisashi (Nokia - JP/Tokyo)">
    <w15:presenceInfo w15:providerId="AD" w15:userId="S::hisashi.onozawa@nokia.com::4b1051a4-48fa-4cfb-9196-e35891cf0649"/>
  </w15:person>
  <w15:person w15:author="Skyworks">
    <w15:presenceInfo w15:providerId="None" w15:userId="Skyworks"/>
  </w15:person>
  <w15:person w15:author="Mansoor Shafi">
    <w15:presenceInfo w15:providerId="AD" w15:userId="S::T828989@spark.co.nz::d526addb-ae64-42e7-b1ab-997007cda26c"/>
  </w15:person>
  <w15:person w15:author="Gajan Shivanandan">
    <w15:presenceInfo w15:providerId="AD" w15:userId="S::t817931@spark.co.nz::047207ae-0ab3-485f-8ede-51725fbdc3f6"/>
  </w15:person>
  <w15:person w15:author="Yuan Gao">
    <w15:presenceInfo w15:providerId="None" w15:userId="Yua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4B6"/>
    <w:rsid w:val="00020C56"/>
    <w:rsid w:val="00021D1D"/>
    <w:rsid w:val="00022AD4"/>
    <w:rsid w:val="00026ACC"/>
    <w:rsid w:val="0003171D"/>
    <w:rsid w:val="00031C1D"/>
    <w:rsid w:val="00035C50"/>
    <w:rsid w:val="00044A68"/>
    <w:rsid w:val="000457A1"/>
    <w:rsid w:val="000475C5"/>
    <w:rsid w:val="00050001"/>
    <w:rsid w:val="00052041"/>
    <w:rsid w:val="0005326A"/>
    <w:rsid w:val="0006266D"/>
    <w:rsid w:val="00064C9C"/>
    <w:rsid w:val="000653E7"/>
    <w:rsid w:val="00065506"/>
    <w:rsid w:val="0007382E"/>
    <w:rsid w:val="0007607D"/>
    <w:rsid w:val="000766E1"/>
    <w:rsid w:val="00077FF6"/>
    <w:rsid w:val="00080D82"/>
    <w:rsid w:val="00081692"/>
    <w:rsid w:val="00082C46"/>
    <w:rsid w:val="0008315E"/>
    <w:rsid w:val="00085A0E"/>
    <w:rsid w:val="0008633F"/>
    <w:rsid w:val="00087548"/>
    <w:rsid w:val="00092E1F"/>
    <w:rsid w:val="000934AD"/>
    <w:rsid w:val="00093E7E"/>
    <w:rsid w:val="000963BC"/>
    <w:rsid w:val="000A0398"/>
    <w:rsid w:val="000A1830"/>
    <w:rsid w:val="000A4121"/>
    <w:rsid w:val="000A49A7"/>
    <w:rsid w:val="000A4AA3"/>
    <w:rsid w:val="000A550E"/>
    <w:rsid w:val="000B0960"/>
    <w:rsid w:val="000B1A55"/>
    <w:rsid w:val="000B20BB"/>
    <w:rsid w:val="000B2EF6"/>
    <w:rsid w:val="000B2FA6"/>
    <w:rsid w:val="000B4AA0"/>
    <w:rsid w:val="000C2553"/>
    <w:rsid w:val="000C34E3"/>
    <w:rsid w:val="000C38C3"/>
    <w:rsid w:val="000C4549"/>
    <w:rsid w:val="000D09FD"/>
    <w:rsid w:val="000D19DE"/>
    <w:rsid w:val="000D44FB"/>
    <w:rsid w:val="000D574B"/>
    <w:rsid w:val="000D6CFC"/>
    <w:rsid w:val="000E0686"/>
    <w:rsid w:val="000E537B"/>
    <w:rsid w:val="000E57D0"/>
    <w:rsid w:val="000E7858"/>
    <w:rsid w:val="000F39CA"/>
    <w:rsid w:val="00107927"/>
    <w:rsid w:val="00110E26"/>
    <w:rsid w:val="00111321"/>
    <w:rsid w:val="001114CC"/>
    <w:rsid w:val="00112237"/>
    <w:rsid w:val="001128E7"/>
    <w:rsid w:val="001150C5"/>
    <w:rsid w:val="00117BD6"/>
    <w:rsid w:val="001206C2"/>
    <w:rsid w:val="00121978"/>
    <w:rsid w:val="00121E85"/>
    <w:rsid w:val="00123422"/>
    <w:rsid w:val="00124B6A"/>
    <w:rsid w:val="00125254"/>
    <w:rsid w:val="0013009D"/>
    <w:rsid w:val="00130462"/>
    <w:rsid w:val="00136D4C"/>
    <w:rsid w:val="00142538"/>
    <w:rsid w:val="00142BB9"/>
    <w:rsid w:val="00144D95"/>
    <w:rsid w:val="00144F96"/>
    <w:rsid w:val="001450F5"/>
    <w:rsid w:val="00151EAC"/>
    <w:rsid w:val="00153528"/>
    <w:rsid w:val="00154E68"/>
    <w:rsid w:val="00162548"/>
    <w:rsid w:val="001660EC"/>
    <w:rsid w:val="00172183"/>
    <w:rsid w:val="001746B4"/>
    <w:rsid w:val="001751AB"/>
    <w:rsid w:val="0017532B"/>
    <w:rsid w:val="00175A3F"/>
    <w:rsid w:val="00180E09"/>
    <w:rsid w:val="00181AEC"/>
    <w:rsid w:val="00182B79"/>
    <w:rsid w:val="001839A7"/>
    <w:rsid w:val="00183D4C"/>
    <w:rsid w:val="00183F6D"/>
    <w:rsid w:val="0018670E"/>
    <w:rsid w:val="0019219A"/>
    <w:rsid w:val="00195077"/>
    <w:rsid w:val="001A033F"/>
    <w:rsid w:val="001A08AA"/>
    <w:rsid w:val="001A59CB"/>
    <w:rsid w:val="001B2BD3"/>
    <w:rsid w:val="001B7991"/>
    <w:rsid w:val="001C1409"/>
    <w:rsid w:val="001C2AE6"/>
    <w:rsid w:val="001C4A89"/>
    <w:rsid w:val="001C6177"/>
    <w:rsid w:val="001C664E"/>
    <w:rsid w:val="001D0363"/>
    <w:rsid w:val="001D12B4"/>
    <w:rsid w:val="001D1B07"/>
    <w:rsid w:val="001D7D94"/>
    <w:rsid w:val="001E0A28"/>
    <w:rsid w:val="001E4218"/>
    <w:rsid w:val="001E6C4D"/>
    <w:rsid w:val="001F0B20"/>
    <w:rsid w:val="001F0B5D"/>
    <w:rsid w:val="00200A62"/>
    <w:rsid w:val="00202C7E"/>
    <w:rsid w:val="00203740"/>
    <w:rsid w:val="002136DB"/>
    <w:rsid w:val="002138EA"/>
    <w:rsid w:val="002139EA"/>
    <w:rsid w:val="00213F84"/>
    <w:rsid w:val="00214FBD"/>
    <w:rsid w:val="00217134"/>
    <w:rsid w:val="00221E08"/>
    <w:rsid w:val="002224EE"/>
    <w:rsid w:val="00222897"/>
    <w:rsid w:val="00222B0C"/>
    <w:rsid w:val="002278D6"/>
    <w:rsid w:val="00227FAF"/>
    <w:rsid w:val="00235394"/>
    <w:rsid w:val="00235577"/>
    <w:rsid w:val="002371B2"/>
    <w:rsid w:val="002410A1"/>
    <w:rsid w:val="002435CA"/>
    <w:rsid w:val="0024469F"/>
    <w:rsid w:val="00250B5B"/>
    <w:rsid w:val="00252DB8"/>
    <w:rsid w:val="002537BC"/>
    <w:rsid w:val="00255C58"/>
    <w:rsid w:val="00260EC7"/>
    <w:rsid w:val="00261539"/>
    <w:rsid w:val="0026179F"/>
    <w:rsid w:val="002666AE"/>
    <w:rsid w:val="00274E1A"/>
    <w:rsid w:val="00274E25"/>
    <w:rsid w:val="00277458"/>
    <w:rsid w:val="002775B1"/>
    <w:rsid w:val="002775B9"/>
    <w:rsid w:val="00280FC2"/>
    <w:rsid w:val="002811C4"/>
    <w:rsid w:val="00282213"/>
    <w:rsid w:val="00282214"/>
    <w:rsid w:val="002824AB"/>
    <w:rsid w:val="00284016"/>
    <w:rsid w:val="002858BF"/>
    <w:rsid w:val="002939AF"/>
    <w:rsid w:val="00294491"/>
    <w:rsid w:val="00294BDE"/>
    <w:rsid w:val="00296275"/>
    <w:rsid w:val="002A0CED"/>
    <w:rsid w:val="002A4CD0"/>
    <w:rsid w:val="002A7DA6"/>
    <w:rsid w:val="002B325D"/>
    <w:rsid w:val="002B516C"/>
    <w:rsid w:val="002B5E1D"/>
    <w:rsid w:val="002B60C1"/>
    <w:rsid w:val="002C0661"/>
    <w:rsid w:val="002C4B52"/>
    <w:rsid w:val="002C56D2"/>
    <w:rsid w:val="002D03E5"/>
    <w:rsid w:val="002D36EB"/>
    <w:rsid w:val="002D508A"/>
    <w:rsid w:val="002D627F"/>
    <w:rsid w:val="002D6BDF"/>
    <w:rsid w:val="002E2CE9"/>
    <w:rsid w:val="002E3BF7"/>
    <w:rsid w:val="002E403E"/>
    <w:rsid w:val="002E4C74"/>
    <w:rsid w:val="002E6DDD"/>
    <w:rsid w:val="002F158C"/>
    <w:rsid w:val="002F22CE"/>
    <w:rsid w:val="002F4093"/>
    <w:rsid w:val="002F5636"/>
    <w:rsid w:val="003022A5"/>
    <w:rsid w:val="0030656F"/>
    <w:rsid w:val="00306846"/>
    <w:rsid w:val="00307E51"/>
    <w:rsid w:val="00311363"/>
    <w:rsid w:val="00315867"/>
    <w:rsid w:val="00317CBE"/>
    <w:rsid w:val="00321150"/>
    <w:rsid w:val="00321F30"/>
    <w:rsid w:val="00325DD8"/>
    <w:rsid w:val="003260D7"/>
    <w:rsid w:val="00330E7D"/>
    <w:rsid w:val="003338DC"/>
    <w:rsid w:val="00336697"/>
    <w:rsid w:val="003418CB"/>
    <w:rsid w:val="0035435E"/>
    <w:rsid w:val="003556B4"/>
    <w:rsid w:val="00355873"/>
    <w:rsid w:val="00356239"/>
    <w:rsid w:val="0035660F"/>
    <w:rsid w:val="003628B9"/>
    <w:rsid w:val="00362D8F"/>
    <w:rsid w:val="00367724"/>
    <w:rsid w:val="003710BA"/>
    <w:rsid w:val="00372148"/>
    <w:rsid w:val="003770F6"/>
    <w:rsid w:val="00383E37"/>
    <w:rsid w:val="0039143E"/>
    <w:rsid w:val="00393042"/>
    <w:rsid w:val="00394AD5"/>
    <w:rsid w:val="0039642D"/>
    <w:rsid w:val="003A0A20"/>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F7A"/>
    <w:rsid w:val="003E40EE"/>
    <w:rsid w:val="003E4326"/>
    <w:rsid w:val="003F1C1B"/>
    <w:rsid w:val="003F3A2F"/>
    <w:rsid w:val="00401144"/>
    <w:rsid w:val="00404831"/>
    <w:rsid w:val="00407661"/>
    <w:rsid w:val="0041025B"/>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51C3"/>
    <w:rsid w:val="00456A75"/>
    <w:rsid w:val="004618A8"/>
    <w:rsid w:val="00461E39"/>
    <w:rsid w:val="00462D3A"/>
    <w:rsid w:val="00463521"/>
    <w:rsid w:val="0047045F"/>
    <w:rsid w:val="00471125"/>
    <w:rsid w:val="00472814"/>
    <w:rsid w:val="0047437A"/>
    <w:rsid w:val="00480E42"/>
    <w:rsid w:val="00484C5D"/>
    <w:rsid w:val="0048543E"/>
    <w:rsid w:val="004868C1"/>
    <w:rsid w:val="0048750F"/>
    <w:rsid w:val="00493E08"/>
    <w:rsid w:val="004A17E9"/>
    <w:rsid w:val="004A4062"/>
    <w:rsid w:val="004A495F"/>
    <w:rsid w:val="004A7544"/>
    <w:rsid w:val="004B1ADE"/>
    <w:rsid w:val="004B6B0F"/>
    <w:rsid w:val="004C172C"/>
    <w:rsid w:val="004C1FB3"/>
    <w:rsid w:val="004C2BC2"/>
    <w:rsid w:val="004C54E5"/>
    <w:rsid w:val="004C7DC8"/>
    <w:rsid w:val="004D0937"/>
    <w:rsid w:val="004D21B0"/>
    <w:rsid w:val="004D3F86"/>
    <w:rsid w:val="004D737D"/>
    <w:rsid w:val="004E2659"/>
    <w:rsid w:val="004E39EE"/>
    <w:rsid w:val="004E475C"/>
    <w:rsid w:val="004E56E0"/>
    <w:rsid w:val="004E7329"/>
    <w:rsid w:val="004F0C22"/>
    <w:rsid w:val="004F1AEE"/>
    <w:rsid w:val="004F2CB0"/>
    <w:rsid w:val="005017F7"/>
    <w:rsid w:val="00501FA7"/>
    <w:rsid w:val="005034DC"/>
    <w:rsid w:val="00505BFA"/>
    <w:rsid w:val="005071B4"/>
    <w:rsid w:val="00507687"/>
    <w:rsid w:val="005117A9"/>
    <w:rsid w:val="00511F57"/>
    <w:rsid w:val="00512BC4"/>
    <w:rsid w:val="00515CBE"/>
    <w:rsid w:val="00515E2B"/>
    <w:rsid w:val="00522A7E"/>
    <w:rsid w:val="00522F20"/>
    <w:rsid w:val="005308DB"/>
    <w:rsid w:val="00530A2E"/>
    <w:rsid w:val="00530FBE"/>
    <w:rsid w:val="00533159"/>
    <w:rsid w:val="005339DB"/>
    <w:rsid w:val="00534C89"/>
    <w:rsid w:val="00541573"/>
    <w:rsid w:val="0054348A"/>
    <w:rsid w:val="00571777"/>
    <w:rsid w:val="00574711"/>
    <w:rsid w:val="00580FF5"/>
    <w:rsid w:val="0058519C"/>
    <w:rsid w:val="0059149A"/>
    <w:rsid w:val="005956EE"/>
    <w:rsid w:val="005A083E"/>
    <w:rsid w:val="005B0C0E"/>
    <w:rsid w:val="005B4802"/>
    <w:rsid w:val="005B4852"/>
    <w:rsid w:val="005B6294"/>
    <w:rsid w:val="005C1EA6"/>
    <w:rsid w:val="005D0B99"/>
    <w:rsid w:val="005D308E"/>
    <w:rsid w:val="005D3A48"/>
    <w:rsid w:val="005D48CD"/>
    <w:rsid w:val="005D7AF8"/>
    <w:rsid w:val="005E17BF"/>
    <w:rsid w:val="005E366A"/>
    <w:rsid w:val="005E5857"/>
    <w:rsid w:val="005F2145"/>
    <w:rsid w:val="005F5305"/>
    <w:rsid w:val="006016E1"/>
    <w:rsid w:val="00602D27"/>
    <w:rsid w:val="006144A1"/>
    <w:rsid w:val="00615EBB"/>
    <w:rsid w:val="00616096"/>
    <w:rsid w:val="006160A2"/>
    <w:rsid w:val="006210E5"/>
    <w:rsid w:val="00621EB5"/>
    <w:rsid w:val="00624F2D"/>
    <w:rsid w:val="00627884"/>
    <w:rsid w:val="006302AA"/>
    <w:rsid w:val="00630C1A"/>
    <w:rsid w:val="006335F6"/>
    <w:rsid w:val="006363BD"/>
    <w:rsid w:val="006412DC"/>
    <w:rsid w:val="006418C7"/>
    <w:rsid w:val="00641EE3"/>
    <w:rsid w:val="00642BC6"/>
    <w:rsid w:val="00644790"/>
    <w:rsid w:val="006501AF"/>
    <w:rsid w:val="00650DDE"/>
    <w:rsid w:val="00653BCF"/>
    <w:rsid w:val="0065505B"/>
    <w:rsid w:val="00656823"/>
    <w:rsid w:val="006632FA"/>
    <w:rsid w:val="00663415"/>
    <w:rsid w:val="006670AC"/>
    <w:rsid w:val="00672307"/>
    <w:rsid w:val="006768EF"/>
    <w:rsid w:val="006808C6"/>
    <w:rsid w:val="00682668"/>
    <w:rsid w:val="006826B6"/>
    <w:rsid w:val="00692A68"/>
    <w:rsid w:val="0069497B"/>
    <w:rsid w:val="00695D85"/>
    <w:rsid w:val="0069677A"/>
    <w:rsid w:val="006A2F58"/>
    <w:rsid w:val="006A30A2"/>
    <w:rsid w:val="006A60C5"/>
    <w:rsid w:val="006A6D23"/>
    <w:rsid w:val="006B25DE"/>
    <w:rsid w:val="006C1C3B"/>
    <w:rsid w:val="006C43FC"/>
    <w:rsid w:val="006C4E43"/>
    <w:rsid w:val="006C4F5E"/>
    <w:rsid w:val="006C643E"/>
    <w:rsid w:val="006D2932"/>
    <w:rsid w:val="006D3671"/>
    <w:rsid w:val="006D4176"/>
    <w:rsid w:val="006E0A73"/>
    <w:rsid w:val="006E0FEE"/>
    <w:rsid w:val="006E14F9"/>
    <w:rsid w:val="006E6C11"/>
    <w:rsid w:val="006F0D43"/>
    <w:rsid w:val="006F5373"/>
    <w:rsid w:val="006F6296"/>
    <w:rsid w:val="006F7C0C"/>
    <w:rsid w:val="00700755"/>
    <w:rsid w:val="0070493D"/>
    <w:rsid w:val="0070646B"/>
    <w:rsid w:val="007130A2"/>
    <w:rsid w:val="00715463"/>
    <w:rsid w:val="00730655"/>
    <w:rsid w:val="00731D77"/>
    <w:rsid w:val="00732360"/>
    <w:rsid w:val="0073390A"/>
    <w:rsid w:val="00734E64"/>
    <w:rsid w:val="00736B37"/>
    <w:rsid w:val="00740A35"/>
    <w:rsid w:val="007520B4"/>
    <w:rsid w:val="0075611A"/>
    <w:rsid w:val="00762B66"/>
    <w:rsid w:val="007655D5"/>
    <w:rsid w:val="007763C1"/>
    <w:rsid w:val="00777E82"/>
    <w:rsid w:val="00781359"/>
    <w:rsid w:val="00784565"/>
    <w:rsid w:val="00786921"/>
    <w:rsid w:val="00790D76"/>
    <w:rsid w:val="007935F4"/>
    <w:rsid w:val="0079396F"/>
    <w:rsid w:val="007A1EAA"/>
    <w:rsid w:val="007A1EFA"/>
    <w:rsid w:val="007A335F"/>
    <w:rsid w:val="007A79FD"/>
    <w:rsid w:val="007B0B9D"/>
    <w:rsid w:val="007B26E3"/>
    <w:rsid w:val="007B4FD6"/>
    <w:rsid w:val="007B5A43"/>
    <w:rsid w:val="007B709B"/>
    <w:rsid w:val="007C1343"/>
    <w:rsid w:val="007C2AEA"/>
    <w:rsid w:val="007C5EF1"/>
    <w:rsid w:val="007C7BF5"/>
    <w:rsid w:val="007D0AE6"/>
    <w:rsid w:val="007D19B7"/>
    <w:rsid w:val="007D250C"/>
    <w:rsid w:val="007D5C73"/>
    <w:rsid w:val="007D75E5"/>
    <w:rsid w:val="007D773E"/>
    <w:rsid w:val="007E066E"/>
    <w:rsid w:val="007E1356"/>
    <w:rsid w:val="007E20FC"/>
    <w:rsid w:val="007E218E"/>
    <w:rsid w:val="007E7062"/>
    <w:rsid w:val="007F0E1E"/>
    <w:rsid w:val="007F29A7"/>
    <w:rsid w:val="008004B4"/>
    <w:rsid w:val="00805BE8"/>
    <w:rsid w:val="00813F4C"/>
    <w:rsid w:val="00816078"/>
    <w:rsid w:val="008177E3"/>
    <w:rsid w:val="00823AA9"/>
    <w:rsid w:val="008255B9"/>
    <w:rsid w:val="00825CD8"/>
    <w:rsid w:val="00827324"/>
    <w:rsid w:val="00830FB7"/>
    <w:rsid w:val="00833774"/>
    <w:rsid w:val="008355EA"/>
    <w:rsid w:val="00837458"/>
    <w:rsid w:val="00837AAE"/>
    <w:rsid w:val="00840423"/>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1E5"/>
    <w:rsid w:val="0088446D"/>
    <w:rsid w:val="00886D1F"/>
    <w:rsid w:val="00890E06"/>
    <w:rsid w:val="00891EE1"/>
    <w:rsid w:val="00893987"/>
    <w:rsid w:val="008963EF"/>
    <w:rsid w:val="0089688E"/>
    <w:rsid w:val="008A1FBE"/>
    <w:rsid w:val="008A40AB"/>
    <w:rsid w:val="008B3194"/>
    <w:rsid w:val="008B4BC5"/>
    <w:rsid w:val="008B5AE7"/>
    <w:rsid w:val="008C60E9"/>
    <w:rsid w:val="008D121D"/>
    <w:rsid w:val="008D1B7C"/>
    <w:rsid w:val="008D3554"/>
    <w:rsid w:val="008D6657"/>
    <w:rsid w:val="008E1F60"/>
    <w:rsid w:val="008E307E"/>
    <w:rsid w:val="008F4DD1"/>
    <w:rsid w:val="008F6056"/>
    <w:rsid w:val="00901E36"/>
    <w:rsid w:val="00902C07"/>
    <w:rsid w:val="00905804"/>
    <w:rsid w:val="00905E40"/>
    <w:rsid w:val="009101E2"/>
    <w:rsid w:val="0091517F"/>
    <w:rsid w:val="00915D73"/>
    <w:rsid w:val="00916077"/>
    <w:rsid w:val="0091654F"/>
    <w:rsid w:val="00916C43"/>
    <w:rsid w:val="009170A2"/>
    <w:rsid w:val="009201FE"/>
    <w:rsid w:val="009208A6"/>
    <w:rsid w:val="00924514"/>
    <w:rsid w:val="00927316"/>
    <w:rsid w:val="00930727"/>
    <w:rsid w:val="00930BCE"/>
    <w:rsid w:val="0093133D"/>
    <w:rsid w:val="0093276D"/>
    <w:rsid w:val="009333CB"/>
    <w:rsid w:val="00933D12"/>
    <w:rsid w:val="00937065"/>
    <w:rsid w:val="00940285"/>
    <w:rsid w:val="009415B0"/>
    <w:rsid w:val="009467E6"/>
    <w:rsid w:val="00947E7E"/>
    <w:rsid w:val="0095139A"/>
    <w:rsid w:val="00953E16"/>
    <w:rsid w:val="009542AC"/>
    <w:rsid w:val="00956DE2"/>
    <w:rsid w:val="00961BB2"/>
    <w:rsid w:val="00962108"/>
    <w:rsid w:val="009638D6"/>
    <w:rsid w:val="00963914"/>
    <w:rsid w:val="0097408E"/>
    <w:rsid w:val="00974BB2"/>
    <w:rsid w:val="00974FA7"/>
    <w:rsid w:val="009756E5"/>
    <w:rsid w:val="009779D2"/>
    <w:rsid w:val="00977A8C"/>
    <w:rsid w:val="00983910"/>
    <w:rsid w:val="0099066E"/>
    <w:rsid w:val="009932AC"/>
    <w:rsid w:val="00994351"/>
    <w:rsid w:val="00996A8F"/>
    <w:rsid w:val="009A01E2"/>
    <w:rsid w:val="009A1BD8"/>
    <w:rsid w:val="009A1DBF"/>
    <w:rsid w:val="009A5769"/>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1D6"/>
    <w:rsid w:val="009E433B"/>
    <w:rsid w:val="009E5401"/>
    <w:rsid w:val="009E5840"/>
    <w:rsid w:val="009F3E8E"/>
    <w:rsid w:val="00A0758F"/>
    <w:rsid w:val="00A1570A"/>
    <w:rsid w:val="00A17866"/>
    <w:rsid w:val="00A2005C"/>
    <w:rsid w:val="00A211B4"/>
    <w:rsid w:val="00A2149C"/>
    <w:rsid w:val="00A219F0"/>
    <w:rsid w:val="00A223CF"/>
    <w:rsid w:val="00A25643"/>
    <w:rsid w:val="00A33DDF"/>
    <w:rsid w:val="00A34547"/>
    <w:rsid w:val="00A376B7"/>
    <w:rsid w:val="00A41BF5"/>
    <w:rsid w:val="00A44778"/>
    <w:rsid w:val="00A461FF"/>
    <w:rsid w:val="00A469E7"/>
    <w:rsid w:val="00A604A4"/>
    <w:rsid w:val="00A61B7D"/>
    <w:rsid w:val="00A6605B"/>
    <w:rsid w:val="00A66ADC"/>
    <w:rsid w:val="00A7147D"/>
    <w:rsid w:val="00A72E93"/>
    <w:rsid w:val="00A74207"/>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E82"/>
    <w:rsid w:val="00AB4182"/>
    <w:rsid w:val="00AC25E6"/>
    <w:rsid w:val="00AC27DB"/>
    <w:rsid w:val="00AC6D6B"/>
    <w:rsid w:val="00AD7736"/>
    <w:rsid w:val="00AE10CE"/>
    <w:rsid w:val="00AE610F"/>
    <w:rsid w:val="00AE70D4"/>
    <w:rsid w:val="00AE7868"/>
    <w:rsid w:val="00AF0407"/>
    <w:rsid w:val="00AF049B"/>
    <w:rsid w:val="00AF4D8B"/>
    <w:rsid w:val="00B067CA"/>
    <w:rsid w:val="00B12B26"/>
    <w:rsid w:val="00B1447E"/>
    <w:rsid w:val="00B149A5"/>
    <w:rsid w:val="00B157B0"/>
    <w:rsid w:val="00B163F8"/>
    <w:rsid w:val="00B23633"/>
    <w:rsid w:val="00B2472D"/>
    <w:rsid w:val="00B248EB"/>
    <w:rsid w:val="00B24CA0"/>
    <w:rsid w:val="00B2549F"/>
    <w:rsid w:val="00B27F05"/>
    <w:rsid w:val="00B4108D"/>
    <w:rsid w:val="00B447CB"/>
    <w:rsid w:val="00B51733"/>
    <w:rsid w:val="00B57265"/>
    <w:rsid w:val="00B57697"/>
    <w:rsid w:val="00B57D69"/>
    <w:rsid w:val="00B633AE"/>
    <w:rsid w:val="00B665D2"/>
    <w:rsid w:val="00B6693F"/>
    <w:rsid w:val="00B6737C"/>
    <w:rsid w:val="00B7214D"/>
    <w:rsid w:val="00B74372"/>
    <w:rsid w:val="00B75525"/>
    <w:rsid w:val="00B80283"/>
    <w:rsid w:val="00B8095F"/>
    <w:rsid w:val="00B80B0C"/>
    <w:rsid w:val="00B80B11"/>
    <w:rsid w:val="00B831AE"/>
    <w:rsid w:val="00B8446C"/>
    <w:rsid w:val="00B87725"/>
    <w:rsid w:val="00B93F02"/>
    <w:rsid w:val="00B95DDF"/>
    <w:rsid w:val="00B961A5"/>
    <w:rsid w:val="00B97C34"/>
    <w:rsid w:val="00BA259A"/>
    <w:rsid w:val="00BA259C"/>
    <w:rsid w:val="00BA29D3"/>
    <w:rsid w:val="00BA307F"/>
    <w:rsid w:val="00BA337B"/>
    <w:rsid w:val="00BA5280"/>
    <w:rsid w:val="00BB14F1"/>
    <w:rsid w:val="00BB572E"/>
    <w:rsid w:val="00BB74FD"/>
    <w:rsid w:val="00BB758A"/>
    <w:rsid w:val="00BC0483"/>
    <w:rsid w:val="00BC5982"/>
    <w:rsid w:val="00BC60BF"/>
    <w:rsid w:val="00BD28BF"/>
    <w:rsid w:val="00BD2D12"/>
    <w:rsid w:val="00BD5FF1"/>
    <w:rsid w:val="00BD6404"/>
    <w:rsid w:val="00BE33AE"/>
    <w:rsid w:val="00BF046F"/>
    <w:rsid w:val="00C01D50"/>
    <w:rsid w:val="00C02230"/>
    <w:rsid w:val="00C03CE0"/>
    <w:rsid w:val="00C056DC"/>
    <w:rsid w:val="00C058E7"/>
    <w:rsid w:val="00C10A1B"/>
    <w:rsid w:val="00C131EA"/>
    <w:rsid w:val="00C1329B"/>
    <w:rsid w:val="00C133C1"/>
    <w:rsid w:val="00C1572F"/>
    <w:rsid w:val="00C24C05"/>
    <w:rsid w:val="00C24D2F"/>
    <w:rsid w:val="00C26222"/>
    <w:rsid w:val="00C31283"/>
    <w:rsid w:val="00C3310F"/>
    <w:rsid w:val="00C33C48"/>
    <w:rsid w:val="00C340E5"/>
    <w:rsid w:val="00C35AA7"/>
    <w:rsid w:val="00C404C3"/>
    <w:rsid w:val="00C43BA1"/>
    <w:rsid w:val="00C43DAB"/>
    <w:rsid w:val="00C47F08"/>
    <w:rsid w:val="00C514A6"/>
    <w:rsid w:val="00C5739F"/>
    <w:rsid w:val="00C57BCA"/>
    <w:rsid w:val="00C57CF0"/>
    <w:rsid w:val="00C63557"/>
    <w:rsid w:val="00C6416B"/>
    <w:rsid w:val="00C649BD"/>
    <w:rsid w:val="00C65891"/>
    <w:rsid w:val="00C66AC9"/>
    <w:rsid w:val="00C71611"/>
    <w:rsid w:val="00C724D3"/>
    <w:rsid w:val="00C72951"/>
    <w:rsid w:val="00C77DD9"/>
    <w:rsid w:val="00C806AF"/>
    <w:rsid w:val="00C83BE6"/>
    <w:rsid w:val="00C83BF6"/>
    <w:rsid w:val="00C85354"/>
    <w:rsid w:val="00C86ABA"/>
    <w:rsid w:val="00C92B44"/>
    <w:rsid w:val="00C943F3"/>
    <w:rsid w:val="00C95882"/>
    <w:rsid w:val="00CA08C6"/>
    <w:rsid w:val="00CA0A77"/>
    <w:rsid w:val="00CA2729"/>
    <w:rsid w:val="00CA3057"/>
    <w:rsid w:val="00CA45F8"/>
    <w:rsid w:val="00CB0305"/>
    <w:rsid w:val="00CB1B91"/>
    <w:rsid w:val="00CB33C7"/>
    <w:rsid w:val="00CB6DA7"/>
    <w:rsid w:val="00CB7E4C"/>
    <w:rsid w:val="00CC25B4"/>
    <w:rsid w:val="00CC29FC"/>
    <w:rsid w:val="00CC5F88"/>
    <w:rsid w:val="00CC69C8"/>
    <w:rsid w:val="00CC77A2"/>
    <w:rsid w:val="00CD307E"/>
    <w:rsid w:val="00CD4728"/>
    <w:rsid w:val="00CD629F"/>
    <w:rsid w:val="00CD6A1B"/>
    <w:rsid w:val="00CE0A7F"/>
    <w:rsid w:val="00CE1718"/>
    <w:rsid w:val="00CF4156"/>
    <w:rsid w:val="00CF4E14"/>
    <w:rsid w:val="00CF5FF1"/>
    <w:rsid w:val="00D0036C"/>
    <w:rsid w:val="00D03572"/>
    <w:rsid w:val="00D03D00"/>
    <w:rsid w:val="00D05C30"/>
    <w:rsid w:val="00D06272"/>
    <w:rsid w:val="00D075F5"/>
    <w:rsid w:val="00D10052"/>
    <w:rsid w:val="00D11359"/>
    <w:rsid w:val="00D12171"/>
    <w:rsid w:val="00D24E81"/>
    <w:rsid w:val="00D26836"/>
    <w:rsid w:val="00D27B19"/>
    <w:rsid w:val="00D3188C"/>
    <w:rsid w:val="00D35F9B"/>
    <w:rsid w:val="00D36B69"/>
    <w:rsid w:val="00D40169"/>
    <w:rsid w:val="00D408DD"/>
    <w:rsid w:val="00D43204"/>
    <w:rsid w:val="00D45D72"/>
    <w:rsid w:val="00D520E4"/>
    <w:rsid w:val="00D529EB"/>
    <w:rsid w:val="00D53A38"/>
    <w:rsid w:val="00D575DD"/>
    <w:rsid w:val="00D57DFA"/>
    <w:rsid w:val="00D61936"/>
    <w:rsid w:val="00D62247"/>
    <w:rsid w:val="00D67FCF"/>
    <w:rsid w:val="00D709CE"/>
    <w:rsid w:val="00D71F73"/>
    <w:rsid w:val="00D74C80"/>
    <w:rsid w:val="00D80111"/>
    <w:rsid w:val="00D80786"/>
    <w:rsid w:val="00D81CAB"/>
    <w:rsid w:val="00D8576F"/>
    <w:rsid w:val="00D8677F"/>
    <w:rsid w:val="00D964AA"/>
    <w:rsid w:val="00D97F0C"/>
    <w:rsid w:val="00DA3A86"/>
    <w:rsid w:val="00DA3B0B"/>
    <w:rsid w:val="00DB65A5"/>
    <w:rsid w:val="00DC2500"/>
    <w:rsid w:val="00DC4F72"/>
    <w:rsid w:val="00DC77DC"/>
    <w:rsid w:val="00DD0453"/>
    <w:rsid w:val="00DD0C2C"/>
    <w:rsid w:val="00DD19DE"/>
    <w:rsid w:val="00DD28BC"/>
    <w:rsid w:val="00DD5945"/>
    <w:rsid w:val="00DE2103"/>
    <w:rsid w:val="00DE2ABC"/>
    <w:rsid w:val="00DE31F0"/>
    <w:rsid w:val="00DE3D1C"/>
    <w:rsid w:val="00DE5C9C"/>
    <w:rsid w:val="00DE6FB3"/>
    <w:rsid w:val="00DE7868"/>
    <w:rsid w:val="00DF0C84"/>
    <w:rsid w:val="00E01C41"/>
    <w:rsid w:val="00E0227D"/>
    <w:rsid w:val="00E04A92"/>
    <w:rsid w:val="00E04B84"/>
    <w:rsid w:val="00E06466"/>
    <w:rsid w:val="00E06835"/>
    <w:rsid w:val="00E06FDA"/>
    <w:rsid w:val="00E0789D"/>
    <w:rsid w:val="00E10BAC"/>
    <w:rsid w:val="00E160A5"/>
    <w:rsid w:val="00E1713D"/>
    <w:rsid w:val="00E20A43"/>
    <w:rsid w:val="00E21D9B"/>
    <w:rsid w:val="00E23898"/>
    <w:rsid w:val="00E319F1"/>
    <w:rsid w:val="00E32620"/>
    <w:rsid w:val="00E33CD2"/>
    <w:rsid w:val="00E40E90"/>
    <w:rsid w:val="00E432D3"/>
    <w:rsid w:val="00E44523"/>
    <w:rsid w:val="00E45C7E"/>
    <w:rsid w:val="00E50556"/>
    <w:rsid w:val="00E51BDB"/>
    <w:rsid w:val="00E5309C"/>
    <w:rsid w:val="00E531EB"/>
    <w:rsid w:val="00E54874"/>
    <w:rsid w:val="00E54B6F"/>
    <w:rsid w:val="00E55ACA"/>
    <w:rsid w:val="00E57B74"/>
    <w:rsid w:val="00E6339D"/>
    <w:rsid w:val="00E65BC6"/>
    <w:rsid w:val="00E65F34"/>
    <w:rsid w:val="00E661FF"/>
    <w:rsid w:val="00E726EB"/>
    <w:rsid w:val="00E72CF1"/>
    <w:rsid w:val="00E75395"/>
    <w:rsid w:val="00E80B52"/>
    <w:rsid w:val="00E824C3"/>
    <w:rsid w:val="00E840B3"/>
    <w:rsid w:val="00E84D10"/>
    <w:rsid w:val="00E8629F"/>
    <w:rsid w:val="00E91008"/>
    <w:rsid w:val="00E9374E"/>
    <w:rsid w:val="00E94F54"/>
    <w:rsid w:val="00E96B0E"/>
    <w:rsid w:val="00E97AD5"/>
    <w:rsid w:val="00EA1111"/>
    <w:rsid w:val="00EA3B4F"/>
    <w:rsid w:val="00EA3C24"/>
    <w:rsid w:val="00EA473E"/>
    <w:rsid w:val="00EA73DF"/>
    <w:rsid w:val="00EB61AE"/>
    <w:rsid w:val="00EC322D"/>
    <w:rsid w:val="00EC70A4"/>
    <w:rsid w:val="00ED383A"/>
    <w:rsid w:val="00ED65CC"/>
    <w:rsid w:val="00ED6C52"/>
    <w:rsid w:val="00EE1080"/>
    <w:rsid w:val="00EE5DED"/>
    <w:rsid w:val="00EE6211"/>
    <w:rsid w:val="00EE70BB"/>
    <w:rsid w:val="00EF1EC5"/>
    <w:rsid w:val="00EF2367"/>
    <w:rsid w:val="00EF4C88"/>
    <w:rsid w:val="00EF55EB"/>
    <w:rsid w:val="00F00DCC"/>
    <w:rsid w:val="00F0156F"/>
    <w:rsid w:val="00F05AC8"/>
    <w:rsid w:val="00F07167"/>
    <w:rsid w:val="00F072D8"/>
    <w:rsid w:val="00F07C65"/>
    <w:rsid w:val="00F07CE0"/>
    <w:rsid w:val="00F115F5"/>
    <w:rsid w:val="00F13D05"/>
    <w:rsid w:val="00F1679D"/>
    <w:rsid w:val="00F1682C"/>
    <w:rsid w:val="00F16D6C"/>
    <w:rsid w:val="00F20B91"/>
    <w:rsid w:val="00F21139"/>
    <w:rsid w:val="00F24B8B"/>
    <w:rsid w:val="00F26937"/>
    <w:rsid w:val="00F30D2E"/>
    <w:rsid w:val="00F35516"/>
    <w:rsid w:val="00F35790"/>
    <w:rsid w:val="00F41130"/>
    <w:rsid w:val="00F4136D"/>
    <w:rsid w:val="00F41448"/>
    <w:rsid w:val="00F4212E"/>
    <w:rsid w:val="00F42C20"/>
    <w:rsid w:val="00F43E34"/>
    <w:rsid w:val="00F5075F"/>
    <w:rsid w:val="00F53053"/>
    <w:rsid w:val="00F53FE2"/>
    <w:rsid w:val="00F575FF"/>
    <w:rsid w:val="00F618EF"/>
    <w:rsid w:val="00F65582"/>
    <w:rsid w:val="00F66E75"/>
    <w:rsid w:val="00F701E2"/>
    <w:rsid w:val="00F77EB0"/>
    <w:rsid w:val="00F840FD"/>
    <w:rsid w:val="00F87CDD"/>
    <w:rsid w:val="00F90266"/>
    <w:rsid w:val="00F933F0"/>
    <w:rsid w:val="00F937A3"/>
    <w:rsid w:val="00F94715"/>
    <w:rsid w:val="00F96A3D"/>
    <w:rsid w:val="00FA30EB"/>
    <w:rsid w:val="00FA4718"/>
    <w:rsid w:val="00FA5848"/>
    <w:rsid w:val="00FA6899"/>
    <w:rsid w:val="00FA7F3D"/>
    <w:rsid w:val="00FB38D8"/>
    <w:rsid w:val="00FB5ED7"/>
    <w:rsid w:val="00FB6482"/>
    <w:rsid w:val="00FC051F"/>
    <w:rsid w:val="00FC06FF"/>
    <w:rsid w:val="00FC45F4"/>
    <w:rsid w:val="00FC69B4"/>
    <w:rsid w:val="00FD0694"/>
    <w:rsid w:val="00FD25BE"/>
    <w:rsid w:val="00FD2E70"/>
    <w:rsid w:val="00FD7AA7"/>
    <w:rsid w:val="00FF1FCB"/>
    <w:rsid w:val="00FF52D4"/>
    <w:rsid w:val="00FF6AA4"/>
    <w:rsid w:val="00FF6B09"/>
    <w:rsid w:val="054A7278"/>
    <w:rsid w:val="078E4343"/>
    <w:rsid w:val="11DC43AE"/>
    <w:rsid w:val="1CDD21DE"/>
    <w:rsid w:val="2B2941B7"/>
    <w:rsid w:val="2BE209E2"/>
    <w:rsid w:val="35D35E80"/>
    <w:rsid w:val="427752B0"/>
    <w:rsid w:val="46F1753B"/>
    <w:rsid w:val="4D714208"/>
    <w:rsid w:val="4F0D4A3D"/>
    <w:rsid w:val="50471406"/>
    <w:rsid w:val="51326290"/>
    <w:rsid w:val="519004C4"/>
    <w:rsid w:val="5C8375E4"/>
    <w:rsid w:val="64504C34"/>
    <w:rsid w:val="68AB5D5A"/>
    <w:rsid w:val="747B47E4"/>
    <w:rsid w:val="77CB4F90"/>
    <w:rsid w:val="7A6632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B2B80"/>
  <w15:docId w15:val="{5C4CEC7B-40DB-4DA0-9D4D-4C099299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toc 8" w:qFormat="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0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678" TargetMode="External"/><Relationship Id="rId18" Type="http://schemas.openxmlformats.org/officeDocument/2006/relationships/hyperlink" Target="https://www.3gpp.org/ftp/tsg_ran/WG4_Radio/TSGR4_104-e/Docs/R4-2212611"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yperlink" Target="https://www.3gpp.org/ftp/tsg_ran/WG4_Radio/TSGR4_104-e/Docs/R4-2212069" TargetMode="External"/><Relationship Id="rId34" Type="http://schemas.openxmlformats.org/officeDocument/2006/relationships/hyperlink" Target="https://www.3gpp.org/ftp/tsg_ran/WG4_Radio/TSGR4_104-e/Docs/R4-2213684"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097" TargetMode="External"/><Relationship Id="rId20" Type="http://schemas.openxmlformats.org/officeDocument/2006/relationships/hyperlink" Target="https://www.3gpp.org/ftp/tsg_ran/WG4_Radio/TSGR4_104-e/Docs/R4-2211532" TargetMode="External"/><Relationship Id="rId29" Type="http://schemas.openxmlformats.org/officeDocument/2006/relationships/hyperlink" Target="https://www.3gpp.org/ftp/tsg_ran/WG4_Radio/TSGR4_104-e/Docs/R4-2213680"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530" TargetMode="External"/><Relationship Id="rId24" Type="http://schemas.openxmlformats.org/officeDocument/2006/relationships/hyperlink" Target="https://www.3gpp.org/ftp/tsg_ran/WG4_Radio/TSGR4_104-e/Docs/R4-2212714" TargetMode="External"/><Relationship Id="rId32" Type="http://schemas.openxmlformats.org/officeDocument/2006/relationships/hyperlink" Target="https://www.3gpp.org/ftp/tsg_ran/WG4_Radio/TSGR4_104-e/Docs/R4-2213682" TargetMode="External"/><Relationship Id="rId37" Type="http://schemas.openxmlformats.org/officeDocument/2006/relationships/hyperlink" Target="https://www.3gpp.org/ftp/tsg_ran/WG4_Radio/TSGR4_104-e/Docs/R4-2213681"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4-e/Docs/R4-2212068" TargetMode="External"/><Relationship Id="rId23" Type="http://schemas.openxmlformats.org/officeDocument/2006/relationships/hyperlink" Target="https://www.3gpp.org/ftp/tsg_ran/WG4_Radio/TSGR4_104-e/Docs/R4-2212612" TargetMode="External"/><Relationship Id="rId28" Type="http://schemas.openxmlformats.org/officeDocument/2006/relationships/hyperlink" Target="https://www.3gpp.org/ftp/tsg_ran/WG4_Radio/TSGR4_104-e/Docs/R4-2213582" TargetMode="External"/><Relationship Id="rId36" Type="http://schemas.openxmlformats.org/officeDocument/2006/relationships/hyperlink" Target="https://www.3gpp.org/ftp/tsg_ran/WG4_Radio/TSGR4_104-e/Docs/R4-2214001" TargetMode="External"/><Relationship Id="rId10" Type="http://schemas.openxmlformats.org/officeDocument/2006/relationships/hyperlink" Target="https://www.3gpp.org/ftp/tsg_ran/WG4_Radio/TSGR4_104-e/Docs/R4-2211529" TargetMode="External"/><Relationship Id="rId19" Type="http://schemas.openxmlformats.org/officeDocument/2006/relationships/hyperlink" Target="https://www.3gpp.org/ftp/tsg_ran/WG4_Radio/TSGR4_104-e/Docs/R4-2213679" TargetMode="External"/><Relationship Id="rId31" Type="http://schemas.openxmlformats.org/officeDocument/2006/relationships/hyperlink" Target="https://www.3gpp.org/ftp/tsg_ran/WG4_Radio/TSGR4_104-e/Docs/R4-22136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532" TargetMode="External"/><Relationship Id="rId22" Type="http://schemas.openxmlformats.org/officeDocument/2006/relationships/hyperlink" Target="https://www.3gpp.org/ftp/tsg_ran/WG4_Radio/TSGR4_104-e/Docs/R4-2212097" TargetMode="External"/><Relationship Id="rId27" Type="http://schemas.openxmlformats.org/officeDocument/2006/relationships/image" Target="media/image2.png"/><Relationship Id="rId30" Type="http://schemas.openxmlformats.org/officeDocument/2006/relationships/hyperlink" Target="https://www.3gpp.org/DynaReport/38115-2.htm" TargetMode="External"/><Relationship Id="rId35" Type="http://schemas.openxmlformats.org/officeDocument/2006/relationships/hyperlink" Target="https://www.3gpp.org/ftp/tsg_ran/WG4_Radio/TSGR4_104-e/Docs/R4-2213685"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4-e/Docs/R4-2213335" TargetMode="External"/><Relationship Id="rId17" Type="http://schemas.openxmlformats.org/officeDocument/2006/relationships/hyperlink" Target="https://www.3gpp.org/ftp/tsg_ran/WG4_Radio/TSGR4_104-e/Docs/R4-2212353" TargetMode="External"/><Relationship Id="rId25" Type="http://schemas.openxmlformats.org/officeDocument/2006/relationships/hyperlink" Target="https://www.3gpp.org/ftp/tsg_ran/WG4_Radio/TSGR4_104-e/Docs/R4-2214000" TargetMode="External"/><Relationship Id="rId33" Type="http://schemas.openxmlformats.org/officeDocument/2006/relationships/hyperlink" Target="https://www.3gpp.org/ftp/tsg_ran/WG4_Radio/TSGR4_104-e/Docs/R4-2213683" TargetMode="External"/><Relationship Id="rId38" Type="http://schemas.openxmlformats.org/officeDocument/2006/relationships/hyperlink" Target="https://www.3gpp.org/ftp/tsg_ran/WG4_Radio/TSGR4_104-e/Docs/R4-2214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84F835-8FAA-480D-B8AC-E4B64379CD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27</Pages>
  <Words>7143</Words>
  <Characters>40716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8</cp:revision>
  <cp:lastPrinted>2019-04-25T01:09:00Z</cp:lastPrinted>
  <dcterms:created xsi:type="dcterms:W3CDTF">2022-08-16T03:28:00Z</dcterms:created>
  <dcterms:modified xsi:type="dcterms:W3CDTF">2022-08-16T13:22:00Z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y fmtid="{D5CDD505-2E9C-101B-9397-08002B2CF9AE}" pid="17" name="fileWhereFroms">
    <vt:lpwstr>PpjeLB1gRN0lwrPqMaCTksShYNpTnz+e7j+WLFzIjrmDt+0zmADuFBFgMEzfEOFQuT2DPVtbPiCZ0lckmJELK2++KcU252yufq+wMQGt4oI8zLUqeAphaZ42FoUICpVVeWsluWv/KFRH+M8oeV2dtfypd1AlsMjyybcVEjKz7rs0fQaOkw+9e7uMExHHJqks94mjfj1Ci9G8vVUYUXGTQLETXyPV+1ze+mjgPDXSyPgoxM83mNGNttMvEiQ3y7I</vt:lpwstr>
  </property>
</Properties>
</file>