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30AF" w14:textId="51FDA131" w:rsidR="00FB6093" w:rsidRDefault="00FB6093" w:rsidP="00FB6093">
      <w:pPr>
        <w:pStyle w:val="CRCoverPage"/>
        <w:tabs>
          <w:tab w:val="right" w:pos="9639"/>
        </w:tabs>
        <w:spacing w:after="0"/>
        <w:rPr>
          <w:rFonts w:cs="Arial"/>
          <w:b/>
          <w:sz w:val="24"/>
          <w:szCs w:val="24"/>
        </w:rPr>
      </w:pPr>
      <w:r>
        <w:rPr>
          <w:rFonts w:cs="Arial"/>
          <w:b/>
          <w:sz w:val="24"/>
          <w:szCs w:val="24"/>
        </w:rPr>
        <w:t>3GPP TSG-RAN WG4 Meeting #104-e</w:t>
      </w:r>
      <w:r>
        <w:rPr>
          <w:rFonts w:cs="Arial"/>
          <w:b/>
          <w:sz w:val="24"/>
          <w:szCs w:val="24"/>
        </w:rPr>
        <w:tab/>
      </w:r>
      <w:r w:rsidR="0050495C" w:rsidRPr="0050495C">
        <w:rPr>
          <w:rFonts w:cs="Arial"/>
          <w:b/>
          <w:sz w:val="24"/>
          <w:szCs w:val="24"/>
        </w:rPr>
        <w:t>R4-2213092</w:t>
      </w:r>
    </w:p>
    <w:p w14:paraId="4D803878" w14:textId="39888E0B" w:rsidR="006A3BA4" w:rsidRDefault="00FB6093" w:rsidP="00686E7A">
      <w:pPr>
        <w:pStyle w:val="CRCoverPage"/>
        <w:tabs>
          <w:tab w:val="right" w:pos="9639"/>
        </w:tabs>
        <w:spacing w:after="0"/>
        <w:rPr>
          <w:rFonts w:cs="Arial"/>
          <w:b/>
          <w:sz w:val="24"/>
          <w:szCs w:val="24"/>
        </w:rPr>
      </w:pPr>
      <w:r w:rsidRPr="00686E7A">
        <w:rPr>
          <w:rFonts w:cs="Arial"/>
          <w:b/>
          <w:sz w:val="24"/>
          <w:szCs w:val="24"/>
        </w:rPr>
        <w:t xml:space="preserve">Electronic Meeting, </w:t>
      </w:r>
      <w:r>
        <w:rPr>
          <w:rFonts w:cs="Arial"/>
          <w:b/>
          <w:sz w:val="24"/>
          <w:szCs w:val="24"/>
        </w:rPr>
        <w:t>15 August – 26 August 2022</w:t>
      </w:r>
    </w:p>
    <w:p w14:paraId="46BE0593" w14:textId="77777777" w:rsidR="00686E7A" w:rsidRPr="0037258F" w:rsidRDefault="00686E7A" w:rsidP="00686E7A">
      <w:pPr>
        <w:pStyle w:val="CRCoverPage"/>
        <w:tabs>
          <w:tab w:val="right" w:pos="9639"/>
        </w:tabs>
        <w:spacing w:after="0"/>
        <w:rPr>
          <w:rFonts w:cs="Arial"/>
          <w:b/>
          <w:sz w:val="24"/>
          <w:szCs w:val="24"/>
        </w:rPr>
      </w:pPr>
    </w:p>
    <w:p w14:paraId="4D803879" w14:textId="6CAB9547" w:rsidR="006A3BA4" w:rsidRPr="00915D73" w:rsidRDefault="006A3BA4" w:rsidP="006A3BA4">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86E7A">
        <w:rPr>
          <w:rFonts w:ascii="Arial" w:hAnsi="Arial" w:cs="Arial"/>
          <w:color w:val="000000"/>
          <w:sz w:val="22"/>
          <w:lang w:eastAsia="zh-CN"/>
        </w:rPr>
        <w:t>Ericsson</w:t>
      </w:r>
    </w:p>
    <w:p w14:paraId="4D80387A" w14:textId="191D2BB7" w:rsidR="006A3BA4" w:rsidRPr="00A6605B" w:rsidRDefault="006A3BA4" w:rsidP="006A3BA4">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OLE_LINK1"/>
      <w:bookmarkStart w:id="1" w:name="OLE_LINK2"/>
      <w:r w:rsidRPr="00915D73">
        <w:rPr>
          <w:rFonts w:ascii="Arial" w:eastAsia="MS Mincho" w:hAnsi="Arial" w:cs="Arial"/>
          <w:color w:val="000000"/>
          <w:sz w:val="22"/>
          <w:lang w:eastAsia="ja-JP"/>
        </w:rPr>
        <w:t xml:space="preserve">TP for TR </w:t>
      </w:r>
      <w:r w:rsidR="00686E7A" w:rsidRPr="00686E7A">
        <w:rPr>
          <w:rFonts w:ascii="Arial" w:eastAsia="MS Mincho" w:hAnsi="Arial" w:cs="Arial"/>
          <w:color w:val="000000"/>
          <w:sz w:val="22"/>
          <w:lang w:eastAsia="ja-JP"/>
        </w:rPr>
        <w:t>36.718-02-01</w:t>
      </w:r>
      <w:r w:rsidRPr="00686E7A">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6E2F0A" w:rsidRPr="00686E7A">
        <w:rPr>
          <w:rFonts w:ascii="Arial" w:eastAsia="MS Mincho" w:hAnsi="Arial" w:cs="Arial" w:hint="eastAsia"/>
          <w:color w:val="000000"/>
          <w:sz w:val="22"/>
          <w:lang w:eastAsia="ja-JP"/>
        </w:rPr>
        <w:t>CA_</w:t>
      </w:r>
      <w:r w:rsidR="00CE302E">
        <w:rPr>
          <w:rFonts w:ascii="Arial" w:eastAsia="MS Mincho" w:hAnsi="Arial" w:cs="Arial"/>
          <w:color w:val="000000"/>
          <w:sz w:val="22"/>
          <w:lang w:eastAsia="ja-JP"/>
        </w:rPr>
        <w:t>8</w:t>
      </w:r>
      <w:r>
        <w:rPr>
          <w:rFonts w:ascii="Arial" w:eastAsiaTheme="minorEastAsia" w:hAnsi="Arial" w:cs="Arial" w:hint="eastAsia"/>
          <w:color w:val="000000"/>
          <w:sz w:val="22"/>
          <w:lang w:eastAsia="zh-CN"/>
        </w:rPr>
        <w:t>-</w:t>
      </w:r>
      <w:bookmarkEnd w:id="0"/>
      <w:bookmarkEnd w:id="1"/>
      <w:r w:rsidR="00692CE4">
        <w:rPr>
          <w:rFonts w:ascii="Arial" w:eastAsiaTheme="minorEastAsia" w:hAnsi="Arial" w:cs="Arial"/>
          <w:color w:val="000000"/>
          <w:sz w:val="22"/>
          <w:lang w:eastAsia="zh-CN"/>
        </w:rPr>
        <w:t>4</w:t>
      </w:r>
      <w:r w:rsidR="00686E7A">
        <w:rPr>
          <w:rFonts w:ascii="Arial" w:eastAsiaTheme="minorEastAsia" w:hAnsi="Arial" w:cs="Arial"/>
          <w:color w:val="000000"/>
          <w:sz w:val="22"/>
          <w:lang w:eastAsia="zh-CN"/>
        </w:rPr>
        <w:t>8</w:t>
      </w:r>
    </w:p>
    <w:p w14:paraId="4D80387B" w14:textId="77777777" w:rsidR="006A3BA4" w:rsidRPr="00067222" w:rsidRDefault="006A3BA4" w:rsidP="006A3BA4">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EA0D5D">
        <w:rPr>
          <w:rFonts w:ascii="Arial" w:eastAsia="MS Mincho" w:hAnsi="Arial" w:cs="Arial"/>
          <w:color w:val="000000"/>
          <w:sz w:val="22"/>
          <w:lang w:eastAsia="ja-JP"/>
        </w:rPr>
        <w:t>10.4.3</w:t>
      </w:r>
    </w:p>
    <w:p w14:paraId="4D80387C" w14:textId="77777777" w:rsidR="006A3BA4" w:rsidRPr="00915D73" w:rsidRDefault="006A3BA4" w:rsidP="006A3BA4">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4D80387D" w14:textId="77777777" w:rsidR="006A3BA4" w:rsidRPr="00915D73" w:rsidRDefault="006A3BA4" w:rsidP="006A3BA4">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4D80387F" w14:textId="3A41CC0E" w:rsidR="006E2F0A" w:rsidRPr="006E5391" w:rsidRDefault="00A36BB4" w:rsidP="00686E7A">
      <w:pPr>
        <w:ind w:leftChars="50" w:left="100"/>
        <w:rPr>
          <w:rFonts w:eastAsiaTheme="minorEastAsia"/>
          <w:lang w:eastAsia="zh-CN"/>
        </w:rPr>
      </w:pPr>
      <w:r w:rsidRPr="00915D73">
        <w:rPr>
          <w:rFonts w:eastAsia="MS Mincho"/>
        </w:rPr>
        <w:t xml:space="preserve">This contribution is a text proposal for TR </w:t>
      </w:r>
      <w:r w:rsidRPr="00686E7A">
        <w:rPr>
          <w:rFonts w:eastAsia="MS Mincho"/>
        </w:rPr>
        <w:t>36.718-02-01</w:t>
      </w:r>
      <w:r w:rsidRPr="00915D73">
        <w:rPr>
          <w:rFonts w:eastAsia="MS Mincho" w:hint="eastAsia"/>
        </w:rPr>
        <w:t xml:space="preserve"> </w:t>
      </w:r>
      <w:r w:rsidRPr="00915D73">
        <w:rPr>
          <w:rFonts w:eastAsia="MS Mincho"/>
        </w:rPr>
        <w:t xml:space="preserve">to </w:t>
      </w:r>
      <w:r w:rsidR="006A3BA4">
        <w:rPr>
          <w:rFonts w:eastAsiaTheme="minorEastAsia" w:hint="eastAsia"/>
          <w:lang w:eastAsia="zh-CN"/>
        </w:rPr>
        <w:t>CA_</w:t>
      </w:r>
      <w:r w:rsidR="00CE302E">
        <w:rPr>
          <w:rFonts w:eastAsiaTheme="minorEastAsia"/>
          <w:lang w:eastAsia="zh-CN"/>
        </w:rPr>
        <w:t>8</w:t>
      </w:r>
      <w:r w:rsidR="00832F83">
        <w:rPr>
          <w:rFonts w:eastAsiaTheme="minorEastAsia"/>
          <w:lang w:eastAsia="zh-CN"/>
        </w:rPr>
        <w:t>A</w:t>
      </w:r>
      <w:r w:rsidR="00692CE4">
        <w:rPr>
          <w:rFonts w:eastAsiaTheme="minorEastAsia" w:hint="eastAsia"/>
          <w:lang w:eastAsia="zh-CN"/>
        </w:rPr>
        <w:t>-</w:t>
      </w:r>
      <w:r w:rsidR="00686E7A">
        <w:rPr>
          <w:rFonts w:eastAsiaTheme="minorEastAsia"/>
          <w:lang w:eastAsia="zh-CN"/>
        </w:rPr>
        <w:t>48</w:t>
      </w:r>
      <w:r w:rsidR="00832F83">
        <w:rPr>
          <w:rFonts w:eastAsiaTheme="minorEastAsia"/>
          <w:lang w:eastAsia="zh-CN"/>
        </w:rPr>
        <w:t>A</w:t>
      </w:r>
      <w:r w:rsidR="006A3BA4">
        <w:rPr>
          <w:rFonts w:eastAsiaTheme="minorEastAsia" w:hint="eastAsia"/>
          <w:lang w:eastAsia="zh-CN"/>
        </w:rPr>
        <w:t xml:space="preserve"> </w:t>
      </w:r>
      <w:r w:rsidR="006A3BA4" w:rsidRPr="00B77C16">
        <w:rPr>
          <w:rFonts w:eastAsia="MS Mincho" w:hint="eastAsia"/>
        </w:rPr>
        <w:t>according to the request in [1]</w:t>
      </w:r>
      <w:r w:rsidR="006A3BA4" w:rsidRPr="00915D73">
        <w:rPr>
          <w:rFonts w:eastAsia="MS Mincho"/>
        </w:rPr>
        <w:t>.</w:t>
      </w:r>
    </w:p>
    <w:p w14:paraId="4D803880" w14:textId="77777777" w:rsidR="006A3BA4" w:rsidRDefault="006A3BA4" w:rsidP="006A3BA4">
      <w:pPr>
        <w:pStyle w:val="Heading1"/>
        <w:tabs>
          <w:tab w:val="num" w:pos="522"/>
        </w:tabs>
        <w:ind w:left="522" w:hanging="522"/>
        <w:rPr>
          <w:lang w:val="en-US"/>
        </w:rPr>
      </w:pPr>
      <w:r>
        <w:rPr>
          <w:rFonts w:hint="eastAsia"/>
          <w:lang w:val="en-US" w:eastAsia="zh-CN"/>
        </w:rPr>
        <w:t xml:space="preserve">2. </w:t>
      </w:r>
      <w:r>
        <w:rPr>
          <w:lang w:val="en-US"/>
        </w:rPr>
        <w:t>Reference</w:t>
      </w:r>
    </w:p>
    <w:p w14:paraId="4D803881" w14:textId="44803511" w:rsidR="006A3BA4" w:rsidRPr="0064209A" w:rsidRDefault="00DE084D" w:rsidP="006E2F0A">
      <w:pPr>
        <w:pStyle w:val="NormalWeb"/>
        <w:numPr>
          <w:ilvl w:val="0"/>
          <w:numId w:val="1"/>
        </w:numPr>
        <w:spacing w:before="60" w:beforeAutospacing="0" w:after="0" w:afterAutospacing="0"/>
        <w:textAlignment w:val="baseline"/>
        <w:rPr>
          <w:rFonts w:eastAsiaTheme="minorEastAsia"/>
          <w:sz w:val="20"/>
          <w:szCs w:val="20"/>
          <w:lang w:eastAsia="zh-CN"/>
        </w:rPr>
      </w:pPr>
      <w:r w:rsidRPr="00DE084D">
        <w:rPr>
          <w:rFonts w:eastAsia="MS Mincho"/>
          <w:sz w:val="20"/>
          <w:szCs w:val="20"/>
        </w:rPr>
        <w:t xml:space="preserve">RP-221831, New WID: Rel-18 LTE Advanced Carrier Aggregation for x bands (x&lt;= 6) DL with y bands (y=1, 2) UL, Huawei, </w:t>
      </w:r>
      <w:proofErr w:type="spellStart"/>
      <w:r w:rsidRPr="00DE084D">
        <w:rPr>
          <w:rFonts w:eastAsia="MS Mincho"/>
          <w:sz w:val="20"/>
          <w:szCs w:val="20"/>
        </w:rPr>
        <w:t>HiSilicon</w:t>
      </w:r>
      <w:proofErr w:type="spellEnd"/>
      <w:r w:rsidR="006A3BA4" w:rsidRPr="0064209A">
        <w:rPr>
          <w:rFonts w:eastAsiaTheme="minorEastAsia" w:hint="eastAsia"/>
          <w:sz w:val="20"/>
          <w:szCs w:val="20"/>
          <w:lang w:eastAsia="zh-CN"/>
        </w:rPr>
        <w:t xml:space="preserve"> </w:t>
      </w:r>
    </w:p>
    <w:p w14:paraId="4D803882" w14:textId="77777777" w:rsidR="006A3BA4" w:rsidRPr="009A7598" w:rsidRDefault="006A3BA4" w:rsidP="006A3BA4">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Pr="00915D73">
        <w:rPr>
          <w:rFonts w:ascii="Arial" w:eastAsia="MS Mincho" w:hAnsi="Arial" w:hint="eastAsia"/>
          <w:sz w:val="36"/>
          <w:lang w:eastAsia="ja-JP"/>
        </w:rPr>
        <w:t>. Text Proposal</w:t>
      </w:r>
    </w:p>
    <w:p w14:paraId="65BF8D05" w14:textId="77777777" w:rsidR="00DE084D" w:rsidRDefault="00DE084D" w:rsidP="00DE084D">
      <w:pPr>
        <w:spacing w:after="0"/>
        <w:rPr>
          <w:rFonts w:ascii="Arial" w:hAnsi="Arial" w:cs="Arial"/>
          <w:color w:val="0000FF"/>
          <w:sz w:val="32"/>
          <w:szCs w:val="32"/>
          <w:lang w:eastAsia="ja-JP"/>
        </w:rPr>
      </w:pPr>
      <w:r>
        <w:rPr>
          <w:rFonts w:ascii="Arial" w:hAnsi="Arial" w:cs="Arial"/>
          <w:color w:val="0000FF"/>
          <w:sz w:val="32"/>
          <w:szCs w:val="32"/>
          <w:lang w:eastAsia="ja-JP"/>
        </w:rPr>
        <w:t>---Start of changes---</w:t>
      </w:r>
    </w:p>
    <w:p w14:paraId="6B5267C3" w14:textId="754FC47C" w:rsidR="00DE084D" w:rsidRPr="00B94056" w:rsidRDefault="00CE302E" w:rsidP="00DE084D">
      <w:pPr>
        <w:keepNext/>
        <w:keepLines/>
        <w:spacing w:before="180"/>
        <w:ind w:left="1134" w:hanging="1134"/>
        <w:outlineLvl w:val="1"/>
        <w:rPr>
          <w:ins w:id="2" w:author="Per Lindell" w:date="2022-08-04T12:38:00Z"/>
          <w:rFonts w:ascii="Calibri" w:eastAsia="DengXian" w:hAnsi="Calibri"/>
          <w:sz w:val="22"/>
          <w:szCs w:val="22"/>
          <w:lang w:val="en-US" w:eastAsia="zh-CN"/>
        </w:rPr>
      </w:pPr>
      <w:bookmarkStart w:id="3" w:name="_Toc97711727"/>
      <w:bookmarkStart w:id="4" w:name="historyclause"/>
      <w:bookmarkStart w:id="5" w:name="_Toc523749803"/>
      <w:bookmarkStart w:id="6" w:name="_Toc523750868"/>
      <w:bookmarkStart w:id="7" w:name="_Toc527979881"/>
      <w:bookmarkStart w:id="8" w:name="_Hlk523749210"/>
      <w:ins w:id="9" w:author="Per Lindell" w:date="2022-08-10T09:37:00Z">
        <w:r>
          <w:rPr>
            <w:rFonts w:ascii="Arial" w:eastAsia="DengXian" w:hAnsi="Arial"/>
            <w:sz w:val="32"/>
            <w:lang w:val="en-US"/>
          </w:rPr>
          <w:t>5.2.x</w:t>
        </w:r>
      </w:ins>
      <w:ins w:id="10" w:author="Per Lindell" w:date="2022-08-04T12:38:00Z">
        <w:r w:rsidR="00DE084D" w:rsidRPr="00B94056">
          <w:rPr>
            <w:rFonts w:ascii="Calibri" w:eastAsia="DengXian" w:hAnsi="Calibri"/>
            <w:sz w:val="22"/>
            <w:szCs w:val="22"/>
            <w:lang w:val="en-US" w:eastAsia="sv-SE"/>
          </w:rPr>
          <w:tab/>
        </w:r>
        <w:r w:rsidR="00DE084D" w:rsidRPr="00B94056">
          <w:rPr>
            <w:rFonts w:ascii="Arial" w:eastAsia="DengXian" w:hAnsi="Arial"/>
            <w:sz w:val="32"/>
            <w:lang w:val="en-US"/>
          </w:rPr>
          <w:t>CA_</w:t>
        </w:r>
      </w:ins>
      <w:ins w:id="11" w:author="Per Lindell" w:date="2022-08-10T09:38:00Z">
        <w:r>
          <w:rPr>
            <w:rFonts w:ascii="Arial" w:eastAsia="DengXian" w:hAnsi="Arial"/>
            <w:sz w:val="32"/>
            <w:lang w:val="en-US" w:eastAsia="zh-CN"/>
          </w:rPr>
          <w:t>8</w:t>
        </w:r>
      </w:ins>
      <w:ins w:id="12" w:author="Per Lindell" w:date="2022-08-04T12:38:00Z">
        <w:r w:rsidR="00DE084D" w:rsidRPr="00B94056">
          <w:rPr>
            <w:rFonts w:ascii="Arial" w:eastAsia="DengXian" w:hAnsi="Arial"/>
            <w:sz w:val="32"/>
            <w:lang w:val="en-US"/>
          </w:rPr>
          <w:t>-</w:t>
        </w:r>
        <w:bookmarkEnd w:id="3"/>
        <w:r w:rsidR="00DE084D">
          <w:rPr>
            <w:rFonts w:ascii="Arial" w:eastAsia="DengXian" w:hAnsi="Arial"/>
            <w:sz w:val="32"/>
            <w:lang w:val="en-US" w:eastAsia="zh-CN"/>
          </w:rPr>
          <w:t>48</w:t>
        </w:r>
      </w:ins>
    </w:p>
    <w:p w14:paraId="5363A4A4" w14:textId="3D87661B" w:rsidR="00DE084D" w:rsidRPr="00B94056" w:rsidRDefault="00CE302E" w:rsidP="00DE084D">
      <w:pPr>
        <w:keepNext/>
        <w:keepLines/>
        <w:spacing w:before="120"/>
        <w:ind w:left="1134" w:hanging="1134"/>
        <w:outlineLvl w:val="2"/>
        <w:rPr>
          <w:ins w:id="13" w:author="Per Lindell" w:date="2022-08-04T12:38:00Z"/>
          <w:rFonts w:ascii="Arial" w:eastAsia="DengXian" w:hAnsi="Arial"/>
          <w:sz w:val="28"/>
        </w:rPr>
      </w:pPr>
      <w:bookmarkStart w:id="14" w:name="_Toc97711728"/>
      <w:ins w:id="15" w:author="Per Lindell" w:date="2022-08-10T09:37:00Z">
        <w:r>
          <w:rPr>
            <w:rFonts w:ascii="Arial" w:eastAsia="DengXian" w:hAnsi="Arial"/>
            <w:sz w:val="28"/>
          </w:rPr>
          <w:t>5.</w:t>
        </w:r>
        <w:proofErr w:type="gramStart"/>
        <w:r>
          <w:rPr>
            <w:rFonts w:ascii="Arial" w:eastAsia="DengXian" w:hAnsi="Arial"/>
            <w:sz w:val="28"/>
          </w:rPr>
          <w:t>2.x</w:t>
        </w:r>
      </w:ins>
      <w:ins w:id="16" w:author="Per Lindell" w:date="2022-08-04T12:38:00Z">
        <w:r w:rsidR="00DE084D" w:rsidRPr="00B94056">
          <w:rPr>
            <w:rFonts w:ascii="Arial" w:eastAsia="DengXian" w:hAnsi="Arial"/>
            <w:sz w:val="28"/>
          </w:rPr>
          <w:t>.</w:t>
        </w:r>
        <w:proofErr w:type="gramEnd"/>
        <w:r w:rsidR="00DE084D" w:rsidRPr="00B94056">
          <w:rPr>
            <w:rFonts w:ascii="Arial" w:eastAsia="DengXian" w:hAnsi="Arial"/>
            <w:sz w:val="28"/>
          </w:rPr>
          <w:t>1</w:t>
        </w:r>
        <w:r w:rsidR="00DE084D" w:rsidRPr="00B94056">
          <w:rPr>
            <w:rFonts w:ascii="Calibri" w:eastAsia="DengXian" w:hAnsi="Calibri"/>
            <w:sz w:val="22"/>
            <w:szCs w:val="22"/>
            <w:lang w:eastAsia="sv-SE"/>
          </w:rPr>
          <w:tab/>
        </w:r>
        <w:r w:rsidR="00DE084D" w:rsidRPr="00B94056">
          <w:rPr>
            <w:rFonts w:ascii="Arial" w:eastAsia="DengXian" w:hAnsi="Arial"/>
            <w:sz w:val="28"/>
          </w:rPr>
          <w:t>Channel bandwidths per operating band for CA</w:t>
        </w:r>
        <w:bookmarkEnd w:id="14"/>
      </w:ins>
    </w:p>
    <w:p w14:paraId="0C705A30" w14:textId="77777777" w:rsidR="00CE302E" w:rsidRPr="008B3FEA" w:rsidRDefault="00CE302E" w:rsidP="00CE302E">
      <w:pPr>
        <w:pStyle w:val="TH"/>
        <w:rPr>
          <w:ins w:id="17" w:author="Per Lindell" w:date="2022-08-10T09:37:00Z"/>
          <w:lang w:val="en-US"/>
        </w:rPr>
      </w:pPr>
      <w:ins w:id="18" w:author="Per Lindell" w:date="2022-08-10T09:37:00Z">
        <w:r w:rsidRPr="008B3FEA">
          <w:rPr>
            <w:lang w:val="en-US"/>
          </w:rPr>
          <w:t xml:space="preserve">Table </w:t>
        </w:r>
        <w:r>
          <w:rPr>
            <w:lang w:val="en-US" w:eastAsia="zh-CN"/>
          </w:rPr>
          <w:t>5.2.x</w:t>
        </w:r>
        <w:r w:rsidRPr="008B3FEA">
          <w:rPr>
            <w:lang w:val="en-US" w:eastAsia="zh-CN"/>
          </w:rPr>
          <w:t>.1</w:t>
        </w:r>
        <w:r w:rsidRPr="008B3FEA">
          <w:rPr>
            <w:lang w:val="en-US"/>
          </w:rPr>
          <w:t>-1: Inter-band CA operating bands</w:t>
        </w:r>
      </w:ins>
    </w:p>
    <w:tbl>
      <w:tblPr>
        <w:tblW w:w="8531" w:type="dxa"/>
        <w:jc w:val="center"/>
        <w:tblLook w:val="0000" w:firstRow="0" w:lastRow="0" w:firstColumn="0" w:lastColumn="0" w:noHBand="0" w:noVBand="0"/>
      </w:tblPr>
      <w:tblGrid>
        <w:gridCol w:w="1190"/>
        <w:gridCol w:w="1368"/>
        <w:gridCol w:w="576"/>
        <w:gridCol w:w="1310"/>
        <w:gridCol w:w="1385"/>
        <w:gridCol w:w="353"/>
        <w:gridCol w:w="1339"/>
        <w:gridCol w:w="1010"/>
      </w:tblGrid>
      <w:tr w:rsidR="00CE302E" w:rsidRPr="00E26D10" w14:paraId="210CC5E9" w14:textId="77777777" w:rsidTr="00CB05BD">
        <w:trPr>
          <w:jc w:val="center"/>
          <w:ins w:id="19" w:author="Per Lindell" w:date="2022-08-10T09:37:00Z"/>
        </w:trPr>
        <w:tc>
          <w:tcPr>
            <w:tcW w:w="1190" w:type="dxa"/>
            <w:vMerge w:val="restart"/>
            <w:tcBorders>
              <w:top w:val="single" w:sz="4" w:space="0" w:color="auto"/>
              <w:left w:val="single" w:sz="4" w:space="0" w:color="auto"/>
              <w:right w:val="single" w:sz="4" w:space="0" w:color="auto"/>
            </w:tcBorders>
            <w:vAlign w:val="center"/>
          </w:tcPr>
          <w:p w14:paraId="4D4091AB" w14:textId="77777777" w:rsidR="00CE302E" w:rsidRPr="006B33C4" w:rsidRDefault="00CE302E" w:rsidP="00CB05BD">
            <w:pPr>
              <w:pStyle w:val="TAH"/>
              <w:rPr>
                <w:ins w:id="20" w:author="Per Lindell" w:date="2022-08-10T09:37:00Z"/>
                <w:rFonts w:cs="Arial"/>
              </w:rPr>
            </w:pPr>
            <w:ins w:id="21" w:author="Per Lindell" w:date="2022-08-10T09:37:00Z">
              <w:r w:rsidRPr="006B33C4">
                <w:rPr>
                  <w:rFonts w:cs="Arial"/>
                </w:rPr>
                <w:t>E</w:t>
              </w:r>
              <w:r w:rsidRPr="006B33C4">
                <w:rPr>
                  <w:rFonts w:cs="Arial"/>
                </w:rPr>
                <w:noBreakHyphen/>
                <w:t>UTRA Operating Band</w:t>
              </w:r>
            </w:ins>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12129BC" w14:textId="77777777" w:rsidR="00CE302E" w:rsidRPr="000867A6" w:rsidRDefault="00CE302E" w:rsidP="00CB05BD">
            <w:pPr>
              <w:pStyle w:val="TAH"/>
              <w:rPr>
                <w:ins w:id="22" w:author="Per Lindell" w:date="2022-08-10T09:37:00Z"/>
                <w:rFonts w:cs="Arial"/>
              </w:rPr>
            </w:pPr>
            <w:ins w:id="23" w:author="Per Lindell" w:date="2022-08-10T09:37:00Z">
              <w:r w:rsidRPr="000867A6">
                <w:rPr>
                  <w:rFonts w:cs="Arial"/>
                </w:rPr>
                <w:t>Uplink (UL) operating band</w:t>
              </w:r>
              <w:r w:rsidRPr="000867A6">
                <w:rPr>
                  <w:rFonts w:cs="Arial"/>
                </w:rPr>
                <w:br/>
                <w:t>BS receive</w:t>
              </w:r>
              <w:r w:rsidRPr="000867A6">
                <w:rPr>
                  <w:rFonts w:cs="Arial"/>
                </w:rPr>
                <w:br/>
                <w:t>UE transmit</w:t>
              </w:r>
            </w:ins>
          </w:p>
        </w:tc>
        <w:tc>
          <w:tcPr>
            <w:tcW w:w="3077" w:type="dxa"/>
            <w:gridSpan w:val="3"/>
            <w:tcBorders>
              <w:top w:val="single" w:sz="4" w:space="0" w:color="auto"/>
              <w:bottom w:val="single" w:sz="4" w:space="0" w:color="auto"/>
              <w:right w:val="single" w:sz="4" w:space="0" w:color="auto"/>
            </w:tcBorders>
            <w:vAlign w:val="center"/>
          </w:tcPr>
          <w:p w14:paraId="304AD841" w14:textId="77777777" w:rsidR="00CE302E" w:rsidRPr="00950EF5" w:rsidRDefault="00CE302E" w:rsidP="00CB05BD">
            <w:pPr>
              <w:pStyle w:val="TAH"/>
              <w:rPr>
                <w:ins w:id="24" w:author="Per Lindell" w:date="2022-08-10T09:37:00Z"/>
                <w:rFonts w:cs="Arial"/>
              </w:rPr>
            </w:pPr>
            <w:ins w:id="25" w:author="Per Lindell" w:date="2022-08-10T09:37:00Z">
              <w:r w:rsidRPr="00950EF5">
                <w:rPr>
                  <w:rFonts w:cs="Arial"/>
                </w:rPr>
                <w:t>Downlink (DL) operating band</w:t>
              </w:r>
              <w:r w:rsidRPr="00950EF5">
                <w:rPr>
                  <w:rFonts w:cs="Arial"/>
                </w:rPr>
                <w:br/>
                <w:t xml:space="preserve">BS transmit </w:t>
              </w:r>
              <w:r w:rsidRPr="00950EF5">
                <w:rPr>
                  <w:rFonts w:cs="Arial"/>
                </w:rPr>
                <w:br/>
                <w:t>UE receive</w:t>
              </w:r>
            </w:ins>
          </w:p>
        </w:tc>
        <w:tc>
          <w:tcPr>
            <w:tcW w:w="1010" w:type="dxa"/>
            <w:vMerge w:val="restart"/>
            <w:tcBorders>
              <w:top w:val="single" w:sz="4" w:space="0" w:color="auto"/>
              <w:left w:val="single" w:sz="4" w:space="0" w:color="auto"/>
              <w:right w:val="single" w:sz="4" w:space="0" w:color="auto"/>
            </w:tcBorders>
          </w:tcPr>
          <w:p w14:paraId="42570FFA" w14:textId="77777777" w:rsidR="00CE302E" w:rsidRPr="00783239" w:rsidRDefault="00CE302E" w:rsidP="00CB05BD">
            <w:pPr>
              <w:pStyle w:val="TAH"/>
              <w:rPr>
                <w:ins w:id="26" w:author="Per Lindell" w:date="2022-08-10T09:37:00Z"/>
                <w:rFonts w:cs="Arial"/>
              </w:rPr>
            </w:pPr>
            <w:ins w:id="27" w:author="Per Lindell" w:date="2022-08-10T09:37:00Z">
              <w:r w:rsidRPr="00783239">
                <w:rPr>
                  <w:rFonts w:cs="Arial"/>
                </w:rPr>
                <w:t>Duplex Mode</w:t>
              </w:r>
            </w:ins>
          </w:p>
        </w:tc>
      </w:tr>
      <w:tr w:rsidR="00CE302E" w:rsidRPr="00E26D10" w14:paraId="3B2983F4" w14:textId="77777777" w:rsidTr="00CB05BD">
        <w:trPr>
          <w:jc w:val="center"/>
          <w:ins w:id="28" w:author="Per Lindell" w:date="2022-08-10T09:37:00Z"/>
        </w:trPr>
        <w:tc>
          <w:tcPr>
            <w:tcW w:w="1190" w:type="dxa"/>
            <w:vMerge/>
            <w:tcBorders>
              <w:left w:val="single" w:sz="4" w:space="0" w:color="auto"/>
              <w:bottom w:val="single" w:sz="4" w:space="0" w:color="auto"/>
              <w:right w:val="single" w:sz="4" w:space="0" w:color="auto"/>
            </w:tcBorders>
            <w:vAlign w:val="center"/>
          </w:tcPr>
          <w:p w14:paraId="02113831" w14:textId="77777777" w:rsidR="00CE302E" w:rsidRPr="00E26D10" w:rsidRDefault="00CE302E" w:rsidP="00CB05BD">
            <w:pPr>
              <w:pStyle w:val="TAH"/>
              <w:rPr>
                <w:ins w:id="29" w:author="Per Lindell" w:date="2022-08-10T09:37:00Z"/>
                <w:rFonts w:cs="Arial"/>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9A55A48" w14:textId="77777777" w:rsidR="00CE302E" w:rsidRPr="00E26D10" w:rsidRDefault="00CE302E" w:rsidP="00CB05BD">
            <w:pPr>
              <w:pStyle w:val="TAH"/>
              <w:rPr>
                <w:ins w:id="30" w:author="Per Lindell" w:date="2022-08-10T09:37:00Z"/>
                <w:rFonts w:cs="Arial"/>
              </w:rPr>
            </w:pPr>
            <w:proofErr w:type="spellStart"/>
            <w:ins w:id="31" w:author="Per Lindell" w:date="2022-08-10T09:37:00Z">
              <w:r w:rsidRPr="00E26D10">
                <w:rPr>
                  <w:rFonts w:cs="Arial"/>
                </w:rPr>
                <w:t>F</w:t>
              </w:r>
              <w:r w:rsidRPr="00E26D10">
                <w:rPr>
                  <w:rFonts w:cs="Arial"/>
                  <w:vertAlign w:val="subscript"/>
                </w:rPr>
                <w:t>UL_low</w:t>
              </w:r>
              <w:proofErr w:type="spellEnd"/>
              <w:r w:rsidRPr="00E26D10">
                <w:rPr>
                  <w:rFonts w:cs="Arial"/>
                </w:rPr>
                <w:t xml:space="preserve">   –  </w:t>
              </w:r>
              <w:proofErr w:type="spellStart"/>
              <w:r w:rsidRPr="00E26D10">
                <w:rPr>
                  <w:rFonts w:cs="Arial"/>
                </w:rPr>
                <w:t>F</w:t>
              </w:r>
              <w:r w:rsidRPr="00E26D10">
                <w:rPr>
                  <w:rFonts w:cs="Arial"/>
                  <w:vertAlign w:val="subscript"/>
                </w:rPr>
                <w:t>UL_high</w:t>
              </w:r>
              <w:proofErr w:type="spellEnd"/>
            </w:ins>
          </w:p>
        </w:tc>
        <w:tc>
          <w:tcPr>
            <w:tcW w:w="3077" w:type="dxa"/>
            <w:gridSpan w:val="3"/>
            <w:tcBorders>
              <w:top w:val="single" w:sz="4" w:space="0" w:color="auto"/>
              <w:bottom w:val="single" w:sz="4" w:space="0" w:color="auto"/>
              <w:right w:val="single" w:sz="4" w:space="0" w:color="auto"/>
            </w:tcBorders>
            <w:vAlign w:val="center"/>
          </w:tcPr>
          <w:p w14:paraId="07857BFD" w14:textId="77777777" w:rsidR="00CE302E" w:rsidRPr="00E26D10" w:rsidRDefault="00CE302E" w:rsidP="00CB05BD">
            <w:pPr>
              <w:pStyle w:val="TAH"/>
              <w:rPr>
                <w:ins w:id="32" w:author="Per Lindell" w:date="2022-08-10T09:37:00Z"/>
                <w:rFonts w:cs="Arial"/>
              </w:rPr>
            </w:pPr>
            <w:proofErr w:type="spellStart"/>
            <w:ins w:id="33" w:author="Per Lindell" w:date="2022-08-10T09:37:00Z">
              <w:r w:rsidRPr="00E26D10">
                <w:rPr>
                  <w:rFonts w:cs="Arial"/>
                </w:rPr>
                <w:t>F</w:t>
              </w:r>
              <w:r w:rsidRPr="00E26D10">
                <w:rPr>
                  <w:rFonts w:cs="Arial"/>
                  <w:vertAlign w:val="subscript"/>
                </w:rPr>
                <w:t>DL_low</w:t>
              </w:r>
              <w:proofErr w:type="spellEnd"/>
              <w:r w:rsidRPr="00E26D10">
                <w:rPr>
                  <w:rFonts w:cs="Arial"/>
                </w:rPr>
                <w:t xml:space="preserve">  –  </w:t>
              </w:r>
              <w:proofErr w:type="spellStart"/>
              <w:r w:rsidRPr="00E26D10">
                <w:rPr>
                  <w:rFonts w:cs="Arial"/>
                </w:rPr>
                <w:t>F</w:t>
              </w:r>
              <w:r w:rsidRPr="00E26D10">
                <w:rPr>
                  <w:rFonts w:cs="Arial"/>
                  <w:vertAlign w:val="subscript"/>
                </w:rPr>
                <w:t>DL_high</w:t>
              </w:r>
              <w:proofErr w:type="spellEnd"/>
            </w:ins>
          </w:p>
        </w:tc>
        <w:tc>
          <w:tcPr>
            <w:tcW w:w="1010" w:type="dxa"/>
            <w:vMerge/>
            <w:tcBorders>
              <w:left w:val="single" w:sz="4" w:space="0" w:color="auto"/>
              <w:bottom w:val="single" w:sz="4" w:space="0" w:color="auto"/>
              <w:right w:val="single" w:sz="4" w:space="0" w:color="auto"/>
            </w:tcBorders>
          </w:tcPr>
          <w:p w14:paraId="26F25EBF" w14:textId="77777777" w:rsidR="00CE302E" w:rsidRPr="00E26D10" w:rsidRDefault="00CE302E" w:rsidP="00CB05BD">
            <w:pPr>
              <w:pStyle w:val="TAC"/>
              <w:rPr>
                <w:ins w:id="34" w:author="Per Lindell" w:date="2022-08-10T09:37:00Z"/>
                <w:rFonts w:cs="Arial"/>
              </w:rPr>
            </w:pPr>
          </w:p>
        </w:tc>
      </w:tr>
      <w:tr w:rsidR="00CE302E" w:rsidRPr="00E26D10" w14:paraId="7872C6F2" w14:textId="77777777" w:rsidTr="00CB05BD">
        <w:trPr>
          <w:jc w:val="center"/>
          <w:ins w:id="35" w:author="Per Lindell" w:date="2022-08-10T09:37:00Z"/>
        </w:trPr>
        <w:tc>
          <w:tcPr>
            <w:tcW w:w="1190" w:type="dxa"/>
            <w:tcBorders>
              <w:top w:val="single" w:sz="4" w:space="0" w:color="auto"/>
              <w:left w:val="single" w:sz="4" w:space="0" w:color="auto"/>
              <w:bottom w:val="single" w:sz="4" w:space="0" w:color="auto"/>
              <w:right w:val="single" w:sz="4" w:space="0" w:color="auto"/>
            </w:tcBorders>
          </w:tcPr>
          <w:p w14:paraId="42B7F4D1" w14:textId="4B2C2EF8" w:rsidR="00CE302E" w:rsidRPr="00CE302E" w:rsidRDefault="00CE302E" w:rsidP="00CB05BD">
            <w:pPr>
              <w:pStyle w:val="TAC"/>
              <w:rPr>
                <w:ins w:id="36" w:author="Per Lindell" w:date="2022-08-10T09:37:00Z"/>
                <w:rFonts w:cs="Arial"/>
                <w:lang w:val="en-US"/>
              </w:rPr>
            </w:pPr>
            <w:ins w:id="37" w:author="Per Lindell" w:date="2022-08-10T09:38:00Z">
              <w:r>
                <w:rPr>
                  <w:rFonts w:cs="Arial"/>
                  <w:lang w:val="en-US"/>
                </w:rPr>
                <w:t>8</w:t>
              </w:r>
            </w:ins>
          </w:p>
        </w:tc>
        <w:tc>
          <w:tcPr>
            <w:tcW w:w="1368" w:type="dxa"/>
            <w:tcBorders>
              <w:top w:val="single" w:sz="4" w:space="0" w:color="auto"/>
              <w:left w:val="single" w:sz="4" w:space="0" w:color="auto"/>
              <w:bottom w:val="single" w:sz="4" w:space="0" w:color="auto"/>
            </w:tcBorders>
          </w:tcPr>
          <w:p w14:paraId="2637D337" w14:textId="0D32BE77" w:rsidR="00CE302E" w:rsidRPr="00E26D10" w:rsidRDefault="00CE302E" w:rsidP="00CB05BD">
            <w:pPr>
              <w:pStyle w:val="TAR"/>
              <w:rPr>
                <w:ins w:id="38" w:author="Per Lindell" w:date="2022-08-10T09:37:00Z"/>
                <w:rFonts w:cs="Arial"/>
              </w:rPr>
            </w:pPr>
            <w:ins w:id="39" w:author="Per Lindell" w:date="2022-08-10T09:39:00Z">
              <w:r>
                <w:t>880</w:t>
              </w:r>
            </w:ins>
            <w:ins w:id="40" w:author="Per Lindell" w:date="2022-08-10T09:37:00Z">
              <w:r w:rsidRPr="00E26D10">
                <w:t xml:space="preserve"> MHz</w:t>
              </w:r>
            </w:ins>
          </w:p>
        </w:tc>
        <w:tc>
          <w:tcPr>
            <w:tcW w:w="576" w:type="dxa"/>
            <w:tcBorders>
              <w:top w:val="single" w:sz="4" w:space="0" w:color="auto"/>
              <w:bottom w:val="single" w:sz="4" w:space="0" w:color="auto"/>
            </w:tcBorders>
          </w:tcPr>
          <w:p w14:paraId="46AE9DED" w14:textId="77777777" w:rsidR="00CE302E" w:rsidRPr="00E26D10" w:rsidRDefault="00CE302E" w:rsidP="00CB05BD">
            <w:pPr>
              <w:pStyle w:val="TAC"/>
              <w:rPr>
                <w:ins w:id="41" w:author="Per Lindell" w:date="2022-08-10T09:37:00Z"/>
                <w:rFonts w:cs="Arial"/>
              </w:rPr>
            </w:pPr>
            <w:ins w:id="42" w:author="Per Lindell" w:date="2022-08-10T09:37:00Z">
              <w:r w:rsidRPr="00E26D10">
                <w:t>–</w:t>
              </w:r>
            </w:ins>
          </w:p>
        </w:tc>
        <w:tc>
          <w:tcPr>
            <w:tcW w:w="1310" w:type="dxa"/>
            <w:tcBorders>
              <w:top w:val="single" w:sz="4" w:space="0" w:color="auto"/>
              <w:bottom w:val="single" w:sz="4" w:space="0" w:color="auto"/>
              <w:right w:val="single" w:sz="4" w:space="0" w:color="auto"/>
            </w:tcBorders>
          </w:tcPr>
          <w:p w14:paraId="33ED68BC" w14:textId="5A803D19" w:rsidR="00CE302E" w:rsidRPr="00E26D10" w:rsidRDefault="00CE302E" w:rsidP="00CB05BD">
            <w:pPr>
              <w:pStyle w:val="TAL"/>
              <w:rPr>
                <w:ins w:id="43" w:author="Per Lindell" w:date="2022-08-10T09:37:00Z"/>
                <w:rFonts w:cs="Arial"/>
              </w:rPr>
            </w:pPr>
            <w:ins w:id="44" w:author="Per Lindell" w:date="2022-08-10T09:39:00Z">
              <w:r>
                <w:t>91</w:t>
              </w:r>
            </w:ins>
            <w:ins w:id="45" w:author="Per Lindell" w:date="2022-08-10T09:40:00Z">
              <w:r>
                <w:t>5</w:t>
              </w:r>
            </w:ins>
            <w:ins w:id="46" w:author="Per Lindell" w:date="2022-08-10T09:37:00Z">
              <w:r w:rsidRPr="00E26D10">
                <w:t xml:space="preserve"> MHz</w:t>
              </w:r>
            </w:ins>
          </w:p>
        </w:tc>
        <w:tc>
          <w:tcPr>
            <w:tcW w:w="1385" w:type="dxa"/>
            <w:tcBorders>
              <w:top w:val="single" w:sz="4" w:space="0" w:color="auto"/>
              <w:bottom w:val="single" w:sz="4" w:space="0" w:color="auto"/>
            </w:tcBorders>
          </w:tcPr>
          <w:p w14:paraId="35D7D3C2" w14:textId="080D4CEB" w:rsidR="00CE302E" w:rsidRPr="00E26D10" w:rsidRDefault="00CE302E" w:rsidP="00CB05BD">
            <w:pPr>
              <w:pStyle w:val="TAR"/>
              <w:rPr>
                <w:ins w:id="47" w:author="Per Lindell" w:date="2022-08-10T09:37:00Z"/>
                <w:rFonts w:cs="Arial"/>
              </w:rPr>
            </w:pPr>
            <w:ins w:id="48" w:author="Per Lindell" w:date="2022-08-10T09:40:00Z">
              <w:r>
                <w:t>925</w:t>
              </w:r>
            </w:ins>
            <w:ins w:id="49" w:author="Per Lindell" w:date="2022-08-10T09:37:00Z">
              <w:r w:rsidRPr="00E26D10">
                <w:t xml:space="preserve"> MHz</w:t>
              </w:r>
            </w:ins>
          </w:p>
        </w:tc>
        <w:tc>
          <w:tcPr>
            <w:tcW w:w="353" w:type="dxa"/>
            <w:tcBorders>
              <w:top w:val="single" w:sz="4" w:space="0" w:color="auto"/>
              <w:bottom w:val="single" w:sz="4" w:space="0" w:color="auto"/>
            </w:tcBorders>
          </w:tcPr>
          <w:p w14:paraId="33E37CB0" w14:textId="77777777" w:rsidR="00CE302E" w:rsidRPr="00E26D10" w:rsidRDefault="00CE302E" w:rsidP="00CB05BD">
            <w:pPr>
              <w:pStyle w:val="TAC"/>
              <w:rPr>
                <w:ins w:id="50" w:author="Per Lindell" w:date="2022-08-10T09:37:00Z"/>
                <w:rFonts w:cs="Arial"/>
              </w:rPr>
            </w:pPr>
            <w:ins w:id="51" w:author="Per Lindell" w:date="2022-08-10T09:37:00Z">
              <w:r w:rsidRPr="00E26D10">
                <w:t>–</w:t>
              </w:r>
            </w:ins>
          </w:p>
        </w:tc>
        <w:tc>
          <w:tcPr>
            <w:tcW w:w="1339" w:type="dxa"/>
            <w:tcBorders>
              <w:top w:val="single" w:sz="4" w:space="0" w:color="auto"/>
              <w:bottom w:val="single" w:sz="4" w:space="0" w:color="auto"/>
              <w:right w:val="single" w:sz="4" w:space="0" w:color="auto"/>
            </w:tcBorders>
          </w:tcPr>
          <w:p w14:paraId="39334328" w14:textId="6AEFA074" w:rsidR="00CE302E" w:rsidRPr="00E26D10" w:rsidRDefault="00CE302E" w:rsidP="00CB05BD">
            <w:pPr>
              <w:pStyle w:val="TAL"/>
              <w:rPr>
                <w:ins w:id="52" w:author="Per Lindell" w:date="2022-08-10T09:37:00Z"/>
                <w:rFonts w:cs="Arial"/>
              </w:rPr>
            </w:pPr>
            <w:ins w:id="53" w:author="Per Lindell" w:date="2022-08-10T09:40:00Z">
              <w:r>
                <w:t>960</w:t>
              </w:r>
            </w:ins>
            <w:ins w:id="54" w:author="Per Lindell" w:date="2022-08-10T09:37:00Z">
              <w:r w:rsidRPr="00E26D10">
                <w:t xml:space="preserve"> MHz</w:t>
              </w:r>
            </w:ins>
          </w:p>
        </w:tc>
        <w:tc>
          <w:tcPr>
            <w:tcW w:w="1010" w:type="dxa"/>
            <w:tcBorders>
              <w:top w:val="single" w:sz="4" w:space="0" w:color="auto"/>
              <w:left w:val="single" w:sz="4" w:space="0" w:color="auto"/>
              <w:bottom w:val="single" w:sz="4" w:space="0" w:color="auto"/>
              <w:right w:val="single" w:sz="4" w:space="0" w:color="auto"/>
            </w:tcBorders>
          </w:tcPr>
          <w:p w14:paraId="7EA4197D" w14:textId="77777777" w:rsidR="00CE302E" w:rsidRPr="00E26D10" w:rsidRDefault="00CE302E" w:rsidP="00CB05BD">
            <w:pPr>
              <w:pStyle w:val="TAC"/>
              <w:rPr>
                <w:ins w:id="55" w:author="Per Lindell" w:date="2022-08-10T09:37:00Z"/>
                <w:rFonts w:cs="Arial"/>
              </w:rPr>
            </w:pPr>
            <w:ins w:id="56" w:author="Per Lindell" w:date="2022-08-10T09:37:00Z">
              <w:r w:rsidRPr="00E26D10">
                <w:rPr>
                  <w:rFonts w:cs="Arial"/>
                </w:rPr>
                <w:t>FDD</w:t>
              </w:r>
            </w:ins>
          </w:p>
        </w:tc>
      </w:tr>
      <w:tr w:rsidR="00CE302E" w:rsidRPr="00E26D10" w14:paraId="63D8426A" w14:textId="77777777" w:rsidTr="00CB05BD">
        <w:trPr>
          <w:jc w:val="center"/>
          <w:ins w:id="57" w:author="Per Lindell" w:date="2022-08-10T09:37:00Z"/>
        </w:trPr>
        <w:tc>
          <w:tcPr>
            <w:tcW w:w="1190" w:type="dxa"/>
            <w:tcBorders>
              <w:top w:val="single" w:sz="4" w:space="0" w:color="auto"/>
              <w:left w:val="single" w:sz="4" w:space="0" w:color="auto"/>
              <w:bottom w:val="single" w:sz="4" w:space="0" w:color="auto"/>
              <w:right w:val="single" w:sz="4" w:space="0" w:color="auto"/>
            </w:tcBorders>
          </w:tcPr>
          <w:p w14:paraId="6647198A" w14:textId="0F332E9F" w:rsidR="00CE302E" w:rsidRPr="00CE302E" w:rsidRDefault="00CE302E" w:rsidP="00CE302E">
            <w:pPr>
              <w:pStyle w:val="TAC"/>
              <w:rPr>
                <w:ins w:id="58" w:author="Per Lindell" w:date="2022-08-10T09:37:00Z"/>
                <w:rFonts w:cs="Arial"/>
                <w:lang w:val="en-US"/>
              </w:rPr>
            </w:pPr>
            <w:ins w:id="59" w:author="Per Lindell" w:date="2022-08-10T09:38:00Z">
              <w:r>
                <w:rPr>
                  <w:rFonts w:cs="Arial"/>
                  <w:lang w:val="en-US"/>
                </w:rPr>
                <w:t>48</w:t>
              </w:r>
            </w:ins>
          </w:p>
        </w:tc>
        <w:tc>
          <w:tcPr>
            <w:tcW w:w="1368" w:type="dxa"/>
            <w:tcBorders>
              <w:top w:val="single" w:sz="4" w:space="0" w:color="auto"/>
              <w:left w:val="single" w:sz="4" w:space="0" w:color="auto"/>
              <w:bottom w:val="single" w:sz="4" w:space="0" w:color="auto"/>
            </w:tcBorders>
          </w:tcPr>
          <w:p w14:paraId="50ABA510" w14:textId="7E38C160" w:rsidR="00CE302E" w:rsidRPr="00E26D10" w:rsidRDefault="00CE302E" w:rsidP="00CE302E">
            <w:pPr>
              <w:pStyle w:val="TAR"/>
              <w:rPr>
                <w:ins w:id="60" w:author="Per Lindell" w:date="2022-08-10T09:37:00Z"/>
                <w:rFonts w:cs="Arial"/>
                <w:lang w:eastAsia="zh-CN"/>
              </w:rPr>
            </w:pPr>
            <w:ins w:id="61" w:author="Per Lindell" w:date="2022-08-10T09:39:00Z">
              <w:r>
                <w:rPr>
                  <w:rFonts w:cs="Arial"/>
                  <w:lang w:eastAsia="zh-CN"/>
                </w:rPr>
                <w:t>3550</w:t>
              </w:r>
            </w:ins>
            <w:ins w:id="62" w:author="Per Lindell" w:date="2022-08-10T09:37:00Z">
              <w:r w:rsidRPr="00E26D10">
                <w:rPr>
                  <w:rFonts w:cs="Arial"/>
                  <w:lang w:eastAsia="zh-CN"/>
                </w:rPr>
                <w:t xml:space="preserve"> MHz</w:t>
              </w:r>
            </w:ins>
          </w:p>
        </w:tc>
        <w:tc>
          <w:tcPr>
            <w:tcW w:w="576" w:type="dxa"/>
            <w:tcBorders>
              <w:top w:val="single" w:sz="4" w:space="0" w:color="auto"/>
              <w:bottom w:val="single" w:sz="4" w:space="0" w:color="auto"/>
            </w:tcBorders>
          </w:tcPr>
          <w:p w14:paraId="63E84029" w14:textId="77777777" w:rsidR="00CE302E" w:rsidRPr="00E26D10" w:rsidRDefault="00CE302E" w:rsidP="00CE302E">
            <w:pPr>
              <w:pStyle w:val="TAC"/>
              <w:rPr>
                <w:ins w:id="63" w:author="Per Lindell" w:date="2022-08-10T09:37:00Z"/>
                <w:rFonts w:cs="Arial"/>
              </w:rPr>
            </w:pPr>
            <w:ins w:id="64" w:author="Per Lindell" w:date="2022-08-10T09:37:00Z">
              <w:r w:rsidRPr="00E26D10">
                <w:rPr>
                  <w:rFonts w:cs="Arial"/>
                </w:rPr>
                <w:t>–</w:t>
              </w:r>
            </w:ins>
          </w:p>
        </w:tc>
        <w:tc>
          <w:tcPr>
            <w:tcW w:w="1310" w:type="dxa"/>
            <w:tcBorders>
              <w:top w:val="single" w:sz="4" w:space="0" w:color="auto"/>
              <w:bottom w:val="single" w:sz="4" w:space="0" w:color="auto"/>
              <w:right w:val="single" w:sz="4" w:space="0" w:color="auto"/>
            </w:tcBorders>
          </w:tcPr>
          <w:p w14:paraId="5FF24D91" w14:textId="526D5AD2" w:rsidR="00CE302E" w:rsidRPr="00E26D10" w:rsidRDefault="00CE302E" w:rsidP="00CE302E">
            <w:pPr>
              <w:pStyle w:val="TAL"/>
              <w:rPr>
                <w:ins w:id="65" w:author="Per Lindell" w:date="2022-08-10T09:37:00Z"/>
                <w:rFonts w:cs="Arial"/>
                <w:lang w:eastAsia="zh-CN"/>
              </w:rPr>
            </w:pPr>
            <w:ins w:id="66" w:author="Per Lindell" w:date="2022-08-10T09:39:00Z">
              <w:r>
                <w:rPr>
                  <w:rFonts w:cs="Arial"/>
                  <w:lang w:eastAsia="zh-CN"/>
                </w:rPr>
                <w:t>3700</w:t>
              </w:r>
            </w:ins>
            <w:ins w:id="67" w:author="Per Lindell" w:date="2022-08-10T09:37:00Z">
              <w:r w:rsidRPr="00E26D10">
                <w:rPr>
                  <w:rFonts w:cs="Arial"/>
                  <w:lang w:eastAsia="zh-CN"/>
                </w:rPr>
                <w:t xml:space="preserve"> MHz</w:t>
              </w:r>
            </w:ins>
          </w:p>
        </w:tc>
        <w:tc>
          <w:tcPr>
            <w:tcW w:w="1385" w:type="dxa"/>
            <w:tcBorders>
              <w:top w:val="single" w:sz="4" w:space="0" w:color="auto"/>
              <w:bottom w:val="single" w:sz="4" w:space="0" w:color="auto"/>
            </w:tcBorders>
          </w:tcPr>
          <w:p w14:paraId="6D96AA5C" w14:textId="07AD052D" w:rsidR="00CE302E" w:rsidRPr="00E26D10" w:rsidRDefault="00CE302E" w:rsidP="00CE302E">
            <w:pPr>
              <w:pStyle w:val="TAR"/>
              <w:rPr>
                <w:ins w:id="68" w:author="Per Lindell" w:date="2022-08-10T09:37:00Z"/>
                <w:rFonts w:cs="Arial"/>
                <w:lang w:eastAsia="zh-CN"/>
              </w:rPr>
            </w:pPr>
            <w:ins w:id="69" w:author="Per Lindell" w:date="2022-08-10T09:39:00Z">
              <w:r>
                <w:rPr>
                  <w:rFonts w:cs="Arial"/>
                  <w:lang w:eastAsia="zh-CN"/>
                </w:rPr>
                <w:t>3550</w:t>
              </w:r>
              <w:r w:rsidRPr="00E26D10">
                <w:rPr>
                  <w:rFonts w:cs="Arial"/>
                  <w:lang w:eastAsia="zh-CN"/>
                </w:rPr>
                <w:t xml:space="preserve"> MHz</w:t>
              </w:r>
            </w:ins>
          </w:p>
        </w:tc>
        <w:tc>
          <w:tcPr>
            <w:tcW w:w="353" w:type="dxa"/>
            <w:tcBorders>
              <w:top w:val="single" w:sz="4" w:space="0" w:color="auto"/>
              <w:bottom w:val="single" w:sz="4" w:space="0" w:color="auto"/>
            </w:tcBorders>
          </w:tcPr>
          <w:p w14:paraId="481280D6" w14:textId="51AC3469" w:rsidR="00CE302E" w:rsidRPr="00E26D10" w:rsidRDefault="00CE302E" w:rsidP="00CE302E">
            <w:pPr>
              <w:pStyle w:val="TAC"/>
              <w:rPr>
                <w:ins w:id="70" w:author="Per Lindell" w:date="2022-08-10T09:37:00Z"/>
                <w:rFonts w:cs="Arial"/>
              </w:rPr>
            </w:pPr>
            <w:ins w:id="71" w:author="Per Lindell" w:date="2022-08-10T09:39:00Z">
              <w:r w:rsidRPr="00E26D10">
                <w:rPr>
                  <w:rFonts w:cs="Arial"/>
                </w:rPr>
                <w:t>–</w:t>
              </w:r>
            </w:ins>
          </w:p>
        </w:tc>
        <w:tc>
          <w:tcPr>
            <w:tcW w:w="1339" w:type="dxa"/>
            <w:tcBorders>
              <w:top w:val="single" w:sz="4" w:space="0" w:color="auto"/>
              <w:bottom w:val="single" w:sz="4" w:space="0" w:color="auto"/>
              <w:right w:val="single" w:sz="4" w:space="0" w:color="auto"/>
            </w:tcBorders>
          </w:tcPr>
          <w:p w14:paraId="08E55D80" w14:textId="4367F1E8" w:rsidR="00CE302E" w:rsidRPr="00E26D10" w:rsidRDefault="00CE302E" w:rsidP="00CE302E">
            <w:pPr>
              <w:pStyle w:val="TAL"/>
              <w:rPr>
                <w:ins w:id="72" w:author="Per Lindell" w:date="2022-08-10T09:37:00Z"/>
                <w:rFonts w:cs="Arial"/>
                <w:lang w:eastAsia="zh-CN"/>
              </w:rPr>
            </w:pPr>
            <w:ins w:id="73" w:author="Per Lindell" w:date="2022-08-10T09:39:00Z">
              <w:r>
                <w:rPr>
                  <w:rFonts w:cs="Arial"/>
                  <w:lang w:eastAsia="zh-CN"/>
                </w:rPr>
                <w:t>3700</w:t>
              </w:r>
              <w:r w:rsidRPr="00E26D10">
                <w:rPr>
                  <w:rFonts w:cs="Arial"/>
                  <w:lang w:eastAsia="zh-CN"/>
                </w:rPr>
                <w:t xml:space="preserve"> MHz</w:t>
              </w:r>
            </w:ins>
          </w:p>
        </w:tc>
        <w:tc>
          <w:tcPr>
            <w:tcW w:w="1010" w:type="dxa"/>
            <w:tcBorders>
              <w:top w:val="single" w:sz="4" w:space="0" w:color="auto"/>
              <w:left w:val="single" w:sz="4" w:space="0" w:color="auto"/>
              <w:bottom w:val="single" w:sz="4" w:space="0" w:color="auto"/>
              <w:right w:val="single" w:sz="4" w:space="0" w:color="auto"/>
            </w:tcBorders>
          </w:tcPr>
          <w:p w14:paraId="62409D1D" w14:textId="77777777" w:rsidR="00CE302E" w:rsidRPr="00E26D10" w:rsidRDefault="00CE302E" w:rsidP="00CE302E">
            <w:pPr>
              <w:pStyle w:val="TAC"/>
              <w:rPr>
                <w:ins w:id="74" w:author="Per Lindell" w:date="2022-08-10T09:37:00Z"/>
                <w:rFonts w:cs="Arial"/>
              </w:rPr>
            </w:pPr>
            <w:ins w:id="75" w:author="Per Lindell" w:date="2022-08-10T09:37:00Z">
              <w:r w:rsidRPr="00E26D10">
                <w:rPr>
                  <w:rFonts w:cs="Arial"/>
                  <w:lang w:eastAsia="ja-JP"/>
                </w:rPr>
                <w:t>TDD</w:t>
              </w:r>
            </w:ins>
          </w:p>
        </w:tc>
      </w:tr>
    </w:tbl>
    <w:p w14:paraId="7A78D763" w14:textId="77777777" w:rsidR="00CE302E" w:rsidRDefault="00CE302E" w:rsidP="00CE302E">
      <w:pPr>
        <w:rPr>
          <w:ins w:id="76" w:author="Per Lindell" w:date="2022-08-10T09:37:00Z"/>
        </w:rPr>
      </w:pPr>
    </w:p>
    <w:p w14:paraId="30B00AB6" w14:textId="77777777" w:rsidR="00DE084D" w:rsidRPr="00B94056" w:rsidRDefault="00DE084D" w:rsidP="00DE084D">
      <w:pPr>
        <w:spacing w:before="120" w:after="120"/>
        <w:jc w:val="center"/>
        <w:rPr>
          <w:ins w:id="77" w:author="Per Lindell" w:date="2022-08-04T12:38:00Z"/>
          <w:rFonts w:ascii="Arial" w:hAnsi="Arial" w:cs="Arial"/>
          <w:b/>
        </w:rPr>
      </w:pPr>
      <w:ins w:id="78" w:author="Per Lindell" w:date="2022-08-04T12:38:00Z">
        <w:r w:rsidRPr="00B94056">
          <w:rPr>
            <w:rFonts w:ascii="Arial" w:hAnsi="Arial" w:cs="Arial"/>
            <w:b/>
          </w:rPr>
          <w:t xml:space="preserve">Table </w:t>
        </w:r>
        <w:r w:rsidRPr="00B94056">
          <w:rPr>
            <w:rFonts w:ascii="Arial" w:hAnsi="Arial" w:cs="Arial"/>
            <w:b/>
            <w:lang w:val="en-US" w:eastAsia="ja-JP"/>
          </w:rPr>
          <w:t>5.2</w:t>
        </w:r>
        <w:r w:rsidRPr="00B94056">
          <w:rPr>
            <w:rFonts w:ascii="Arial" w:hAnsi="Arial" w:cs="Arial"/>
            <w:b/>
          </w:rPr>
          <w:t>.1-1: E-UTRA CA configurations and bandwidth combination sets</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1466"/>
        <w:gridCol w:w="767"/>
        <w:gridCol w:w="586"/>
        <w:gridCol w:w="586"/>
        <w:gridCol w:w="586"/>
        <w:gridCol w:w="586"/>
        <w:gridCol w:w="586"/>
        <w:gridCol w:w="604"/>
        <w:gridCol w:w="1187"/>
        <w:gridCol w:w="1328"/>
      </w:tblGrid>
      <w:tr w:rsidR="00DE084D" w:rsidRPr="00B94056" w14:paraId="1101F355" w14:textId="77777777" w:rsidTr="00324CAD">
        <w:trPr>
          <w:trHeight w:val="112"/>
          <w:jc w:val="center"/>
          <w:ins w:id="79" w:author="Per Lindell" w:date="2022-08-04T12:38:00Z"/>
        </w:trPr>
        <w:tc>
          <w:tcPr>
            <w:tcW w:w="5000" w:type="pct"/>
            <w:gridSpan w:val="11"/>
            <w:tcBorders>
              <w:top w:val="single" w:sz="4" w:space="0" w:color="auto"/>
              <w:left w:val="single" w:sz="4" w:space="0" w:color="auto"/>
              <w:bottom w:val="single" w:sz="4" w:space="0" w:color="auto"/>
              <w:right w:val="single" w:sz="4" w:space="0" w:color="auto"/>
            </w:tcBorders>
            <w:hideMark/>
          </w:tcPr>
          <w:p w14:paraId="6C97A781" w14:textId="77777777" w:rsidR="00DE084D" w:rsidRPr="00B94056" w:rsidRDefault="00DE084D" w:rsidP="00324CAD">
            <w:pPr>
              <w:spacing w:before="120" w:after="120"/>
              <w:jc w:val="center"/>
              <w:rPr>
                <w:ins w:id="80" w:author="Per Lindell" w:date="2022-08-04T12:38:00Z"/>
                <w:rFonts w:ascii="Arial" w:hAnsi="Arial" w:cs="Arial"/>
                <w:b/>
              </w:rPr>
            </w:pPr>
            <w:ins w:id="81" w:author="Per Lindell" w:date="2022-08-04T12:38:00Z">
              <w:r w:rsidRPr="00B94056">
                <w:rPr>
                  <w:rFonts w:ascii="Arial" w:hAnsi="Arial" w:cs="Arial"/>
                  <w:b/>
                </w:rPr>
                <w:t>E-UTRA CA configuration / Bandwidth combination set</w:t>
              </w:r>
            </w:ins>
          </w:p>
        </w:tc>
      </w:tr>
      <w:tr w:rsidR="00DE084D" w:rsidRPr="00B94056" w14:paraId="7DF17D61" w14:textId="77777777" w:rsidTr="00CE302E">
        <w:trPr>
          <w:trHeight w:val="465"/>
          <w:jc w:val="center"/>
          <w:ins w:id="82" w:author="Per Lindell" w:date="2022-08-04T12:38:00Z"/>
        </w:trPr>
        <w:tc>
          <w:tcPr>
            <w:tcW w:w="826" w:type="pct"/>
            <w:tcBorders>
              <w:top w:val="single" w:sz="4" w:space="0" w:color="auto"/>
              <w:left w:val="single" w:sz="4" w:space="0" w:color="auto"/>
              <w:bottom w:val="single" w:sz="4" w:space="0" w:color="auto"/>
              <w:right w:val="single" w:sz="4" w:space="0" w:color="auto"/>
            </w:tcBorders>
            <w:vAlign w:val="center"/>
            <w:hideMark/>
          </w:tcPr>
          <w:p w14:paraId="12E0B3E9" w14:textId="77777777" w:rsidR="00DE084D" w:rsidRPr="00B94056" w:rsidRDefault="00DE084D" w:rsidP="00324CAD">
            <w:pPr>
              <w:spacing w:before="120" w:after="120"/>
              <w:jc w:val="center"/>
              <w:rPr>
                <w:ins w:id="83" w:author="Per Lindell" w:date="2022-08-04T12:38:00Z"/>
                <w:rFonts w:ascii="Arial" w:hAnsi="Arial" w:cs="Arial"/>
                <w:b/>
              </w:rPr>
            </w:pPr>
            <w:ins w:id="84" w:author="Per Lindell" w:date="2022-08-04T12:38:00Z">
              <w:r w:rsidRPr="00B94056">
                <w:rPr>
                  <w:rFonts w:ascii="Arial" w:hAnsi="Arial" w:cs="Arial"/>
                  <w:b/>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5162B5AE" w14:textId="77777777" w:rsidR="00DE084D" w:rsidRPr="00B94056" w:rsidRDefault="00DE084D" w:rsidP="00324CAD">
            <w:pPr>
              <w:keepNext/>
              <w:keepLines/>
              <w:spacing w:after="0"/>
              <w:jc w:val="center"/>
              <w:rPr>
                <w:ins w:id="85" w:author="Per Lindell" w:date="2022-08-04T12:38:00Z"/>
                <w:rFonts w:ascii="Arial" w:eastAsia="DengXian" w:hAnsi="Arial" w:cs="Arial"/>
                <w:b/>
                <w:sz w:val="18"/>
                <w:lang w:eastAsia="ko-KR"/>
              </w:rPr>
            </w:pPr>
            <w:ins w:id="86" w:author="Per Lindell" w:date="2022-08-04T12:38:00Z">
              <w:r w:rsidRPr="00B94056">
                <w:rPr>
                  <w:rFonts w:ascii="Arial" w:eastAsia="DengXian" w:hAnsi="Arial" w:cs="Arial"/>
                  <w:b/>
                  <w:sz w:val="18"/>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52E0AB5A" w14:textId="77777777" w:rsidR="00DE084D" w:rsidRPr="00B94056" w:rsidRDefault="00DE084D" w:rsidP="00324CAD">
            <w:pPr>
              <w:keepNext/>
              <w:keepLines/>
              <w:spacing w:after="0"/>
              <w:jc w:val="center"/>
              <w:rPr>
                <w:ins w:id="87" w:author="Per Lindell" w:date="2022-08-04T12:38:00Z"/>
                <w:rFonts w:ascii="Arial" w:eastAsia="DengXian" w:hAnsi="Arial" w:cs="Arial"/>
                <w:b/>
                <w:sz w:val="18"/>
              </w:rPr>
            </w:pPr>
            <w:ins w:id="88" w:author="Per Lindell" w:date="2022-08-04T12:38:00Z">
              <w:r w:rsidRPr="00B94056">
                <w:rPr>
                  <w:rFonts w:ascii="Arial" w:eastAsia="DengXian" w:hAnsi="Arial" w:cs="Arial"/>
                  <w:b/>
                  <w:sz w:val="18"/>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01A7F0E" w14:textId="77777777" w:rsidR="00DE084D" w:rsidRPr="00B94056" w:rsidRDefault="00DE084D" w:rsidP="00324CAD">
            <w:pPr>
              <w:keepNext/>
              <w:keepLines/>
              <w:spacing w:after="0"/>
              <w:jc w:val="center"/>
              <w:rPr>
                <w:ins w:id="89" w:author="Per Lindell" w:date="2022-08-04T12:38:00Z"/>
                <w:rFonts w:ascii="Arial" w:eastAsia="DengXian" w:hAnsi="Arial" w:cs="Arial"/>
                <w:b/>
                <w:sz w:val="18"/>
                <w:lang w:eastAsia="ko-KR"/>
              </w:rPr>
            </w:pPr>
            <w:ins w:id="90" w:author="Per Lindell" w:date="2022-08-04T12:38:00Z">
              <w:r w:rsidRPr="00B94056">
                <w:rPr>
                  <w:rFonts w:ascii="Arial" w:eastAsia="DengXian" w:hAnsi="Arial" w:cs="Arial"/>
                  <w:b/>
                  <w:sz w:val="18"/>
                </w:rPr>
                <w:t>1.4</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388EA04" w14:textId="77777777" w:rsidR="00DE084D" w:rsidRPr="00B94056" w:rsidRDefault="00DE084D" w:rsidP="00324CAD">
            <w:pPr>
              <w:keepNext/>
              <w:keepLines/>
              <w:spacing w:after="0"/>
              <w:jc w:val="center"/>
              <w:rPr>
                <w:ins w:id="91" w:author="Per Lindell" w:date="2022-08-04T12:38:00Z"/>
                <w:rFonts w:ascii="Arial" w:eastAsia="DengXian" w:hAnsi="Arial" w:cs="Arial"/>
                <w:b/>
                <w:sz w:val="18"/>
              </w:rPr>
            </w:pPr>
            <w:ins w:id="92" w:author="Per Lindell" w:date="2022-08-04T12:38:00Z">
              <w:r w:rsidRPr="00B94056">
                <w:rPr>
                  <w:rFonts w:ascii="Arial" w:eastAsia="DengXian" w:hAnsi="Arial" w:cs="Arial"/>
                  <w:b/>
                  <w:sz w:val="18"/>
                </w:rPr>
                <w:t>3</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86828F" w14:textId="77777777" w:rsidR="00DE084D" w:rsidRPr="00B94056" w:rsidRDefault="00DE084D" w:rsidP="00324CAD">
            <w:pPr>
              <w:keepNext/>
              <w:keepLines/>
              <w:spacing w:after="0"/>
              <w:jc w:val="center"/>
              <w:rPr>
                <w:ins w:id="93" w:author="Per Lindell" w:date="2022-08-04T12:38:00Z"/>
                <w:rFonts w:ascii="Arial" w:eastAsia="DengXian" w:hAnsi="Arial" w:cs="Arial"/>
                <w:b/>
                <w:sz w:val="18"/>
              </w:rPr>
            </w:pPr>
            <w:ins w:id="94" w:author="Per Lindell" w:date="2022-08-04T12:38:00Z">
              <w:r w:rsidRPr="00B94056">
                <w:rPr>
                  <w:rFonts w:ascii="Arial" w:eastAsia="DengXian" w:hAnsi="Arial" w:cs="Arial"/>
                  <w:b/>
                  <w:sz w:val="18"/>
                </w:rPr>
                <w:t>5</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14B5907" w14:textId="77777777" w:rsidR="00DE084D" w:rsidRPr="00B94056" w:rsidRDefault="00DE084D" w:rsidP="00324CAD">
            <w:pPr>
              <w:keepNext/>
              <w:keepLines/>
              <w:spacing w:after="0"/>
              <w:jc w:val="center"/>
              <w:rPr>
                <w:ins w:id="95" w:author="Per Lindell" w:date="2022-08-04T12:38:00Z"/>
                <w:rFonts w:ascii="Arial" w:eastAsia="DengXian" w:hAnsi="Arial" w:cs="Arial"/>
                <w:b/>
                <w:sz w:val="18"/>
              </w:rPr>
            </w:pPr>
            <w:ins w:id="96" w:author="Per Lindell" w:date="2022-08-04T12:38:00Z">
              <w:r w:rsidRPr="00B94056">
                <w:rPr>
                  <w:rFonts w:ascii="Arial" w:eastAsia="DengXian" w:hAnsi="Arial" w:cs="Arial"/>
                  <w:b/>
                  <w:sz w:val="18"/>
                </w:rPr>
                <w:t>10</w:t>
              </w:r>
              <w:r w:rsidRPr="00B94056">
                <w:rPr>
                  <w:rFonts w:ascii="Arial" w:eastAsia="DengXian" w:hAnsi="Arial" w:cs="Arial"/>
                  <w:b/>
                  <w:sz w:val="18"/>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2A33A69" w14:textId="77777777" w:rsidR="00DE084D" w:rsidRPr="00B94056" w:rsidRDefault="00DE084D" w:rsidP="00324CAD">
            <w:pPr>
              <w:keepNext/>
              <w:keepLines/>
              <w:spacing w:after="0"/>
              <w:jc w:val="center"/>
              <w:rPr>
                <w:ins w:id="97" w:author="Per Lindell" w:date="2022-08-04T12:38:00Z"/>
                <w:rFonts w:ascii="Arial" w:eastAsia="DengXian" w:hAnsi="Arial" w:cs="Arial"/>
                <w:b/>
                <w:sz w:val="18"/>
              </w:rPr>
            </w:pPr>
            <w:ins w:id="98" w:author="Per Lindell" w:date="2022-08-04T12:38:00Z">
              <w:r w:rsidRPr="00B94056">
                <w:rPr>
                  <w:rFonts w:ascii="Arial" w:eastAsia="DengXian" w:hAnsi="Arial" w:cs="Arial"/>
                  <w:b/>
                  <w:sz w:val="18"/>
                </w:rPr>
                <w:t>15</w:t>
              </w:r>
              <w:r w:rsidRPr="00B94056">
                <w:rPr>
                  <w:rFonts w:ascii="Arial" w:eastAsia="DengXian" w:hAnsi="Arial" w:cs="Arial"/>
                  <w:b/>
                  <w:sz w:val="18"/>
                </w:rPr>
                <w:br/>
                <w:t>MHz</w:t>
              </w:r>
            </w:ins>
          </w:p>
        </w:tc>
        <w:tc>
          <w:tcPr>
            <w:tcW w:w="305" w:type="pct"/>
            <w:tcBorders>
              <w:top w:val="single" w:sz="4" w:space="0" w:color="auto"/>
              <w:left w:val="single" w:sz="4" w:space="0" w:color="auto"/>
              <w:bottom w:val="single" w:sz="4" w:space="0" w:color="auto"/>
              <w:right w:val="single" w:sz="4" w:space="0" w:color="auto"/>
            </w:tcBorders>
            <w:vAlign w:val="center"/>
            <w:hideMark/>
          </w:tcPr>
          <w:p w14:paraId="4B0491F4" w14:textId="77777777" w:rsidR="00DE084D" w:rsidRPr="00B94056" w:rsidRDefault="00DE084D" w:rsidP="00324CAD">
            <w:pPr>
              <w:keepNext/>
              <w:keepLines/>
              <w:spacing w:after="0"/>
              <w:jc w:val="center"/>
              <w:rPr>
                <w:ins w:id="99" w:author="Per Lindell" w:date="2022-08-04T12:38:00Z"/>
                <w:rFonts w:ascii="Arial" w:eastAsia="DengXian" w:hAnsi="Arial" w:cs="Arial"/>
                <w:b/>
                <w:sz w:val="18"/>
              </w:rPr>
            </w:pPr>
            <w:ins w:id="100" w:author="Per Lindell" w:date="2022-08-04T12:38:00Z">
              <w:r w:rsidRPr="00B94056">
                <w:rPr>
                  <w:rFonts w:ascii="Arial" w:eastAsia="DengXian" w:hAnsi="Arial" w:cs="Arial"/>
                  <w:b/>
                  <w:sz w:val="18"/>
                </w:rPr>
                <w:t>20</w:t>
              </w:r>
              <w:r w:rsidRPr="00B94056">
                <w:rPr>
                  <w:rFonts w:ascii="Arial" w:eastAsia="DengXian" w:hAnsi="Arial" w:cs="Arial"/>
                  <w:b/>
                  <w:sz w:val="18"/>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0960263F" w14:textId="77777777" w:rsidR="00DE084D" w:rsidRPr="00B94056" w:rsidRDefault="00DE084D" w:rsidP="00324CAD">
            <w:pPr>
              <w:keepNext/>
              <w:keepLines/>
              <w:spacing w:after="0"/>
              <w:jc w:val="center"/>
              <w:rPr>
                <w:ins w:id="101" w:author="Per Lindell" w:date="2022-08-04T12:38:00Z"/>
                <w:rFonts w:ascii="Arial" w:eastAsia="DengXian" w:hAnsi="Arial" w:cs="Arial"/>
                <w:b/>
                <w:sz w:val="18"/>
              </w:rPr>
            </w:pPr>
            <w:ins w:id="102" w:author="Per Lindell" w:date="2022-08-04T12:38:00Z">
              <w:r w:rsidRPr="00B94056">
                <w:rPr>
                  <w:rFonts w:ascii="Arial" w:eastAsia="DengXian" w:hAnsi="Arial" w:cs="Arial"/>
                  <w:b/>
                  <w:sz w:val="18"/>
                </w:rPr>
                <w:t>Maximum aggregated bandwidth</w:t>
              </w:r>
            </w:ins>
          </w:p>
          <w:p w14:paraId="48A7F8E2" w14:textId="77777777" w:rsidR="00DE084D" w:rsidRPr="00B94056" w:rsidRDefault="00DE084D" w:rsidP="00324CAD">
            <w:pPr>
              <w:keepNext/>
              <w:keepLines/>
              <w:spacing w:after="0"/>
              <w:jc w:val="center"/>
              <w:rPr>
                <w:ins w:id="103" w:author="Per Lindell" w:date="2022-08-04T12:38:00Z"/>
                <w:rFonts w:ascii="Arial" w:eastAsia="DengXian" w:hAnsi="Arial" w:cs="Arial"/>
                <w:b/>
                <w:sz w:val="18"/>
              </w:rPr>
            </w:pPr>
            <w:ins w:id="104" w:author="Per Lindell" w:date="2022-08-04T12:38:00Z">
              <w:r w:rsidRPr="00B94056">
                <w:rPr>
                  <w:rFonts w:ascii="Arial" w:eastAsia="DengXian" w:hAnsi="Arial" w:cs="Arial"/>
                  <w:b/>
                  <w:sz w:val="18"/>
                </w:rPr>
                <w:t>[MHz]</w:t>
              </w:r>
            </w:ins>
          </w:p>
        </w:tc>
        <w:tc>
          <w:tcPr>
            <w:tcW w:w="668" w:type="pct"/>
            <w:tcBorders>
              <w:top w:val="single" w:sz="4" w:space="0" w:color="auto"/>
              <w:left w:val="single" w:sz="4" w:space="0" w:color="auto"/>
              <w:bottom w:val="single" w:sz="4" w:space="0" w:color="auto"/>
              <w:right w:val="single" w:sz="4" w:space="0" w:color="auto"/>
            </w:tcBorders>
            <w:vAlign w:val="center"/>
            <w:hideMark/>
          </w:tcPr>
          <w:p w14:paraId="6F03C034" w14:textId="77777777" w:rsidR="00DE084D" w:rsidRPr="00B94056" w:rsidRDefault="00DE084D" w:rsidP="00324CAD">
            <w:pPr>
              <w:keepNext/>
              <w:keepLines/>
              <w:spacing w:after="0"/>
              <w:jc w:val="center"/>
              <w:rPr>
                <w:ins w:id="105" w:author="Per Lindell" w:date="2022-08-04T12:38:00Z"/>
                <w:rFonts w:ascii="Arial" w:eastAsia="DengXian" w:hAnsi="Arial" w:cs="Arial"/>
                <w:b/>
                <w:sz w:val="18"/>
              </w:rPr>
            </w:pPr>
            <w:ins w:id="106" w:author="Per Lindell" w:date="2022-08-04T12:38:00Z">
              <w:r w:rsidRPr="00B94056">
                <w:rPr>
                  <w:rFonts w:ascii="Arial" w:eastAsia="DengXian" w:hAnsi="Arial" w:cs="Arial"/>
                  <w:b/>
                  <w:sz w:val="18"/>
                </w:rPr>
                <w:t>Bandwidth combination set</w:t>
              </w:r>
            </w:ins>
          </w:p>
        </w:tc>
      </w:tr>
      <w:tr w:rsidR="00CE302E" w:rsidRPr="00B94056" w14:paraId="5819DFF4" w14:textId="77777777" w:rsidTr="00CE302E">
        <w:trPr>
          <w:trHeight w:val="235"/>
          <w:jc w:val="center"/>
          <w:ins w:id="107" w:author="Per Lindell" w:date="2022-08-04T12:38:00Z"/>
        </w:trPr>
        <w:tc>
          <w:tcPr>
            <w:tcW w:w="826" w:type="pct"/>
            <w:vMerge w:val="restart"/>
            <w:tcBorders>
              <w:top w:val="single" w:sz="4" w:space="0" w:color="auto"/>
              <w:left w:val="single" w:sz="4" w:space="0" w:color="auto"/>
              <w:right w:val="single" w:sz="4" w:space="0" w:color="auto"/>
            </w:tcBorders>
            <w:vAlign w:val="center"/>
            <w:hideMark/>
          </w:tcPr>
          <w:p w14:paraId="3463E10F" w14:textId="48F98B2F" w:rsidR="00CE302E" w:rsidRPr="00B94056" w:rsidRDefault="00CE302E" w:rsidP="00CE302E">
            <w:pPr>
              <w:spacing w:before="120" w:after="120"/>
              <w:jc w:val="center"/>
              <w:rPr>
                <w:ins w:id="108" w:author="Per Lindell" w:date="2022-08-04T12:38:00Z"/>
                <w:rFonts w:ascii="Arial" w:hAnsi="Arial" w:cs="Arial"/>
                <w:lang w:eastAsia="ko-KR"/>
              </w:rPr>
            </w:pPr>
            <w:ins w:id="109" w:author="Per Lindell" w:date="2022-08-04T12:43:00Z">
              <w:r>
                <w:rPr>
                  <w:rFonts w:ascii="Arial" w:hAnsi="Arial" w:cs="Arial"/>
                  <w:color w:val="000000"/>
                  <w:sz w:val="18"/>
                  <w:szCs w:val="18"/>
                </w:rPr>
                <w:t>CA_</w:t>
              </w:r>
            </w:ins>
            <w:ins w:id="110" w:author="Per Lindell" w:date="2022-08-10T09:38:00Z">
              <w:r>
                <w:rPr>
                  <w:rFonts w:ascii="Arial" w:hAnsi="Arial" w:cs="Arial"/>
                  <w:color w:val="000000"/>
                  <w:sz w:val="18"/>
                  <w:szCs w:val="18"/>
                </w:rPr>
                <w:t>8</w:t>
              </w:r>
            </w:ins>
            <w:ins w:id="111" w:author="Per Lindell" w:date="2022-08-04T12:43:00Z">
              <w:r>
                <w:rPr>
                  <w:rFonts w:ascii="Arial" w:hAnsi="Arial" w:cs="Arial"/>
                  <w:color w:val="000000"/>
                  <w:sz w:val="18"/>
                  <w:szCs w:val="18"/>
                </w:rPr>
                <w:t>A-48</w:t>
              </w:r>
            </w:ins>
            <w:ins w:id="112" w:author="Per Lindell" w:date="2022-08-04T12:45:00Z">
              <w:r>
                <w:rPr>
                  <w:rFonts w:ascii="Arial" w:hAnsi="Arial" w:cs="Arial"/>
                  <w:color w:val="000000"/>
                  <w:sz w:val="18"/>
                  <w:szCs w:val="18"/>
                </w:rPr>
                <w:t>A</w:t>
              </w:r>
            </w:ins>
          </w:p>
        </w:tc>
        <w:tc>
          <w:tcPr>
            <w:tcW w:w="739" w:type="pct"/>
            <w:vMerge w:val="restart"/>
            <w:tcBorders>
              <w:top w:val="single" w:sz="4" w:space="0" w:color="auto"/>
              <w:left w:val="single" w:sz="4" w:space="0" w:color="auto"/>
              <w:right w:val="single" w:sz="4" w:space="0" w:color="auto"/>
            </w:tcBorders>
            <w:vAlign w:val="center"/>
            <w:hideMark/>
          </w:tcPr>
          <w:p w14:paraId="76BDC8CC" w14:textId="0545DA8B" w:rsidR="00CE302E" w:rsidRPr="00B94056" w:rsidRDefault="00A87A4C" w:rsidP="00CE302E">
            <w:pPr>
              <w:keepNext/>
              <w:keepLines/>
              <w:spacing w:after="0"/>
              <w:jc w:val="center"/>
              <w:rPr>
                <w:ins w:id="113" w:author="Per Lindell" w:date="2022-08-04T12:38:00Z"/>
                <w:rFonts w:ascii="Arial" w:eastAsia="DengXian" w:hAnsi="Arial" w:cs="Arial"/>
                <w:b/>
                <w:color w:val="FF0000"/>
                <w:sz w:val="18"/>
                <w:lang w:eastAsia="ko-KR"/>
              </w:rPr>
            </w:pPr>
            <w:ins w:id="114" w:author="Per Lindell" w:date="2022-08-17T08:35:00Z">
              <w:r>
                <w:rPr>
                  <w:rFonts w:ascii="Arial" w:hAnsi="Arial" w:cs="Arial"/>
                  <w:color w:val="000000"/>
                  <w:sz w:val="18"/>
                  <w:szCs w:val="18"/>
                </w:rPr>
                <w:t>-</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9CD3DD5" w14:textId="3CE1B3DF" w:rsidR="00CE302E" w:rsidRPr="00B94056" w:rsidRDefault="00CE302E" w:rsidP="00CE302E">
            <w:pPr>
              <w:keepNext/>
              <w:keepLines/>
              <w:spacing w:after="0"/>
              <w:jc w:val="center"/>
              <w:rPr>
                <w:ins w:id="115" w:author="Per Lindell" w:date="2022-08-04T12:38:00Z"/>
                <w:rFonts w:ascii="Arial" w:eastAsia="DengXian" w:hAnsi="Arial" w:cs="Arial"/>
                <w:sz w:val="18"/>
                <w:lang w:eastAsia="ja-JP"/>
              </w:rPr>
            </w:pPr>
            <w:ins w:id="116" w:author="Per Lindell" w:date="2022-08-10T09:38:00Z">
              <w:r>
                <w:rPr>
                  <w:rFonts w:ascii="Arial" w:eastAsia="DengXian" w:hAnsi="Arial"/>
                  <w:sz w:val="18"/>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01C9FACF" w14:textId="5307E088" w:rsidR="00CE302E" w:rsidRPr="00B94056" w:rsidRDefault="00CE302E" w:rsidP="00CE302E">
            <w:pPr>
              <w:keepNext/>
              <w:keepLines/>
              <w:spacing w:after="0"/>
              <w:jc w:val="center"/>
              <w:rPr>
                <w:ins w:id="117" w:author="Per Lindell" w:date="2022-08-04T12:38:00Z"/>
                <w:rFonts w:ascii="Arial" w:eastAsia="DengXian" w:hAnsi="Arial" w:cs="Arial"/>
                <w:sz w:val="18"/>
              </w:rPr>
            </w:pPr>
            <w:ins w:id="118" w:author="Per Lindell" w:date="2022-08-10T09:41:00Z">
              <w:r w:rsidRPr="00B94056">
                <w:rPr>
                  <w:rFonts w:ascii="Arial" w:eastAsia="DengXian" w:hAnsi="Arial" w:hint="eastAsia"/>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3CA7964A" w14:textId="703D9D7E" w:rsidR="00CE302E" w:rsidRPr="00B94056" w:rsidRDefault="00CE302E" w:rsidP="00CE302E">
            <w:pPr>
              <w:keepNext/>
              <w:keepLines/>
              <w:spacing w:after="0"/>
              <w:jc w:val="center"/>
              <w:rPr>
                <w:ins w:id="119" w:author="Per Lindell" w:date="2022-08-04T12:38:00Z"/>
                <w:rFonts w:ascii="Arial" w:eastAsia="DengXian" w:hAnsi="Arial" w:cs="Arial"/>
                <w:sz w:val="18"/>
              </w:rPr>
            </w:pPr>
            <w:ins w:id="120" w:author="Per Lindell" w:date="2022-08-10T09:41: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043D6C7B" w14:textId="77777777" w:rsidR="00CE302E" w:rsidRPr="00B94056" w:rsidRDefault="00CE302E" w:rsidP="00CE302E">
            <w:pPr>
              <w:keepNext/>
              <w:keepLines/>
              <w:spacing w:after="0"/>
              <w:jc w:val="center"/>
              <w:rPr>
                <w:ins w:id="121" w:author="Per Lindell" w:date="2022-08-04T12:38:00Z"/>
                <w:rFonts w:ascii="Arial" w:eastAsia="DengXian" w:hAnsi="Arial" w:cs="Arial"/>
                <w:sz w:val="18"/>
                <w:lang w:eastAsia="ja-JP"/>
              </w:rPr>
            </w:pPr>
            <w:ins w:id="122" w:author="Per Lindell" w:date="2022-08-04T12:38:00Z">
              <w:r w:rsidRPr="00B94056">
                <w:rPr>
                  <w:rFonts w:ascii="Arial" w:eastAsia="DengXian" w:hAnsi="Arial" w:hint="eastAsia"/>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3775BC3" w14:textId="77777777" w:rsidR="00CE302E" w:rsidRPr="00B94056" w:rsidRDefault="00CE302E" w:rsidP="00CE302E">
            <w:pPr>
              <w:keepNext/>
              <w:keepLines/>
              <w:spacing w:after="0"/>
              <w:jc w:val="center"/>
              <w:rPr>
                <w:ins w:id="123" w:author="Per Lindell" w:date="2022-08-04T12:38:00Z"/>
                <w:rFonts w:ascii="Arial" w:eastAsia="DengXian" w:hAnsi="Arial" w:cs="Arial"/>
                <w:sz w:val="18"/>
              </w:rPr>
            </w:pPr>
            <w:ins w:id="124" w:author="Per Lindell" w:date="2022-08-04T12:3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550820B4" w14:textId="24546C91" w:rsidR="00CE302E" w:rsidRPr="00B94056" w:rsidRDefault="00CE302E" w:rsidP="00CE302E">
            <w:pPr>
              <w:keepNext/>
              <w:keepLines/>
              <w:spacing w:after="0"/>
              <w:jc w:val="center"/>
              <w:rPr>
                <w:ins w:id="125" w:author="Per Lindell" w:date="2022-08-04T12:38:00Z"/>
                <w:rFonts w:ascii="Arial" w:eastAsia="DengXian" w:hAnsi="Arial"/>
                <w:sz w:val="18"/>
              </w:rPr>
            </w:pPr>
          </w:p>
        </w:tc>
        <w:tc>
          <w:tcPr>
            <w:tcW w:w="305" w:type="pct"/>
            <w:tcBorders>
              <w:top w:val="single" w:sz="4" w:space="0" w:color="auto"/>
              <w:left w:val="single" w:sz="4" w:space="0" w:color="auto"/>
              <w:bottom w:val="single" w:sz="4" w:space="0" w:color="auto"/>
              <w:right w:val="single" w:sz="4" w:space="0" w:color="auto"/>
            </w:tcBorders>
            <w:vAlign w:val="center"/>
          </w:tcPr>
          <w:p w14:paraId="33DB8391" w14:textId="6089DF9D" w:rsidR="00CE302E" w:rsidRPr="00B94056" w:rsidRDefault="00CE302E" w:rsidP="00CE302E">
            <w:pPr>
              <w:keepNext/>
              <w:keepLines/>
              <w:spacing w:after="0"/>
              <w:jc w:val="center"/>
              <w:rPr>
                <w:ins w:id="126" w:author="Per Lindell" w:date="2022-08-04T12:38:00Z"/>
                <w:rFonts w:ascii="Arial" w:eastAsia="DengXian" w:hAnsi="Arial"/>
                <w:sz w:val="18"/>
              </w:rPr>
            </w:pPr>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075313EB" w14:textId="0E52366D" w:rsidR="00CE302E" w:rsidRPr="00B94056" w:rsidRDefault="00CE302E" w:rsidP="00CE302E">
            <w:pPr>
              <w:keepNext/>
              <w:keepLines/>
              <w:spacing w:after="0"/>
              <w:jc w:val="center"/>
              <w:rPr>
                <w:ins w:id="127" w:author="Per Lindell" w:date="2022-08-04T12:38:00Z"/>
                <w:rFonts w:ascii="Arial" w:eastAsia="DengXian" w:hAnsi="Arial" w:cs="Arial"/>
                <w:sz w:val="18"/>
                <w:lang w:eastAsia="ja-JP"/>
              </w:rPr>
            </w:pPr>
            <w:ins w:id="128" w:author="Per Lindell" w:date="2022-08-04T12:47:00Z">
              <w:r>
                <w:rPr>
                  <w:rFonts w:ascii="Arial" w:eastAsia="DengXian" w:hAnsi="Arial" w:cs="Arial"/>
                  <w:sz w:val="18"/>
                  <w:lang w:eastAsia="ja-JP"/>
                </w:rPr>
                <w:t>3</w:t>
              </w:r>
            </w:ins>
            <w:ins w:id="129" w:author="Per Lindell" w:date="2022-08-04T12:38:00Z">
              <w:r>
                <w:rPr>
                  <w:rFonts w:ascii="Arial" w:eastAsia="DengXian" w:hAnsi="Arial" w:cs="Arial"/>
                  <w:sz w:val="18"/>
                  <w:lang w:eastAsia="ja-JP"/>
                </w:rPr>
                <w:t>0</w:t>
              </w:r>
            </w:ins>
          </w:p>
        </w:tc>
        <w:tc>
          <w:tcPr>
            <w:tcW w:w="668" w:type="pct"/>
            <w:vMerge w:val="restart"/>
            <w:tcBorders>
              <w:top w:val="single" w:sz="4" w:space="0" w:color="auto"/>
              <w:left w:val="single" w:sz="4" w:space="0" w:color="auto"/>
              <w:bottom w:val="single" w:sz="4" w:space="0" w:color="auto"/>
              <w:right w:val="single" w:sz="4" w:space="0" w:color="auto"/>
            </w:tcBorders>
            <w:vAlign w:val="center"/>
            <w:hideMark/>
          </w:tcPr>
          <w:p w14:paraId="192FC15E" w14:textId="77777777" w:rsidR="00CE302E" w:rsidRPr="00B94056" w:rsidRDefault="00CE302E" w:rsidP="00CE302E">
            <w:pPr>
              <w:keepNext/>
              <w:keepLines/>
              <w:spacing w:after="0"/>
              <w:jc w:val="center"/>
              <w:rPr>
                <w:ins w:id="130" w:author="Per Lindell" w:date="2022-08-04T12:38:00Z"/>
                <w:rFonts w:ascii="Arial" w:eastAsia="DengXian" w:hAnsi="Arial" w:cs="Arial"/>
                <w:sz w:val="18"/>
                <w:lang w:eastAsia="ko-KR"/>
              </w:rPr>
            </w:pPr>
            <w:ins w:id="131" w:author="Per Lindell" w:date="2022-08-04T12:38:00Z">
              <w:r w:rsidRPr="00B94056">
                <w:rPr>
                  <w:rFonts w:ascii="Arial" w:eastAsia="DengXian" w:hAnsi="Arial" w:cs="Arial"/>
                  <w:sz w:val="18"/>
                  <w:lang w:eastAsia="ko-KR"/>
                </w:rPr>
                <w:t>0</w:t>
              </w:r>
            </w:ins>
          </w:p>
        </w:tc>
      </w:tr>
      <w:tr w:rsidR="00DE084D" w:rsidRPr="00B94056" w14:paraId="64D1D005" w14:textId="77777777" w:rsidTr="00CE302E">
        <w:trPr>
          <w:trHeight w:val="283"/>
          <w:jc w:val="center"/>
          <w:ins w:id="132" w:author="Per Lindell" w:date="2022-08-04T12:38:00Z"/>
        </w:trPr>
        <w:tc>
          <w:tcPr>
            <w:tcW w:w="0" w:type="auto"/>
            <w:vMerge/>
            <w:tcBorders>
              <w:left w:val="single" w:sz="4" w:space="0" w:color="auto"/>
              <w:right w:val="single" w:sz="4" w:space="0" w:color="auto"/>
            </w:tcBorders>
            <w:vAlign w:val="center"/>
            <w:hideMark/>
          </w:tcPr>
          <w:p w14:paraId="73B1854E" w14:textId="77777777" w:rsidR="00DE084D" w:rsidRPr="00B94056" w:rsidRDefault="00DE084D" w:rsidP="00DE084D">
            <w:pPr>
              <w:spacing w:after="0"/>
              <w:jc w:val="center"/>
              <w:rPr>
                <w:ins w:id="133" w:author="Per Lindell" w:date="2022-08-04T12:38:00Z"/>
                <w:rFonts w:ascii="Arial" w:eastAsia="DengXian" w:hAnsi="Arial" w:cs="Arial"/>
                <w:lang w:eastAsia="ko-KR"/>
              </w:rPr>
            </w:pPr>
          </w:p>
        </w:tc>
        <w:tc>
          <w:tcPr>
            <w:tcW w:w="0" w:type="auto"/>
            <w:vMerge/>
            <w:tcBorders>
              <w:left w:val="single" w:sz="4" w:space="0" w:color="auto"/>
              <w:right w:val="single" w:sz="4" w:space="0" w:color="auto"/>
            </w:tcBorders>
            <w:vAlign w:val="center"/>
            <w:hideMark/>
          </w:tcPr>
          <w:p w14:paraId="7C53F03A" w14:textId="77777777" w:rsidR="00DE084D" w:rsidRPr="00B94056" w:rsidRDefault="00DE084D" w:rsidP="00DE084D">
            <w:pPr>
              <w:spacing w:after="0"/>
              <w:jc w:val="center"/>
              <w:rPr>
                <w:ins w:id="134" w:author="Per Lindell" w:date="2022-08-04T12:38:00Z"/>
                <w:rFonts w:ascii="Arial" w:eastAsia="DengXian"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3B33DAAE" w14:textId="431D9F66" w:rsidR="00DE084D" w:rsidRPr="00B94056" w:rsidRDefault="00DE084D" w:rsidP="00DE084D">
            <w:pPr>
              <w:keepNext/>
              <w:keepLines/>
              <w:spacing w:after="0"/>
              <w:jc w:val="center"/>
              <w:rPr>
                <w:ins w:id="135" w:author="Per Lindell" w:date="2022-08-04T12:38:00Z"/>
                <w:rFonts w:ascii="Arial" w:eastAsia="DengXian" w:hAnsi="Arial" w:cs="Arial"/>
                <w:sz w:val="18"/>
                <w:lang w:eastAsia="ko-KR"/>
              </w:rPr>
            </w:pPr>
            <w:ins w:id="136" w:author="Per Lindell" w:date="2022-08-04T12:38:00Z">
              <w:r>
                <w:rPr>
                  <w:rFonts w:ascii="Arial" w:eastAsia="DengXian" w:hAnsi="Arial"/>
                  <w:sz w:val="18"/>
                </w:rPr>
                <w:t>4</w:t>
              </w:r>
            </w:ins>
            <w:ins w:id="137" w:author="Per Lindell" w:date="2022-08-04T12:45:00Z">
              <w:r w:rsidR="008C6D9B">
                <w:rPr>
                  <w:rFonts w:ascii="Arial" w:eastAsia="DengXian" w:hAnsi="Arial"/>
                  <w:sz w:val="18"/>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4F59178E" w14:textId="77777777" w:rsidR="00DE084D" w:rsidRPr="00B94056" w:rsidRDefault="00DE084D" w:rsidP="00DE084D">
            <w:pPr>
              <w:keepNext/>
              <w:keepLines/>
              <w:spacing w:after="0"/>
              <w:jc w:val="center"/>
              <w:rPr>
                <w:ins w:id="138" w:author="Per Lindell" w:date="2022-08-04T12:38:00Z"/>
                <w:rFonts w:ascii="Arial" w:eastAsia="DengXian" w:hAnsi="Arial"/>
                <w:sz w:val="18"/>
                <w:lang w:val="en-US"/>
              </w:rPr>
            </w:pPr>
          </w:p>
        </w:tc>
        <w:tc>
          <w:tcPr>
            <w:tcW w:w="295" w:type="pct"/>
            <w:tcBorders>
              <w:top w:val="single" w:sz="4" w:space="0" w:color="auto"/>
              <w:left w:val="single" w:sz="4" w:space="0" w:color="auto"/>
              <w:bottom w:val="single" w:sz="4" w:space="0" w:color="auto"/>
              <w:right w:val="single" w:sz="4" w:space="0" w:color="auto"/>
            </w:tcBorders>
            <w:vAlign w:val="center"/>
          </w:tcPr>
          <w:p w14:paraId="27E99454" w14:textId="77777777" w:rsidR="00DE084D" w:rsidRPr="00B94056" w:rsidRDefault="00DE084D" w:rsidP="00DE084D">
            <w:pPr>
              <w:keepNext/>
              <w:keepLines/>
              <w:spacing w:after="0"/>
              <w:jc w:val="center"/>
              <w:rPr>
                <w:ins w:id="139" w:author="Per Lindell" w:date="2022-08-04T12:38:00Z"/>
                <w:rFonts w:ascii="Arial" w:eastAsia="DengXian" w:hAnsi="Arial"/>
                <w:sz w:val="18"/>
              </w:rPr>
            </w:pPr>
          </w:p>
        </w:tc>
        <w:tc>
          <w:tcPr>
            <w:tcW w:w="295" w:type="pct"/>
            <w:tcBorders>
              <w:top w:val="single" w:sz="4" w:space="0" w:color="auto"/>
              <w:left w:val="single" w:sz="4" w:space="0" w:color="auto"/>
              <w:bottom w:val="single" w:sz="4" w:space="0" w:color="auto"/>
              <w:right w:val="single" w:sz="4" w:space="0" w:color="auto"/>
            </w:tcBorders>
            <w:vAlign w:val="center"/>
          </w:tcPr>
          <w:p w14:paraId="46EC2A04" w14:textId="77777777" w:rsidR="00DE084D" w:rsidRPr="00B94056" w:rsidRDefault="00DE084D" w:rsidP="00DE084D">
            <w:pPr>
              <w:keepNext/>
              <w:keepLines/>
              <w:spacing w:after="0"/>
              <w:jc w:val="center"/>
              <w:rPr>
                <w:ins w:id="140" w:author="Per Lindell" w:date="2022-08-04T12:38:00Z"/>
                <w:rFonts w:ascii="Arial" w:eastAsia="DengXian" w:hAnsi="Arial"/>
                <w:sz w:val="18"/>
              </w:rPr>
            </w:pPr>
            <w:ins w:id="141" w:author="Per Lindell" w:date="2022-08-04T12:3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6D14AA93" w14:textId="77777777" w:rsidR="00DE084D" w:rsidRPr="00B94056" w:rsidRDefault="00DE084D" w:rsidP="00DE084D">
            <w:pPr>
              <w:keepNext/>
              <w:keepLines/>
              <w:spacing w:after="0"/>
              <w:jc w:val="center"/>
              <w:rPr>
                <w:ins w:id="142" w:author="Per Lindell" w:date="2022-08-04T12:38:00Z"/>
                <w:rFonts w:ascii="Arial" w:eastAsia="DengXian" w:hAnsi="Arial"/>
                <w:sz w:val="18"/>
              </w:rPr>
            </w:pPr>
            <w:ins w:id="143" w:author="Per Lindell" w:date="2022-08-04T12:38:00Z">
              <w:r w:rsidRPr="00B94056">
                <w:rPr>
                  <w:rFonts w:ascii="Arial" w:eastAsia="DengXian" w:hAnsi="Arial"/>
                  <w:sz w:val="18"/>
                </w:rPr>
                <w:t>Yes</w:t>
              </w:r>
            </w:ins>
          </w:p>
        </w:tc>
        <w:tc>
          <w:tcPr>
            <w:tcW w:w="295" w:type="pct"/>
            <w:tcBorders>
              <w:top w:val="single" w:sz="4" w:space="0" w:color="auto"/>
              <w:left w:val="single" w:sz="4" w:space="0" w:color="auto"/>
              <w:bottom w:val="single" w:sz="4" w:space="0" w:color="auto"/>
              <w:right w:val="single" w:sz="4" w:space="0" w:color="auto"/>
            </w:tcBorders>
            <w:vAlign w:val="center"/>
          </w:tcPr>
          <w:p w14:paraId="4CE0C269" w14:textId="77777777" w:rsidR="00DE084D" w:rsidRPr="00B94056" w:rsidRDefault="00DE084D" w:rsidP="00DE084D">
            <w:pPr>
              <w:keepNext/>
              <w:keepLines/>
              <w:spacing w:after="0"/>
              <w:jc w:val="center"/>
              <w:rPr>
                <w:ins w:id="144" w:author="Per Lindell" w:date="2022-08-04T12:38:00Z"/>
                <w:rFonts w:ascii="Arial" w:eastAsia="DengXian" w:hAnsi="Arial"/>
                <w:sz w:val="18"/>
              </w:rPr>
            </w:pPr>
            <w:ins w:id="145" w:author="Per Lindell" w:date="2022-08-04T12:38:00Z">
              <w:r w:rsidRPr="00B94056">
                <w:rPr>
                  <w:rFonts w:ascii="Arial" w:eastAsia="DengXian" w:hAnsi="Arial"/>
                  <w:sz w:val="18"/>
                </w:rPr>
                <w:t>Yes</w:t>
              </w:r>
            </w:ins>
          </w:p>
        </w:tc>
        <w:tc>
          <w:tcPr>
            <w:tcW w:w="305" w:type="pct"/>
            <w:tcBorders>
              <w:top w:val="single" w:sz="4" w:space="0" w:color="auto"/>
              <w:left w:val="single" w:sz="4" w:space="0" w:color="auto"/>
              <w:bottom w:val="single" w:sz="4" w:space="0" w:color="auto"/>
              <w:right w:val="single" w:sz="4" w:space="0" w:color="auto"/>
            </w:tcBorders>
            <w:vAlign w:val="center"/>
          </w:tcPr>
          <w:p w14:paraId="658F1D78" w14:textId="77777777" w:rsidR="00DE084D" w:rsidRPr="00B94056" w:rsidRDefault="00DE084D" w:rsidP="00DE084D">
            <w:pPr>
              <w:keepNext/>
              <w:keepLines/>
              <w:spacing w:after="0"/>
              <w:jc w:val="center"/>
              <w:rPr>
                <w:ins w:id="146" w:author="Per Lindell" w:date="2022-08-04T12:38:00Z"/>
                <w:rFonts w:ascii="Arial" w:eastAsia="DengXian" w:hAnsi="Arial"/>
                <w:sz w:val="18"/>
              </w:rPr>
            </w:pPr>
            <w:ins w:id="147" w:author="Per Lindell" w:date="2022-08-04T12:38:00Z">
              <w:r w:rsidRPr="00B94056">
                <w:rPr>
                  <w:rFonts w:ascii="Arial" w:eastAsia="DengXian" w:hAnsi="Arial"/>
                  <w:sz w:val="18"/>
                </w:rPr>
                <w:t>Yes</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A70F1" w14:textId="77777777" w:rsidR="00DE084D" w:rsidRPr="00B94056" w:rsidRDefault="00DE084D" w:rsidP="00DE084D">
            <w:pPr>
              <w:spacing w:after="0"/>
              <w:rPr>
                <w:ins w:id="148" w:author="Per Lindell" w:date="2022-08-04T12:38:00Z"/>
                <w:rFonts w:ascii="Arial" w:eastAsia="DengXian"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B9A0E" w14:textId="77777777" w:rsidR="00DE084D" w:rsidRPr="00B94056" w:rsidRDefault="00DE084D" w:rsidP="00DE084D">
            <w:pPr>
              <w:spacing w:after="0"/>
              <w:rPr>
                <w:ins w:id="149" w:author="Per Lindell" w:date="2022-08-04T12:38:00Z"/>
                <w:rFonts w:ascii="Arial" w:eastAsia="DengXian" w:hAnsi="Arial" w:cs="Arial"/>
                <w:sz w:val="18"/>
                <w:lang w:eastAsia="ko-KR"/>
              </w:rPr>
            </w:pPr>
          </w:p>
        </w:tc>
      </w:tr>
    </w:tbl>
    <w:p w14:paraId="56F64F78" w14:textId="77777777" w:rsidR="00DE084D" w:rsidRPr="00B94056" w:rsidRDefault="00DE084D" w:rsidP="00DE084D">
      <w:pPr>
        <w:rPr>
          <w:ins w:id="150" w:author="Per Lindell" w:date="2022-08-04T12:38:00Z"/>
          <w:rFonts w:eastAsia="DengXian"/>
        </w:rPr>
      </w:pPr>
    </w:p>
    <w:p w14:paraId="42539F23" w14:textId="417D1125" w:rsidR="00DE084D" w:rsidRPr="00B94056" w:rsidRDefault="00CE302E" w:rsidP="00DE084D">
      <w:pPr>
        <w:keepNext/>
        <w:keepLines/>
        <w:spacing w:before="120"/>
        <w:ind w:left="1134" w:hanging="1134"/>
        <w:outlineLvl w:val="2"/>
        <w:rPr>
          <w:ins w:id="151" w:author="Per Lindell" w:date="2022-08-04T12:38:00Z"/>
          <w:rFonts w:ascii="Arial" w:eastAsia="DengXian" w:hAnsi="Arial"/>
          <w:sz w:val="28"/>
        </w:rPr>
      </w:pPr>
      <w:bookmarkStart w:id="152" w:name="_Toc97711729"/>
      <w:ins w:id="153" w:author="Per Lindell" w:date="2022-08-10T09:37:00Z">
        <w:r>
          <w:rPr>
            <w:rFonts w:ascii="Arial" w:eastAsia="DengXian" w:hAnsi="Arial"/>
            <w:sz w:val="28"/>
          </w:rPr>
          <w:t>5.</w:t>
        </w:r>
        <w:proofErr w:type="gramStart"/>
        <w:r>
          <w:rPr>
            <w:rFonts w:ascii="Arial" w:eastAsia="DengXian" w:hAnsi="Arial"/>
            <w:sz w:val="28"/>
          </w:rPr>
          <w:t>2.x</w:t>
        </w:r>
      </w:ins>
      <w:ins w:id="154" w:author="Per Lindell" w:date="2022-08-04T12:38:00Z">
        <w:r w:rsidR="00DE084D" w:rsidRPr="00B94056">
          <w:rPr>
            <w:rFonts w:ascii="Arial" w:eastAsia="DengXian" w:hAnsi="Arial"/>
            <w:sz w:val="28"/>
          </w:rPr>
          <w:t>.</w:t>
        </w:r>
        <w:proofErr w:type="gramEnd"/>
        <w:r w:rsidR="00DE084D" w:rsidRPr="00B94056">
          <w:rPr>
            <w:rFonts w:ascii="Arial" w:eastAsia="DengXian" w:hAnsi="Arial"/>
            <w:sz w:val="28"/>
          </w:rPr>
          <w:t>2</w:t>
        </w:r>
        <w:r w:rsidR="00DE084D" w:rsidRPr="00B94056">
          <w:rPr>
            <w:rFonts w:ascii="Calibri" w:eastAsia="DengXian" w:hAnsi="Calibri"/>
            <w:sz w:val="22"/>
            <w:szCs w:val="22"/>
            <w:lang w:eastAsia="sv-SE"/>
          </w:rPr>
          <w:tab/>
        </w:r>
        <w:r w:rsidR="00DE084D" w:rsidRPr="00B94056">
          <w:rPr>
            <w:rFonts w:ascii="Arial" w:eastAsia="DengXian" w:hAnsi="Arial"/>
            <w:sz w:val="28"/>
          </w:rPr>
          <w:t>Co-existence studies</w:t>
        </w:r>
        <w:bookmarkEnd w:id="152"/>
      </w:ins>
    </w:p>
    <w:p w14:paraId="47025B8A" w14:textId="44C6BBE0" w:rsidR="00CE302E" w:rsidRDefault="00CE302E" w:rsidP="00CE302E">
      <w:pPr>
        <w:rPr>
          <w:ins w:id="155" w:author="Per Lindell" w:date="2022-08-10T09:43:00Z"/>
        </w:rPr>
      </w:pPr>
      <w:ins w:id="156" w:author="Per Lindell" w:date="2022-08-10T09:43:00Z">
        <w:r>
          <w:rPr>
            <w:rFonts w:eastAsia="MS Mincho"/>
            <w:lang w:eastAsia="zh-CN"/>
          </w:rPr>
          <w:t>Table 5.2.</w:t>
        </w:r>
      </w:ins>
      <w:ins w:id="157" w:author="Per Lindell" w:date="2022-08-10T11:09:00Z">
        <w:r w:rsidR="009D0D73">
          <w:rPr>
            <w:rFonts w:eastAsia="MS Mincho"/>
            <w:lang w:eastAsia="zh-CN"/>
          </w:rPr>
          <w:t>x</w:t>
        </w:r>
      </w:ins>
      <w:ins w:id="158" w:author="Per Lindell" w:date="2022-08-10T09:43:00Z">
        <w:r>
          <w:rPr>
            <w:rFonts w:eastAsia="MS Mincho"/>
            <w:lang w:eastAsia="zh-CN"/>
          </w:rPr>
          <w:t xml:space="preserve">-1 summarizes frequency ranges where harmonics occur for </w:t>
        </w:r>
        <w:r w:rsidRPr="001E3F3E">
          <w:rPr>
            <w:rFonts w:eastAsia="MS Mincho"/>
            <w:lang w:eastAsia="zh-CN"/>
          </w:rPr>
          <w:t>CA_</w:t>
        </w:r>
      </w:ins>
      <w:ins w:id="159" w:author="Per Lindell" w:date="2022-08-10T09:44:00Z">
        <w:r>
          <w:rPr>
            <w:rFonts w:eastAsia="MS Mincho"/>
            <w:lang w:eastAsia="zh-CN"/>
          </w:rPr>
          <w:t>8</w:t>
        </w:r>
      </w:ins>
      <w:ins w:id="160" w:author="Per Lindell" w:date="2022-08-10T09:43:00Z">
        <w:r w:rsidRPr="001E3F3E">
          <w:rPr>
            <w:rFonts w:eastAsia="MS Mincho"/>
            <w:lang w:eastAsia="zh-CN"/>
          </w:rPr>
          <w:t>-</w:t>
        </w:r>
      </w:ins>
      <w:ins w:id="161" w:author="Per Lindell" w:date="2022-08-10T09:44:00Z">
        <w:r>
          <w:rPr>
            <w:rFonts w:eastAsia="MS Mincho"/>
            <w:lang w:eastAsia="zh-CN"/>
          </w:rPr>
          <w:t>48</w:t>
        </w:r>
      </w:ins>
      <w:ins w:id="162" w:author="Per Lindell" w:date="2022-08-10T09:43:00Z">
        <w:r>
          <w:rPr>
            <w:rFonts w:eastAsia="MS Mincho"/>
            <w:lang w:eastAsia="zh-CN"/>
          </w:rPr>
          <w:t>.</w:t>
        </w:r>
      </w:ins>
    </w:p>
    <w:p w14:paraId="407E9FD0" w14:textId="77777777" w:rsidR="00CE302E" w:rsidRDefault="00CE302E" w:rsidP="00CE302E">
      <w:pPr>
        <w:overflowPunct w:val="0"/>
        <w:autoSpaceDE w:val="0"/>
        <w:autoSpaceDN w:val="0"/>
        <w:adjustRightInd w:val="0"/>
        <w:jc w:val="center"/>
        <w:textAlignment w:val="baseline"/>
        <w:rPr>
          <w:ins w:id="163" w:author="Per Lindell" w:date="2022-08-10T09:43:00Z"/>
          <w:rFonts w:ascii="Arial" w:eastAsia="MS Mincho" w:hAnsi="Arial" w:cs="Arial"/>
          <w:b/>
          <w:bCs/>
          <w:lang w:eastAsia="zh-CN"/>
        </w:rPr>
      </w:pPr>
      <w:ins w:id="164" w:author="Per Lindell" w:date="2022-08-10T09:43:00Z">
        <w:r>
          <w:rPr>
            <w:rFonts w:ascii="Arial" w:eastAsia="MS Mincho" w:hAnsi="Arial" w:cs="Arial"/>
            <w:b/>
            <w:bCs/>
            <w:lang w:eastAsia="zh-CN"/>
          </w:rPr>
          <w:t xml:space="preserve">Table 5.2.x.2-1: Impact of UL/DL Harmonic </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CE302E" w14:paraId="0555245C" w14:textId="77777777" w:rsidTr="00CB05BD">
        <w:trPr>
          <w:trHeight w:val="249"/>
          <w:jc w:val="center"/>
          <w:ins w:id="165" w:author="Per Lindell" w:date="2022-08-10T09:43:00Z"/>
        </w:trPr>
        <w:tc>
          <w:tcPr>
            <w:tcW w:w="662" w:type="dxa"/>
            <w:tcBorders>
              <w:top w:val="single" w:sz="4" w:space="0" w:color="auto"/>
              <w:left w:val="single" w:sz="4" w:space="0" w:color="auto"/>
              <w:bottom w:val="single" w:sz="4" w:space="0" w:color="auto"/>
              <w:right w:val="single" w:sz="4" w:space="0" w:color="auto"/>
            </w:tcBorders>
            <w:vAlign w:val="center"/>
          </w:tcPr>
          <w:p w14:paraId="54C5D0DE" w14:textId="77777777" w:rsidR="00CE302E" w:rsidRDefault="00CE302E" w:rsidP="00CB05BD">
            <w:pPr>
              <w:keepNext/>
              <w:keepLines/>
              <w:spacing w:after="0"/>
              <w:jc w:val="center"/>
              <w:rPr>
                <w:ins w:id="166" w:author="Per Lindell" w:date="2022-08-10T09:43: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43EABA7A" w14:textId="77777777" w:rsidR="00CE302E" w:rsidRDefault="00CE302E" w:rsidP="00CB05BD">
            <w:pPr>
              <w:keepNext/>
              <w:keepLines/>
              <w:spacing w:after="0"/>
              <w:jc w:val="center"/>
              <w:rPr>
                <w:ins w:id="167" w:author="Per Lindell" w:date="2022-08-10T09:43: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1F00AE64" w14:textId="77777777" w:rsidR="00CE302E" w:rsidRDefault="00CE302E" w:rsidP="00CB05BD">
            <w:pPr>
              <w:keepNext/>
              <w:keepLines/>
              <w:spacing w:after="0"/>
              <w:jc w:val="center"/>
              <w:rPr>
                <w:ins w:id="168" w:author="Per Lindell" w:date="2022-08-10T09:43: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782F0485" w14:textId="77777777" w:rsidR="00CE302E" w:rsidRDefault="00CE302E" w:rsidP="00CB05BD">
            <w:pPr>
              <w:keepNext/>
              <w:keepLines/>
              <w:spacing w:after="0"/>
              <w:jc w:val="center"/>
              <w:rPr>
                <w:ins w:id="169" w:author="Per Lindell" w:date="2022-08-10T09:43: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3ECD6C7C" w14:textId="77777777" w:rsidR="00CE302E" w:rsidRDefault="00CE302E" w:rsidP="00CB05BD">
            <w:pPr>
              <w:keepNext/>
              <w:keepLines/>
              <w:spacing w:after="0"/>
              <w:jc w:val="center"/>
              <w:rPr>
                <w:ins w:id="170" w:author="Per Lindell" w:date="2022-08-10T09:43: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69C7A8C9" w14:textId="77777777" w:rsidR="00CE302E" w:rsidRDefault="00CE302E" w:rsidP="00CB05BD">
            <w:pPr>
              <w:keepNext/>
              <w:keepLines/>
              <w:spacing w:after="0"/>
              <w:jc w:val="center"/>
              <w:rPr>
                <w:ins w:id="171" w:author="Per Lindell" w:date="2022-08-10T09:43:00Z"/>
                <w:rFonts w:ascii="Arial" w:hAnsi="Arial"/>
                <w:b/>
                <w:sz w:val="18"/>
                <w:lang w:val="en-US" w:eastAsia="ja-JP"/>
              </w:rPr>
            </w:pPr>
            <w:ins w:id="172" w:author="Per Lindell" w:date="2022-08-10T09:43:00Z">
              <w:r>
                <w:rPr>
                  <w:rFonts w:ascii="Arial"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2BA31BC2" w14:textId="77777777" w:rsidR="00CE302E" w:rsidRDefault="00CE302E" w:rsidP="00CB05BD">
            <w:pPr>
              <w:keepNext/>
              <w:keepLines/>
              <w:spacing w:after="0"/>
              <w:jc w:val="center"/>
              <w:rPr>
                <w:ins w:id="173" w:author="Per Lindell" w:date="2022-08-10T09:43:00Z"/>
                <w:rFonts w:ascii="Arial" w:hAnsi="Arial"/>
                <w:sz w:val="18"/>
                <w:lang w:val="en-US" w:eastAsia="ja-JP"/>
              </w:rPr>
            </w:pPr>
            <w:ins w:id="174" w:author="Per Lindell" w:date="2022-08-10T09:43:00Z">
              <w:r>
                <w:rPr>
                  <w:rFonts w:ascii="Arial"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2B6CBB2B" w14:textId="3FCD0851" w:rsidR="00CE302E" w:rsidRPr="00E26D10" w:rsidRDefault="004E3EE8" w:rsidP="00CB05BD">
            <w:pPr>
              <w:keepNext/>
              <w:keepLines/>
              <w:spacing w:after="0"/>
              <w:jc w:val="center"/>
              <w:rPr>
                <w:ins w:id="175" w:author="Per Lindell" w:date="2022-08-10T09:43:00Z"/>
                <w:rFonts w:ascii="Arial" w:eastAsia="MS Mincho" w:hAnsi="Arial"/>
                <w:b/>
                <w:sz w:val="18"/>
                <w:lang w:val="en-US" w:eastAsia="ja-JP"/>
              </w:rPr>
            </w:pPr>
            <w:ins w:id="176" w:author="Per Lindell" w:date="2022-08-10T10:04:00Z">
              <w:r>
                <w:rPr>
                  <w:rFonts w:ascii="Arial" w:eastAsia="MS Mincho" w:hAnsi="Arial"/>
                  <w:b/>
                  <w:sz w:val="18"/>
                  <w:lang w:val="en-US" w:eastAsia="ja-JP"/>
                </w:rPr>
                <w:t>4</w:t>
              </w:r>
            </w:ins>
            <w:ins w:id="177" w:author="Per Lindell" w:date="2022-08-10T09:43:00Z">
              <w:r w:rsidR="00CE302E">
                <w:rPr>
                  <w:rFonts w:ascii="Arial" w:hAnsi="Arial"/>
                  <w:b/>
                  <w:sz w:val="18"/>
                  <w:lang w:val="en-US" w:eastAsia="ja-JP"/>
                </w:rPr>
                <w:t>th Harmonic</w:t>
              </w:r>
            </w:ins>
          </w:p>
        </w:tc>
      </w:tr>
      <w:tr w:rsidR="00CE302E" w14:paraId="6795ADD6" w14:textId="77777777" w:rsidTr="00CB05BD">
        <w:trPr>
          <w:trHeight w:val="417"/>
          <w:jc w:val="center"/>
          <w:ins w:id="178" w:author="Per Lindell" w:date="2022-08-10T09:43:00Z"/>
        </w:trPr>
        <w:tc>
          <w:tcPr>
            <w:tcW w:w="662" w:type="dxa"/>
            <w:tcBorders>
              <w:top w:val="single" w:sz="4" w:space="0" w:color="auto"/>
              <w:left w:val="single" w:sz="4" w:space="0" w:color="auto"/>
              <w:bottom w:val="single" w:sz="4" w:space="0" w:color="auto"/>
              <w:right w:val="single" w:sz="4" w:space="0" w:color="auto"/>
            </w:tcBorders>
            <w:vAlign w:val="center"/>
            <w:hideMark/>
          </w:tcPr>
          <w:p w14:paraId="2E6098B1" w14:textId="77777777" w:rsidR="00CE302E" w:rsidRDefault="00CE302E" w:rsidP="00CB05BD">
            <w:pPr>
              <w:keepNext/>
              <w:keepLines/>
              <w:spacing w:after="0"/>
              <w:jc w:val="center"/>
              <w:rPr>
                <w:ins w:id="179" w:author="Per Lindell" w:date="2022-08-10T09:43:00Z"/>
                <w:rFonts w:ascii="Arial" w:hAnsi="Arial"/>
                <w:b/>
                <w:sz w:val="18"/>
                <w:lang w:val="en-US" w:eastAsia="ja-JP"/>
              </w:rPr>
            </w:pPr>
            <w:ins w:id="180" w:author="Per Lindell" w:date="2022-08-10T09:43: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4ACE8BC7" w14:textId="77777777" w:rsidR="00CE302E" w:rsidRDefault="00CE302E" w:rsidP="00CB05BD">
            <w:pPr>
              <w:keepNext/>
              <w:keepLines/>
              <w:spacing w:after="0"/>
              <w:jc w:val="center"/>
              <w:rPr>
                <w:ins w:id="181" w:author="Per Lindell" w:date="2022-08-10T09:43:00Z"/>
                <w:rFonts w:ascii="Arial" w:hAnsi="Arial"/>
                <w:b/>
                <w:sz w:val="18"/>
                <w:lang w:val="en-US" w:eastAsia="ja-JP"/>
              </w:rPr>
            </w:pPr>
            <w:ins w:id="182" w:author="Per Lindell" w:date="2022-08-10T09:43: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70D52416" w14:textId="77777777" w:rsidR="00CE302E" w:rsidRDefault="00CE302E" w:rsidP="00CB05BD">
            <w:pPr>
              <w:pStyle w:val="TAH"/>
              <w:rPr>
                <w:ins w:id="183" w:author="Per Lindell" w:date="2022-08-10T09:43:00Z"/>
                <w:lang w:eastAsia="ja-JP"/>
              </w:rPr>
            </w:pPr>
            <w:ins w:id="184" w:author="Per Lindell" w:date="2022-08-10T09:43: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3BD6552E" w14:textId="77777777" w:rsidR="00CE302E" w:rsidRDefault="00CE302E" w:rsidP="00CB05BD">
            <w:pPr>
              <w:pStyle w:val="TAH"/>
              <w:rPr>
                <w:ins w:id="185" w:author="Per Lindell" w:date="2022-08-10T09:43:00Z"/>
                <w:lang w:eastAsia="ja-JP"/>
              </w:rPr>
            </w:pPr>
            <w:ins w:id="186" w:author="Per Lindell" w:date="2022-08-10T09:43: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288EA2D9" w14:textId="77777777" w:rsidR="00CE302E" w:rsidRDefault="00CE302E" w:rsidP="00CB05BD">
            <w:pPr>
              <w:pStyle w:val="TAH"/>
              <w:rPr>
                <w:ins w:id="187" w:author="Per Lindell" w:date="2022-08-10T09:43:00Z"/>
                <w:lang w:eastAsia="ja-JP"/>
              </w:rPr>
            </w:pPr>
            <w:ins w:id="188" w:author="Per Lindell" w:date="2022-08-10T09:43: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030A3035" w14:textId="77777777" w:rsidR="00CE302E" w:rsidRDefault="00CE302E" w:rsidP="00CB05BD">
            <w:pPr>
              <w:pStyle w:val="TAH"/>
              <w:rPr>
                <w:ins w:id="189" w:author="Per Lindell" w:date="2022-08-10T09:43:00Z"/>
                <w:lang w:eastAsia="ja-JP"/>
              </w:rPr>
            </w:pPr>
            <w:ins w:id="190" w:author="Per Lindell" w:date="2022-08-10T09:43:00Z">
              <w:r>
                <w:rPr>
                  <w:lang w:eastAsia="ja-JP"/>
                </w:rPr>
                <w:t>UL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8E81EC5" w14:textId="77777777" w:rsidR="00CE302E" w:rsidRDefault="00CE302E" w:rsidP="00CB05BD">
            <w:pPr>
              <w:pStyle w:val="TAH"/>
              <w:rPr>
                <w:ins w:id="191" w:author="Per Lindell" w:date="2022-08-10T09:43:00Z"/>
                <w:lang w:eastAsia="ja-JP"/>
              </w:rPr>
            </w:pPr>
            <w:ins w:id="192" w:author="Per Lindell" w:date="2022-08-10T09:43:00Z">
              <w:r>
                <w:rPr>
                  <w:lang w:eastAsia="ja-JP"/>
                </w:rPr>
                <w:t>UL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BF14A47" w14:textId="77777777" w:rsidR="00CE302E" w:rsidRDefault="00CE302E" w:rsidP="00CB05BD">
            <w:pPr>
              <w:pStyle w:val="TAH"/>
              <w:rPr>
                <w:ins w:id="193" w:author="Per Lindell" w:date="2022-08-10T09:43:00Z"/>
                <w:lang w:eastAsia="ja-JP"/>
              </w:rPr>
            </w:pPr>
            <w:ins w:id="194" w:author="Per Lindell" w:date="2022-08-10T09:43:00Z">
              <w:r>
                <w:rPr>
                  <w:lang w:eastAsia="ja-JP"/>
                </w:rPr>
                <w:t>UL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32BB670D" w14:textId="77777777" w:rsidR="00CE302E" w:rsidRDefault="00CE302E" w:rsidP="00CB05BD">
            <w:pPr>
              <w:pStyle w:val="TAH"/>
              <w:rPr>
                <w:ins w:id="195" w:author="Per Lindell" w:date="2022-08-10T09:43:00Z"/>
                <w:lang w:eastAsia="ja-JP"/>
              </w:rPr>
            </w:pPr>
            <w:ins w:id="196" w:author="Per Lindell" w:date="2022-08-10T09:43:00Z">
              <w:r>
                <w:rPr>
                  <w:lang w:eastAsia="ja-JP"/>
                </w:rPr>
                <w:t>UL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5A6D2EB8" w14:textId="77777777" w:rsidR="00CE302E" w:rsidRDefault="00CE302E" w:rsidP="00CB05BD">
            <w:pPr>
              <w:pStyle w:val="TAH"/>
              <w:rPr>
                <w:ins w:id="197" w:author="Per Lindell" w:date="2022-08-10T09:43:00Z"/>
                <w:lang w:eastAsia="ja-JP"/>
              </w:rPr>
            </w:pPr>
            <w:ins w:id="198" w:author="Per Lindell" w:date="2022-08-10T09:43:00Z">
              <w:r>
                <w:rPr>
                  <w:lang w:eastAsia="ja-JP"/>
                </w:rPr>
                <w:t>UL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29A6303F" w14:textId="77777777" w:rsidR="00CE302E" w:rsidRDefault="00CE302E" w:rsidP="00CB05BD">
            <w:pPr>
              <w:pStyle w:val="TAH"/>
              <w:rPr>
                <w:ins w:id="199" w:author="Per Lindell" w:date="2022-08-10T09:43:00Z"/>
                <w:lang w:eastAsia="ja-JP"/>
              </w:rPr>
            </w:pPr>
            <w:ins w:id="200" w:author="Per Lindell" w:date="2022-08-10T09:43:00Z">
              <w:r>
                <w:rPr>
                  <w:lang w:eastAsia="ja-JP"/>
                </w:rPr>
                <w:t>UL High Band Edge</w:t>
              </w:r>
            </w:ins>
          </w:p>
        </w:tc>
      </w:tr>
      <w:tr w:rsidR="004E3EE8" w14:paraId="69D6FF3F" w14:textId="77777777" w:rsidTr="004E3EE8">
        <w:trPr>
          <w:trHeight w:val="249"/>
          <w:jc w:val="center"/>
          <w:ins w:id="201" w:author="Per Lindell" w:date="2022-08-10T09:43: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743AD97C" w14:textId="70913E5B" w:rsidR="004E3EE8" w:rsidRDefault="004E3EE8" w:rsidP="004E3EE8">
            <w:pPr>
              <w:keepNext/>
              <w:keepLines/>
              <w:spacing w:after="0"/>
              <w:jc w:val="center"/>
              <w:rPr>
                <w:ins w:id="202" w:author="Per Lindell" w:date="2022-08-10T09:43:00Z"/>
                <w:rFonts w:ascii="Arial" w:hAnsi="Arial" w:cs="Arial"/>
                <w:sz w:val="18"/>
                <w:szCs w:val="18"/>
                <w:lang w:val="en-US"/>
              </w:rPr>
            </w:pPr>
            <w:ins w:id="203" w:author="Per Lindell" w:date="2022-08-10T10:03:00Z">
              <w:r>
                <w:rPr>
                  <w:rFonts w:ascii="Arial" w:hAnsi="Arial" w:cs="Arial"/>
                  <w:sz w:val="18"/>
                  <w:szCs w:val="18"/>
                  <w:lang w:val="en-US"/>
                </w:rPr>
                <w:t>8</w:t>
              </w:r>
            </w:ins>
          </w:p>
        </w:tc>
        <w:tc>
          <w:tcPr>
            <w:tcW w:w="760" w:type="dxa"/>
            <w:tcBorders>
              <w:top w:val="single" w:sz="4" w:space="0" w:color="auto"/>
              <w:left w:val="single" w:sz="4" w:space="0" w:color="auto"/>
              <w:bottom w:val="single" w:sz="4" w:space="0" w:color="auto"/>
              <w:right w:val="single" w:sz="4" w:space="0" w:color="auto"/>
            </w:tcBorders>
            <w:noWrap/>
            <w:hideMark/>
          </w:tcPr>
          <w:p w14:paraId="10B655B9" w14:textId="6CF2E6C7" w:rsidR="004E3EE8" w:rsidRDefault="004E3EE8" w:rsidP="004E3EE8">
            <w:pPr>
              <w:keepNext/>
              <w:keepLines/>
              <w:spacing w:after="0"/>
              <w:jc w:val="center"/>
              <w:rPr>
                <w:ins w:id="204" w:author="Per Lindell" w:date="2022-08-10T09:43:00Z"/>
                <w:rFonts w:ascii="Arial" w:hAnsi="Arial" w:cs="Arial"/>
                <w:sz w:val="18"/>
                <w:szCs w:val="18"/>
                <w:lang w:val="en-US"/>
              </w:rPr>
            </w:pPr>
            <w:ins w:id="205" w:author="Per Lindell" w:date="2022-08-10T10:03:00Z">
              <w:r w:rsidRPr="004E3EE8">
                <w:rPr>
                  <w:rFonts w:ascii="Arial" w:hAnsi="Arial" w:cs="Arial"/>
                  <w:sz w:val="18"/>
                  <w:szCs w:val="18"/>
                  <w:lang w:val="en-US"/>
                </w:rPr>
                <w:t>880</w:t>
              </w:r>
            </w:ins>
          </w:p>
        </w:tc>
        <w:tc>
          <w:tcPr>
            <w:tcW w:w="780" w:type="dxa"/>
            <w:tcBorders>
              <w:top w:val="single" w:sz="4" w:space="0" w:color="auto"/>
              <w:left w:val="single" w:sz="4" w:space="0" w:color="auto"/>
              <w:bottom w:val="single" w:sz="4" w:space="0" w:color="auto"/>
              <w:right w:val="single" w:sz="4" w:space="0" w:color="auto"/>
            </w:tcBorders>
            <w:noWrap/>
            <w:hideMark/>
          </w:tcPr>
          <w:p w14:paraId="3E034E6F" w14:textId="495108A5" w:rsidR="004E3EE8" w:rsidRDefault="004E3EE8" w:rsidP="004E3EE8">
            <w:pPr>
              <w:keepNext/>
              <w:keepLines/>
              <w:spacing w:after="0"/>
              <w:jc w:val="center"/>
              <w:rPr>
                <w:ins w:id="206" w:author="Per Lindell" w:date="2022-08-10T09:43:00Z"/>
                <w:rFonts w:ascii="Arial" w:hAnsi="Arial" w:cs="Arial"/>
                <w:sz w:val="18"/>
                <w:szCs w:val="18"/>
                <w:lang w:val="en-US"/>
              </w:rPr>
            </w:pPr>
            <w:ins w:id="207" w:author="Per Lindell" w:date="2022-08-10T10:03:00Z">
              <w:r w:rsidRPr="004E3EE8">
                <w:rPr>
                  <w:rFonts w:ascii="Arial" w:hAnsi="Arial" w:cs="Arial"/>
                  <w:sz w:val="18"/>
                  <w:szCs w:val="18"/>
                  <w:lang w:val="en-US"/>
                </w:rPr>
                <w:t>915</w:t>
              </w:r>
            </w:ins>
          </w:p>
        </w:tc>
        <w:tc>
          <w:tcPr>
            <w:tcW w:w="937" w:type="dxa"/>
            <w:tcBorders>
              <w:top w:val="single" w:sz="4" w:space="0" w:color="auto"/>
              <w:left w:val="single" w:sz="4" w:space="0" w:color="auto"/>
              <w:bottom w:val="single" w:sz="4" w:space="0" w:color="auto"/>
              <w:right w:val="single" w:sz="4" w:space="0" w:color="auto"/>
            </w:tcBorders>
            <w:hideMark/>
          </w:tcPr>
          <w:p w14:paraId="1FE4C2F5" w14:textId="4EC501B9" w:rsidR="004E3EE8" w:rsidRDefault="004E3EE8" w:rsidP="004E3EE8">
            <w:pPr>
              <w:keepNext/>
              <w:keepLines/>
              <w:spacing w:after="0"/>
              <w:jc w:val="center"/>
              <w:rPr>
                <w:ins w:id="208" w:author="Per Lindell" w:date="2022-08-10T09:43:00Z"/>
                <w:rFonts w:ascii="Arial" w:hAnsi="Arial" w:cs="Arial"/>
                <w:sz w:val="18"/>
                <w:szCs w:val="18"/>
                <w:lang w:val="en-US"/>
              </w:rPr>
            </w:pPr>
            <w:ins w:id="209" w:author="Per Lindell" w:date="2022-08-10T10:05:00Z">
              <w:r w:rsidRPr="004E3EE8">
                <w:rPr>
                  <w:rFonts w:ascii="Arial" w:hAnsi="Arial" w:cs="Arial"/>
                  <w:sz w:val="18"/>
                  <w:szCs w:val="18"/>
                  <w:lang w:val="en-US"/>
                </w:rPr>
                <w:t>925</w:t>
              </w:r>
            </w:ins>
          </w:p>
        </w:tc>
        <w:tc>
          <w:tcPr>
            <w:tcW w:w="817" w:type="dxa"/>
            <w:tcBorders>
              <w:top w:val="single" w:sz="4" w:space="0" w:color="auto"/>
              <w:left w:val="single" w:sz="4" w:space="0" w:color="auto"/>
              <w:bottom w:val="single" w:sz="4" w:space="0" w:color="auto"/>
              <w:right w:val="single" w:sz="4" w:space="0" w:color="auto"/>
            </w:tcBorders>
            <w:hideMark/>
          </w:tcPr>
          <w:p w14:paraId="2617E12F" w14:textId="5C325038" w:rsidR="004E3EE8" w:rsidRDefault="004E3EE8" w:rsidP="004E3EE8">
            <w:pPr>
              <w:keepNext/>
              <w:keepLines/>
              <w:spacing w:after="0"/>
              <w:jc w:val="center"/>
              <w:rPr>
                <w:ins w:id="210" w:author="Per Lindell" w:date="2022-08-10T09:43:00Z"/>
                <w:rFonts w:ascii="Arial" w:hAnsi="Arial" w:cs="Arial"/>
                <w:sz w:val="18"/>
                <w:szCs w:val="18"/>
                <w:lang w:val="en-US"/>
              </w:rPr>
            </w:pPr>
            <w:ins w:id="211" w:author="Per Lindell" w:date="2022-08-10T10:05:00Z">
              <w:r w:rsidRPr="004E3EE8">
                <w:rPr>
                  <w:rFonts w:ascii="Arial" w:hAnsi="Arial" w:cs="Arial"/>
                  <w:sz w:val="18"/>
                  <w:szCs w:val="18"/>
                  <w:lang w:val="en-US"/>
                </w:rPr>
                <w:t>960</w:t>
              </w:r>
            </w:ins>
          </w:p>
        </w:tc>
        <w:tc>
          <w:tcPr>
            <w:tcW w:w="900" w:type="dxa"/>
            <w:tcBorders>
              <w:top w:val="single" w:sz="4" w:space="0" w:color="auto"/>
              <w:left w:val="single" w:sz="4" w:space="0" w:color="auto"/>
              <w:bottom w:val="single" w:sz="4" w:space="0" w:color="auto"/>
              <w:right w:val="single" w:sz="4" w:space="0" w:color="auto"/>
            </w:tcBorders>
            <w:noWrap/>
            <w:hideMark/>
          </w:tcPr>
          <w:p w14:paraId="7D269A0B" w14:textId="17D260ED" w:rsidR="004E3EE8" w:rsidRDefault="004E3EE8" w:rsidP="004E3EE8">
            <w:pPr>
              <w:keepNext/>
              <w:keepLines/>
              <w:spacing w:after="0"/>
              <w:jc w:val="center"/>
              <w:rPr>
                <w:ins w:id="212" w:author="Per Lindell" w:date="2022-08-10T09:43:00Z"/>
                <w:rFonts w:ascii="Arial" w:hAnsi="Arial" w:cs="Arial"/>
                <w:sz w:val="18"/>
                <w:szCs w:val="18"/>
                <w:lang w:val="en-US"/>
              </w:rPr>
            </w:pPr>
            <w:ins w:id="213" w:author="Per Lindell" w:date="2022-08-10T10:03:00Z">
              <w:r w:rsidRPr="004E3EE8">
                <w:rPr>
                  <w:rFonts w:ascii="Arial" w:hAnsi="Arial" w:cs="Arial"/>
                  <w:sz w:val="18"/>
                  <w:szCs w:val="18"/>
                  <w:lang w:val="en-US"/>
                </w:rPr>
                <w:t>1760</w:t>
              </w:r>
            </w:ins>
          </w:p>
        </w:tc>
        <w:tc>
          <w:tcPr>
            <w:tcW w:w="900" w:type="dxa"/>
            <w:tcBorders>
              <w:top w:val="single" w:sz="4" w:space="0" w:color="auto"/>
              <w:left w:val="single" w:sz="4" w:space="0" w:color="auto"/>
              <w:bottom w:val="single" w:sz="4" w:space="0" w:color="auto"/>
              <w:right w:val="single" w:sz="4" w:space="0" w:color="auto"/>
            </w:tcBorders>
            <w:noWrap/>
            <w:hideMark/>
          </w:tcPr>
          <w:p w14:paraId="4CF08D42" w14:textId="4B735654" w:rsidR="004E3EE8" w:rsidRDefault="004E3EE8" w:rsidP="004E3EE8">
            <w:pPr>
              <w:keepNext/>
              <w:keepLines/>
              <w:spacing w:after="0"/>
              <w:jc w:val="center"/>
              <w:rPr>
                <w:ins w:id="214" w:author="Per Lindell" w:date="2022-08-10T09:43:00Z"/>
                <w:rFonts w:ascii="Arial" w:hAnsi="Arial" w:cs="Arial"/>
                <w:sz w:val="18"/>
                <w:szCs w:val="18"/>
                <w:lang w:val="en-US"/>
              </w:rPr>
            </w:pPr>
            <w:ins w:id="215" w:author="Per Lindell" w:date="2022-08-10T10:03:00Z">
              <w:r w:rsidRPr="004E3EE8">
                <w:rPr>
                  <w:rFonts w:ascii="Arial" w:hAnsi="Arial" w:cs="Arial"/>
                  <w:sz w:val="18"/>
                  <w:szCs w:val="18"/>
                  <w:lang w:val="en-US"/>
                </w:rPr>
                <w:t>1830</w:t>
              </w:r>
            </w:ins>
          </w:p>
        </w:tc>
        <w:tc>
          <w:tcPr>
            <w:tcW w:w="900" w:type="dxa"/>
            <w:tcBorders>
              <w:top w:val="single" w:sz="4" w:space="0" w:color="auto"/>
              <w:left w:val="single" w:sz="4" w:space="0" w:color="auto"/>
              <w:bottom w:val="single" w:sz="4" w:space="0" w:color="auto"/>
              <w:right w:val="single" w:sz="4" w:space="0" w:color="auto"/>
            </w:tcBorders>
            <w:noWrap/>
            <w:hideMark/>
          </w:tcPr>
          <w:p w14:paraId="43680128" w14:textId="032B21D1" w:rsidR="004E3EE8" w:rsidRDefault="004E3EE8" w:rsidP="004E3EE8">
            <w:pPr>
              <w:keepNext/>
              <w:keepLines/>
              <w:spacing w:after="0"/>
              <w:jc w:val="center"/>
              <w:rPr>
                <w:ins w:id="216" w:author="Per Lindell" w:date="2022-08-10T09:43:00Z"/>
                <w:rFonts w:ascii="Arial" w:hAnsi="Arial" w:cs="Arial"/>
                <w:sz w:val="18"/>
                <w:szCs w:val="18"/>
                <w:lang w:val="en-US"/>
              </w:rPr>
            </w:pPr>
            <w:ins w:id="217" w:author="Per Lindell" w:date="2022-08-10T10:04:00Z">
              <w:r w:rsidRPr="004E3EE8">
                <w:rPr>
                  <w:rFonts w:ascii="Arial" w:hAnsi="Arial" w:cs="Arial"/>
                  <w:sz w:val="18"/>
                  <w:szCs w:val="18"/>
                  <w:lang w:val="en-US"/>
                </w:rPr>
                <w:t>2640</w:t>
              </w:r>
            </w:ins>
          </w:p>
        </w:tc>
        <w:tc>
          <w:tcPr>
            <w:tcW w:w="818" w:type="dxa"/>
            <w:tcBorders>
              <w:top w:val="single" w:sz="4" w:space="0" w:color="auto"/>
              <w:left w:val="single" w:sz="4" w:space="0" w:color="auto"/>
              <w:bottom w:val="single" w:sz="4" w:space="0" w:color="auto"/>
              <w:right w:val="single" w:sz="4" w:space="0" w:color="auto"/>
            </w:tcBorders>
            <w:noWrap/>
            <w:hideMark/>
          </w:tcPr>
          <w:p w14:paraId="08012FC1" w14:textId="756862B8" w:rsidR="004E3EE8" w:rsidRDefault="004E3EE8" w:rsidP="004E3EE8">
            <w:pPr>
              <w:keepNext/>
              <w:keepLines/>
              <w:spacing w:after="0"/>
              <w:jc w:val="center"/>
              <w:rPr>
                <w:ins w:id="218" w:author="Per Lindell" w:date="2022-08-10T09:43:00Z"/>
                <w:rFonts w:ascii="Arial" w:hAnsi="Arial" w:cs="Arial"/>
                <w:sz w:val="18"/>
                <w:szCs w:val="18"/>
                <w:lang w:val="en-US"/>
              </w:rPr>
            </w:pPr>
            <w:ins w:id="219" w:author="Per Lindell" w:date="2022-08-10T10:04:00Z">
              <w:r w:rsidRPr="004E3EE8">
                <w:rPr>
                  <w:rFonts w:ascii="Arial" w:hAnsi="Arial" w:cs="Arial"/>
                  <w:sz w:val="18"/>
                  <w:szCs w:val="18"/>
                  <w:lang w:val="en-US"/>
                </w:rPr>
                <w:t>2745</w:t>
              </w:r>
            </w:ins>
          </w:p>
        </w:tc>
        <w:tc>
          <w:tcPr>
            <w:tcW w:w="736" w:type="dxa"/>
            <w:tcBorders>
              <w:top w:val="single" w:sz="4" w:space="0" w:color="auto"/>
              <w:left w:val="single" w:sz="4" w:space="0" w:color="auto"/>
              <w:bottom w:val="single" w:sz="4" w:space="0" w:color="auto"/>
              <w:right w:val="single" w:sz="4" w:space="0" w:color="auto"/>
            </w:tcBorders>
          </w:tcPr>
          <w:p w14:paraId="3091B8E2" w14:textId="5D9B3559" w:rsidR="004E3EE8" w:rsidRPr="004E3EE8" w:rsidRDefault="004E3EE8" w:rsidP="004E3EE8">
            <w:pPr>
              <w:keepNext/>
              <w:keepLines/>
              <w:spacing w:after="0"/>
              <w:jc w:val="center"/>
              <w:rPr>
                <w:ins w:id="220" w:author="Per Lindell" w:date="2022-08-10T09:43:00Z"/>
                <w:rFonts w:ascii="Arial" w:hAnsi="Arial" w:cs="Arial"/>
                <w:sz w:val="18"/>
                <w:szCs w:val="18"/>
                <w:lang w:val="en-US"/>
              </w:rPr>
            </w:pPr>
            <w:ins w:id="221" w:author="Per Lindell" w:date="2022-08-10T10:04:00Z">
              <w:r w:rsidRPr="004E3EE8">
                <w:rPr>
                  <w:rFonts w:ascii="Arial" w:hAnsi="Arial" w:cs="Arial"/>
                  <w:sz w:val="18"/>
                  <w:szCs w:val="18"/>
                  <w:lang w:val="en-US"/>
                </w:rPr>
                <w:t>3520</w:t>
              </w:r>
            </w:ins>
          </w:p>
        </w:tc>
        <w:tc>
          <w:tcPr>
            <w:tcW w:w="819" w:type="dxa"/>
            <w:tcBorders>
              <w:top w:val="single" w:sz="4" w:space="0" w:color="auto"/>
              <w:left w:val="single" w:sz="4" w:space="0" w:color="auto"/>
              <w:bottom w:val="single" w:sz="4" w:space="0" w:color="auto"/>
              <w:right w:val="single" w:sz="4" w:space="0" w:color="auto"/>
            </w:tcBorders>
          </w:tcPr>
          <w:p w14:paraId="616E91AA" w14:textId="76E83453" w:rsidR="004E3EE8" w:rsidRPr="004E3EE8" w:rsidRDefault="004E3EE8" w:rsidP="004E3EE8">
            <w:pPr>
              <w:keepNext/>
              <w:keepLines/>
              <w:spacing w:after="0"/>
              <w:jc w:val="center"/>
              <w:rPr>
                <w:ins w:id="222" w:author="Per Lindell" w:date="2022-08-10T09:43:00Z"/>
                <w:rFonts w:ascii="Arial" w:hAnsi="Arial" w:cs="Arial"/>
                <w:sz w:val="18"/>
                <w:szCs w:val="18"/>
                <w:lang w:val="en-US"/>
              </w:rPr>
            </w:pPr>
            <w:ins w:id="223" w:author="Per Lindell" w:date="2022-08-10T10:04:00Z">
              <w:r w:rsidRPr="004E3EE8">
                <w:rPr>
                  <w:rFonts w:ascii="Arial" w:hAnsi="Arial" w:cs="Arial"/>
                  <w:sz w:val="18"/>
                  <w:szCs w:val="18"/>
                  <w:lang w:val="en-US"/>
                </w:rPr>
                <w:t>3660</w:t>
              </w:r>
            </w:ins>
          </w:p>
        </w:tc>
      </w:tr>
      <w:tr w:rsidR="004E3EE8" w14:paraId="2CFC3731" w14:textId="77777777" w:rsidTr="004E3EE8">
        <w:trPr>
          <w:trHeight w:val="169"/>
          <w:jc w:val="center"/>
          <w:ins w:id="224" w:author="Per Lindell" w:date="2022-08-10T09:43: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780B0194" w14:textId="4046EA82" w:rsidR="004E3EE8" w:rsidRDefault="004E3EE8" w:rsidP="004E3EE8">
            <w:pPr>
              <w:keepNext/>
              <w:keepLines/>
              <w:spacing w:after="0"/>
              <w:jc w:val="center"/>
              <w:rPr>
                <w:ins w:id="225" w:author="Per Lindell" w:date="2022-08-10T09:43:00Z"/>
                <w:rFonts w:ascii="Arial" w:hAnsi="Arial" w:cs="Arial"/>
                <w:sz w:val="18"/>
                <w:szCs w:val="18"/>
                <w:lang w:val="en-US"/>
              </w:rPr>
            </w:pPr>
            <w:ins w:id="226" w:author="Per Lindell" w:date="2022-08-10T10:03:00Z">
              <w:r>
                <w:rPr>
                  <w:rFonts w:ascii="Arial" w:hAnsi="Arial" w:cs="Arial"/>
                  <w:sz w:val="18"/>
                  <w:szCs w:val="18"/>
                  <w:lang w:val="en-US"/>
                </w:rPr>
                <w:t>48</w:t>
              </w:r>
            </w:ins>
          </w:p>
        </w:tc>
        <w:tc>
          <w:tcPr>
            <w:tcW w:w="760" w:type="dxa"/>
            <w:tcBorders>
              <w:top w:val="single" w:sz="4" w:space="0" w:color="auto"/>
              <w:left w:val="single" w:sz="4" w:space="0" w:color="auto"/>
              <w:bottom w:val="single" w:sz="4" w:space="0" w:color="auto"/>
              <w:right w:val="single" w:sz="4" w:space="0" w:color="auto"/>
            </w:tcBorders>
            <w:noWrap/>
            <w:hideMark/>
          </w:tcPr>
          <w:p w14:paraId="594887F8" w14:textId="23875647" w:rsidR="004E3EE8" w:rsidRDefault="004E3EE8" w:rsidP="004E3EE8">
            <w:pPr>
              <w:keepNext/>
              <w:keepLines/>
              <w:spacing w:after="0"/>
              <w:jc w:val="center"/>
              <w:rPr>
                <w:ins w:id="227" w:author="Per Lindell" w:date="2022-08-10T09:43:00Z"/>
                <w:rFonts w:ascii="Arial" w:hAnsi="Arial" w:cs="Arial"/>
                <w:sz w:val="18"/>
                <w:szCs w:val="18"/>
                <w:lang w:val="en-US"/>
              </w:rPr>
            </w:pPr>
            <w:ins w:id="228" w:author="Per Lindell" w:date="2022-08-10T10:03:00Z">
              <w:r w:rsidRPr="004E3EE8">
                <w:rPr>
                  <w:rFonts w:ascii="Arial" w:hAnsi="Arial" w:cs="Arial"/>
                  <w:sz w:val="18"/>
                  <w:szCs w:val="18"/>
                  <w:lang w:val="en-US"/>
                </w:rPr>
                <w:t>3550</w:t>
              </w:r>
            </w:ins>
          </w:p>
        </w:tc>
        <w:tc>
          <w:tcPr>
            <w:tcW w:w="780" w:type="dxa"/>
            <w:tcBorders>
              <w:top w:val="single" w:sz="4" w:space="0" w:color="auto"/>
              <w:left w:val="single" w:sz="4" w:space="0" w:color="auto"/>
              <w:bottom w:val="single" w:sz="4" w:space="0" w:color="auto"/>
              <w:right w:val="single" w:sz="4" w:space="0" w:color="auto"/>
            </w:tcBorders>
            <w:noWrap/>
            <w:hideMark/>
          </w:tcPr>
          <w:p w14:paraId="4E952303" w14:textId="65EB61D5" w:rsidR="004E3EE8" w:rsidRDefault="004E3EE8" w:rsidP="004E3EE8">
            <w:pPr>
              <w:keepNext/>
              <w:keepLines/>
              <w:spacing w:after="0"/>
              <w:jc w:val="center"/>
              <w:rPr>
                <w:ins w:id="229" w:author="Per Lindell" w:date="2022-08-10T09:43:00Z"/>
                <w:rFonts w:ascii="Arial" w:hAnsi="Arial" w:cs="Arial"/>
                <w:sz w:val="18"/>
                <w:szCs w:val="18"/>
                <w:lang w:val="en-US"/>
              </w:rPr>
            </w:pPr>
            <w:ins w:id="230" w:author="Per Lindell" w:date="2022-08-10T10:03:00Z">
              <w:r w:rsidRPr="004E3EE8">
                <w:rPr>
                  <w:rFonts w:ascii="Arial" w:hAnsi="Arial" w:cs="Arial"/>
                  <w:sz w:val="18"/>
                  <w:szCs w:val="18"/>
                  <w:lang w:val="en-US"/>
                </w:rPr>
                <w:t>3700</w:t>
              </w:r>
            </w:ins>
          </w:p>
        </w:tc>
        <w:tc>
          <w:tcPr>
            <w:tcW w:w="937" w:type="dxa"/>
            <w:tcBorders>
              <w:top w:val="single" w:sz="4" w:space="0" w:color="auto"/>
              <w:left w:val="single" w:sz="4" w:space="0" w:color="auto"/>
              <w:bottom w:val="single" w:sz="4" w:space="0" w:color="auto"/>
              <w:right w:val="single" w:sz="4" w:space="0" w:color="auto"/>
            </w:tcBorders>
            <w:hideMark/>
          </w:tcPr>
          <w:p w14:paraId="4A6D15D6" w14:textId="4B75EAD8" w:rsidR="004E3EE8" w:rsidRPr="004E3EE8" w:rsidRDefault="004E3EE8" w:rsidP="004E3EE8">
            <w:pPr>
              <w:keepNext/>
              <w:keepLines/>
              <w:spacing w:after="0"/>
              <w:jc w:val="center"/>
              <w:rPr>
                <w:ins w:id="231" w:author="Per Lindell" w:date="2022-08-10T09:43:00Z"/>
                <w:rFonts w:ascii="Arial" w:hAnsi="Arial" w:cs="Arial"/>
                <w:sz w:val="18"/>
                <w:szCs w:val="18"/>
                <w:lang w:val="en-US"/>
              </w:rPr>
            </w:pPr>
            <w:ins w:id="232" w:author="Per Lindell" w:date="2022-08-10T10:03:00Z">
              <w:r w:rsidRPr="004E3EE8">
                <w:rPr>
                  <w:rFonts w:ascii="Arial" w:hAnsi="Arial" w:cs="Arial"/>
                  <w:sz w:val="18"/>
                  <w:szCs w:val="18"/>
                  <w:lang w:val="en-US"/>
                </w:rPr>
                <w:t>3550</w:t>
              </w:r>
            </w:ins>
          </w:p>
        </w:tc>
        <w:tc>
          <w:tcPr>
            <w:tcW w:w="817" w:type="dxa"/>
            <w:tcBorders>
              <w:top w:val="single" w:sz="4" w:space="0" w:color="auto"/>
              <w:left w:val="single" w:sz="4" w:space="0" w:color="auto"/>
              <w:bottom w:val="single" w:sz="4" w:space="0" w:color="auto"/>
              <w:right w:val="single" w:sz="4" w:space="0" w:color="auto"/>
            </w:tcBorders>
            <w:hideMark/>
          </w:tcPr>
          <w:p w14:paraId="55EB9439" w14:textId="12668ECF" w:rsidR="004E3EE8" w:rsidRPr="004E3EE8" w:rsidRDefault="004E3EE8" w:rsidP="004E3EE8">
            <w:pPr>
              <w:keepNext/>
              <w:keepLines/>
              <w:spacing w:after="0"/>
              <w:jc w:val="center"/>
              <w:rPr>
                <w:ins w:id="233" w:author="Per Lindell" w:date="2022-08-10T09:43:00Z"/>
                <w:rFonts w:ascii="Arial" w:hAnsi="Arial" w:cs="Arial"/>
                <w:sz w:val="18"/>
                <w:szCs w:val="18"/>
                <w:lang w:val="en-US"/>
              </w:rPr>
            </w:pPr>
            <w:ins w:id="234" w:author="Per Lindell" w:date="2022-08-10T10:03:00Z">
              <w:r w:rsidRPr="004E3EE8">
                <w:rPr>
                  <w:rFonts w:ascii="Arial" w:hAnsi="Arial" w:cs="Arial"/>
                  <w:sz w:val="18"/>
                  <w:szCs w:val="18"/>
                  <w:lang w:val="en-US"/>
                </w:rPr>
                <w:t>3700</w:t>
              </w:r>
            </w:ins>
          </w:p>
        </w:tc>
        <w:tc>
          <w:tcPr>
            <w:tcW w:w="900" w:type="dxa"/>
            <w:tcBorders>
              <w:top w:val="single" w:sz="4" w:space="0" w:color="auto"/>
              <w:left w:val="single" w:sz="4" w:space="0" w:color="auto"/>
              <w:bottom w:val="single" w:sz="4" w:space="0" w:color="auto"/>
              <w:right w:val="single" w:sz="4" w:space="0" w:color="auto"/>
            </w:tcBorders>
            <w:noWrap/>
            <w:hideMark/>
          </w:tcPr>
          <w:p w14:paraId="49A2349C" w14:textId="0D6EFCEF" w:rsidR="004E3EE8" w:rsidRDefault="004E3EE8" w:rsidP="004E3EE8">
            <w:pPr>
              <w:keepNext/>
              <w:keepLines/>
              <w:spacing w:after="0"/>
              <w:jc w:val="center"/>
              <w:rPr>
                <w:ins w:id="235" w:author="Per Lindell" w:date="2022-08-10T09:43:00Z"/>
                <w:rFonts w:ascii="Arial" w:hAnsi="Arial" w:cs="Arial"/>
                <w:sz w:val="18"/>
                <w:szCs w:val="18"/>
                <w:lang w:val="en-US"/>
              </w:rPr>
            </w:pPr>
            <w:ins w:id="236" w:author="Per Lindell" w:date="2022-08-10T10:04:00Z">
              <w:r w:rsidRPr="004E3EE8">
                <w:rPr>
                  <w:rFonts w:ascii="Arial" w:hAnsi="Arial" w:cs="Arial"/>
                  <w:sz w:val="18"/>
                  <w:szCs w:val="18"/>
                  <w:lang w:val="en-US"/>
                </w:rPr>
                <w:t>7100</w:t>
              </w:r>
            </w:ins>
          </w:p>
        </w:tc>
        <w:tc>
          <w:tcPr>
            <w:tcW w:w="900" w:type="dxa"/>
            <w:tcBorders>
              <w:top w:val="single" w:sz="4" w:space="0" w:color="auto"/>
              <w:left w:val="single" w:sz="4" w:space="0" w:color="auto"/>
              <w:bottom w:val="single" w:sz="4" w:space="0" w:color="auto"/>
              <w:right w:val="single" w:sz="4" w:space="0" w:color="auto"/>
            </w:tcBorders>
            <w:noWrap/>
            <w:hideMark/>
          </w:tcPr>
          <w:p w14:paraId="6EC91FB5" w14:textId="2EC2742E" w:rsidR="004E3EE8" w:rsidRDefault="004E3EE8" w:rsidP="004E3EE8">
            <w:pPr>
              <w:keepNext/>
              <w:keepLines/>
              <w:spacing w:after="0"/>
              <w:jc w:val="center"/>
              <w:rPr>
                <w:ins w:id="237" w:author="Per Lindell" w:date="2022-08-10T09:43:00Z"/>
                <w:rFonts w:ascii="Arial" w:hAnsi="Arial" w:cs="Arial"/>
                <w:sz w:val="18"/>
                <w:szCs w:val="18"/>
                <w:lang w:val="en-US"/>
              </w:rPr>
            </w:pPr>
            <w:ins w:id="238" w:author="Per Lindell" w:date="2022-08-10T10:04:00Z">
              <w:r w:rsidRPr="004E3EE8">
                <w:rPr>
                  <w:rFonts w:ascii="Arial" w:hAnsi="Arial" w:cs="Arial"/>
                  <w:sz w:val="18"/>
                  <w:szCs w:val="18"/>
                  <w:lang w:val="en-US"/>
                </w:rPr>
                <w:t>7400</w:t>
              </w:r>
            </w:ins>
          </w:p>
        </w:tc>
        <w:tc>
          <w:tcPr>
            <w:tcW w:w="900" w:type="dxa"/>
            <w:tcBorders>
              <w:top w:val="single" w:sz="4" w:space="0" w:color="auto"/>
              <w:left w:val="single" w:sz="4" w:space="0" w:color="auto"/>
              <w:bottom w:val="single" w:sz="4" w:space="0" w:color="auto"/>
              <w:right w:val="single" w:sz="4" w:space="0" w:color="auto"/>
            </w:tcBorders>
            <w:noWrap/>
            <w:hideMark/>
          </w:tcPr>
          <w:p w14:paraId="34D25732" w14:textId="7C27345F" w:rsidR="004E3EE8" w:rsidRDefault="004E3EE8" w:rsidP="004E3EE8">
            <w:pPr>
              <w:keepNext/>
              <w:keepLines/>
              <w:spacing w:after="0"/>
              <w:jc w:val="center"/>
              <w:rPr>
                <w:ins w:id="239" w:author="Per Lindell" w:date="2022-08-10T09:43:00Z"/>
                <w:rFonts w:ascii="Arial" w:hAnsi="Arial" w:cs="Arial"/>
                <w:sz w:val="18"/>
                <w:szCs w:val="18"/>
                <w:lang w:val="en-US"/>
              </w:rPr>
            </w:pPr>
            <w:ins w:id="240" w:author="Per Lindell" w:date="2022-08-10T10:05:00Z">
              <w:r w:rsidRPr="004E3EE8">
                <w:rPr>
                  <w:rFonts w:ascii="Arial" w:hAnsi="Arial" w:cs="Arial"/>
                  <w:sz w:val="18"/>
                  <w:szCs w:val="18"/>
                  <w:lang w:val="en-US"/>
                </w:rPr>
                <w:t>10650</w:t>
              </w:r>
            </w:ins>
          </w:p>
        </w:tc>
        <w:tc>
          <w:tcPr>
            <w:tcW w:w="818" w:type="dxa"/>
            <w:tcBorders>
              <w:top w:val="single" w:sz="4" w:space="0" w:color="auto"/>
              <w:left w:val="single" w:sz="4" w:space="0" w:color="auto"/>
              <w:bottom w:val="single" w:sz="4" w:space="0" w:color="auto"/>
              <w:right w:val="single" w:sz="4" w:space="0" w:color="auto"/>
            </w:tcBorders>
            <w:noWrap/>
            <w:hideMark/>
          </w:tcPr>
          <w:p w14:paraId="0467D722" w14:textId="3654C756" w:rsidR="004E3EE8" w:rsidRDefault="004E3EE8" w:rsidP="004E3EE8">
            <w:pPr>
              <w:keepNext/>
              <w:keepLines/>
              <w:spacing w:after="0"/>
              <w:jc w:val="center"/>
              <w:rPr>
                <w:ins w:id="241" w:author="Per Lindell" w:date="2022-08-10T09:43:00Z"/>
                <w:rFonts w:ascii="Arial" w:hAnsi="Arial" w:cs="Arial"/>
                <w:sz w:val="18"/>
                <w:szCs w:val="18"/>
                <w:lang w:val="en-US"/>
              </w:rPr>
            </w:pPr>
            <w:ins w:id="242" w:author="Per Lindell" w:date="2022-08-10T10:05:00Z">
              <w:r w:rsidRPr="004E3EE8">
                <w:rPr>
                  <w:rFonts w:ascii="Arial" w:hAnsi="Arial" w:cs="Arial"/>
                  <w:sz w:val="18"/>
                  <w:szCs w:val="18"/>
                  <w:lang w:val="en-US"/>
                </w:rPr>
                <w:t>11100</w:t>
              </w:r>
            </w:ins>
          </w:p>
        </w:tc>
        <w:tc>
          <w:tcPr>
            <w:tcW w:w="736" w:type="dxa"/>
            <w:tcBorders>
              <w:top w:val="single" w:sz="4" w:space="0" w:color="auto"/>
              <w:left w:val="single" w:sz="4" w:space="0" w:color="auto"/>
              <w:bottom w:val="single" w:sz="4" w:space="0" w:color="auto"/>
              <w:right w:val="single" w:sz="4" w:space="0" w:color="auto"/>
            </w:tcBorders>
          </w:tcPr>
          <w:p w14:paraId="1EB4EF26" w14:textId="0F844E4A" w:rsidR="004E3EE8" w:rsidRPr="004E3EE8" w:rsidRDefault="004E3EE8" w:rsidP="004E3EE8">
            <w:pPr>
              <w:keepNext/>
              <w:keepLines/>
              <w:spacing w:after="0"/>
              <w:jc w:val="center"/>
              <w:rPr>
                <w:ins w:id="243" w:author="Per Lindell" w:date="2022-08-10T09:43:00Z"/>
                <w:rFonts w:ascii="Arial" w:hAnsi="Arial" w:cs="Arial"/>
                <w:sz w:val="18"/>
                <w:szCs w:val="18"/>
                <w:lang w:val="en-US"/>
              </w:rPr>
            </w:pPr>
            <w:ins w:id="244" w:author="Per Lindell" w:date="2022-08-10T10:05:00Z">
              <w:r w:rsidRPr="004E3EE8">
                <w:rPr>
                  <w:rFonts w:ascii="Arial" w:hAnsi="Arial" w:cs="Arial"/>
                  <w:sz w:val="18"/>
                  <w:szCs w:val="18"/>
                  <w:lang w:val="en-US"/>
                </w:rPr>
                <w:t>14200</w:t>
              </w:r>
            </w:ins>
          </w:p>
        </w:tc>
        <w:tc>
          <w:tcPr>
            <w:tcW w:w="819" w:type="dxa"/>
            <w:tcBorders>
              <w:top w:val="single" w:sz="4" w:space="0" w:color="auto"/>
              <w:left w:val="single" w:sz="4" w:space="0" w:color="auto"/>
              <w:bottom w:val="single" w:sz="4" w:space="0" w:color="auto"/>
              <w:right w:val="single" w:sz="4" w:space="0" w:color="auto"/>
            </w:tcBorders>
          </w:tcPr>
          <w:p w14:paraId="1E473656" w14:textId="0B3D638F" w:rsidR="004E3EE8" w:rsidRPr="004E3EE8" w:rsidRDefault="004E3EE8" w:rsidP="004E3EE8">
            <w:pPr>
              <w:keepNext/>
              <w:keepLines/>
              <w:spacing w:after="0"/>
              <w:jc w:val="center"/>
              <w:rPr>
                <w:ins w:id="245" w:author="Per Lindell" w:date="2022-08-10T09:43:00Z"/>
                <w:rFonts w:ascii="Arial" w:hAnsi="Arial" w:cs="Arial"/>
                <w:sz w:val="18"/>
                <w:szCs w:val="18"/>
                <w:lang w:val="en-US"/>
              </w:rPr>
            </w:pPr>
            <w:ins w:id="246" w:author="Per Lindell" w:date="2022-08-10T10:05:00Z">
              <w:r w:rsidRPr="004E3EE8">
                <w:rPr>
                  <w:rFonts w:ascii="Arial" w:hAnsi="Arial" w:cs="Arial"/>
                  <w:sz w:val="18"/>
                  <w:szCs w:val="18"/>
                  <w:lang w:val="en-US"/>
                </w:rPr>
                <w:t>14800</w:t>
              </w:r>
            </w:ins>
          </w:p>
        </w:tc>
      </w:tr>
    </w:tbl>
    <w:p w14:paraId="112C29C1" w14:textId="77777777" w:rsidR="00CE302E" w:rsidRDefault="00CE302E" w:rsidP="00CE302E">
      <w:pPr>
        <w:rPr>
          <w:ins w:id="247" w:author="Per Lindell" w:date="2022-08-10T09:43:00Z"/>
          <w:rFonts w:eastAsia="MS Mincho"/>
          <w:lang w:eastAsia="zh-CN"/>
        </w:rPr>
      </w:pPr>
    </w:p>
    <w:p w14:paraId="5A0DF2B0" w14:textId="1E614555" w:rsidR="00CE302E" w:rsidRDefault="00CE302E" w:rsidP="00CE302E">
      <w:pPr>
        <w:rPr>
          <w:ins w:id="248" w:author="Per Lindell" w:date="2022-08-10T09:43:00Z"/>
        </w:rPr>
      </w:pPr>
      <w:ins w:id="249" w:author="Per Lindell" w:date="2022-08-10T09:43:00Z">
        <w:r>
          <w:rPr>
            <w:rFonts w:eastAsia="MS Mincho"/>
            <w:lang w:eastAsia="zh-CN"/>
          </w:rPr>
          <w:t>Table 5.2.</w:t>
        </w:r>
      </w:ins>
      <w:ins w:id="250" w:author="Per Lindell" w:date="2022-08-10T11:09:00Z">
        <w:r w:rsidR="009D0D73">
          <w:rPr>
            <w:rFonts w:eastAsia="MS Mincho"/>
            <w:lang w:eastAsia="zh-CN"/>
          </w:rPr>
          <w:t>x</w:t>
        </w:r>
      </w:ins>
      <w:ins w:id="251" w:author="Per Lindell" w:date="2022-08-10T09:43:00Z">
        <w:r>
          <w:rPr>
            <w:rFonts w:eastAsia="MS Mincho"/>
            <w:lang w:eastAsia="zh-CN"/>
          </w:rPr>
          <w:t xml:space="preserve">-2 summarizes frequency ranges where harmonics mixing occur for </w:t>
        </w:r>
        <w:r w:rsidRPr="001E3F3E">
          <w:rPr>
            <w:rFonts w:eastAsia="MS Mincho"/>
            <w:lang w:eastAsia="zh-CN"/>
          </w:rPr>
          <w:t>CA_</w:t>
        </w:r>
      </w:ins>
      <w:ins w:id="252" w:author="Per Lindell" w:date="2022-08-10T09:44:00Z">
        <w:r>
          <w:rPr>
            <w:rFonts w:eastAsia="MS Mincho"/>
            <w:lang w:eastAsia="zh-CN"/>
          </w:rPr>
          <w:t>8</w:t>
        </w:r>
      </w:ins>
      <w:ins w:id="253" w:author="Per Lindell" w:date="2022-08-10T09:43:00Z">
        <w:r w:rsidRPr="001E3F3E">
          <w:rPr>
            <w:rFonts w:eastAsia="MS Mincho"/>
            <w:lang w:eastAsia="zh-CN"/>
          </w:rPr>
          <w:t>-</w:t>
        </w:r>
      </w:ins>
      <w:ins w:id="254" w:author="Per Lindell" w:date="2022-08-10T09:44:00Z">
        <w:r>
          <w:rPr>
            <w:rFonts w:eastAsia="MS Mincho"/>
            <w:lang w:eastAsia="zh-CN"/>
          </w:rPr>
          <w:t>48</w:t>
        </w:r>
      </w:ins>
      <w:ins w:id="255" w:author="Per Lindell" w:date="2022-08-10T09:43:00Z">
        <w:r>
          <w:rPr>
            <w:rFonts w:eastAsia="MS Mincho"/>
            <w:lang w:eastAsia="zh-CN"/>
          </w:rPr>
          <w:t>.</w:t>
        </w:r>
      </w:ins>
    </w:p>
    <w:p w14:paraId="40C859E3" w14:textId="77777777" w:rsidR="00CE302E" w:rsidRDefault="00CE302E" w:rsidP="00CE302E">
      <w:pPr>
        <w:overflowPunct w:val="0"/>
        <w:autoSpaceDE w:val="0"/>
        <w:autoSpaceDN w:val="0"/>
        <w:adjustRightInd w:val="0"/>
        <w:jc w:val="center"/>
        <w:textAlignment w:val="baseline"/>
        <w:rPr>
          <w:ins w:id="256" w:author="Per Lindell" w:date="2022-08-10T09:43:00Z"/>
          <w:rFonts w:ascii="Arial" w:eastAsia="MS Mincho" w:hAnsi="Arial" w:cs="Arial"/>
          <w:b/>
          <w:bCs/>
          <w:lang w:eastAsia="zh-CN"/>
        </w:rPr>
      </w:pPr>
      <w:ins w:id="257" w:author="Per Lindell" w:date="2022-08-10T09:43:00Z">
        <w:r>
          <w:rPr>
            <w:rFonts w:ascii="Arial" w:eastAsia="MS Mincho" w:hAnsi="Arial" w:cs="Arial"/>
            <w:b/>
            <w:bCs/>
            <w:lang w:eastAsia="zh-CN"/>
          </w:rPr>
          <w:t>Table 5.2.x.2-</w:t>
        </w:r>
        <w:r>
          <w:rPr>
            <w:rFonts w:ascii="Arial" w:eastAsia="MS Mincho" w:hAnsi="Arial" w:cs="Arial" w:hint="eastAsia"/>
            <w:b/>
            <w:bCs/>
            <w:lang w:eastAsia="ja-JP"/>
          </w:rPr>
          <w:t>2</w:t>
        </w:r>
        <w:r>
          <w:rPr>
            <w:rFonts w:ascii="Arial" w:eastAsia="MS Mincho" w:hAnsi="Arial" w:cs="Arial"/>
            <w:b/>
            <w:bCs/>
            <w:lang w:eastAsia="zh-CN"/>
          </w:rPr>
          <w:t xml:space="preserve">: Impact of UL/DL Harmonic </w:t>
        </w:r>
        <w:r>
          <w:rPr>
            <w:rFonts w:ascii="Arial" w:eastAsia="MS Mincho" w:hAnsi="Arial" w:cs="Arial" w:hint="eastAsia"/>
            <w:b/>
            <w:bCs/>
            <w:lang w:eastAsia="ja-JP"/>
          </w:rPr>
          <w:t>mixing</w:t>
        </w:r>
      </w:ins>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2"/>
        <w:gridCol w:w="760"/>
        <w:gridCol w:w="780"/>
        <w:gridCol w:w="937"/>
        <w:gridCol w:w="817"/>
        <w:gridCol w:w="900"/>
        <w:gridCol w:w="900"/>
        <w:gridCol w:w="900"/>
        <w:gridCol w:w="818"/>
        <w:gridCol w:w="736"/>
        <w:gridCol w:w="819"/>
      </w:tblGrid>
      <w:tr w:rsidR="00CE302E" w14:paraId="3D928551" w14:textId="77777777" w:rsidTr="00CB05BD">
        <w:trPr>
          <w:trHeight w:val="249"/>
          <w:jc w:val="center"/>
          <w:ins w:id="258" w:author="Per Lindell" w:date="2022-08-10T09:43:00Z"/>
        </w:trPr>
        <w:tc>
          <w:tcPr>
            <w:tcW w:w="662" w:type="dxa"/>
            <w:tcBorders>
              <w:top w:val="single" w:sz="4" w:space="0" w:color="auto"/>
              <w:left w:val="single" w:sz="4" w:space="0" w:color="auto"/>
              <w:bottom w:val="single" w:sz="4" w:space="0" w:color="auto"/>
              <w:right w:val="single" w:sz="4" w:space="0" w:color="auto"/>
            </w:tcBorders>
            <w:vAlign w:val="center"/>
          </w:tcPr>
          <w:p w14:paraId="612D242B" w14:textId="77777777" w:rsidR="00CE302E" w:rsidRDefault="00CE302E" w:rsidP="00CB05BD">
            <w:pPr>
              <w:keepNext/>
              <w:keepLines/>
              <w:spacing w:after="0"/>
              <w:jc w:val="center"/>
              <w:rPr>
                <w:ins w:id="259" w:author="Per Lindell" w:date="2022-08-10T09:43:00Z"/>
                <w:rFonts w:ascii="Arial" w:hAnsi="Arial"/>
                <w:b/>
                <w:sz w:val="18"/>
                <w:lang w:val="en-US" w:eastAsia="ja-JP"/>
              </w:rPr>
            </w:pPr>
          </w:p>
        </w:tc>
        <w:tc>
          <w:tcPr>
            <w:tcW w:w="760" w:type="dxa"/>
            <w:tcBorders>
              <w:top w:val="single" w:sz="4" w:space="0" w:color="auto"/>
              <w:left w:val="single" w:sz="4" w:space="0" w:color="auto"/>
              <w:bottom w:val="single" w:sz="4" w:space="0" w:color="auto"/>
              <w:right w:val="single" w:sz="4" w:space="0" w:color="auto"/>
            </w:tcBorders>
            <w:vAlign w:val="center"/>
          </w:tcPr>
          <w:p w14:paraId="1BD16322" w14:textId="77777777" w:rsidR="00CE302E" w:rsidRDefault="00CE302E" w:rsidP="00CB05BD">
            <w:pPr>
              <w:keepNext/>
              <w:keepLines/>
              <w:spacing w:after="0"/>
              <w:jc w:val="center"/>
              <w:rPr>
                <w:ins w:id="260" w:author="Per Lindell" w:date="2022-08-10T09:43:00Z"/>
                <w:rFonts w:ascii="Arial" w:hAnsi="Arial"/>
                <w:b/>
                <w:sz w:val="18"/>
                <w:lang w:val="en-US" w:eastAsia="ja-JP"/>
              </w:rPr>
            </w:pPr>
          </w:p>
        </w:tc>
        <w:tc>
          <w:tcPr>
            <w:tcW w:w="780" w:type="dxa"/>
            <w:tcBorders>
              <w:top w:val="single" w:sz="4" w:space="0" w:color="auto"/>
              <w:left w:val="single" w:sz="4" w:space="0" w:color="auto"/>
              <w:bottom w:val="single" w:sz="4" w:space="0" w:color="auto"/>
              <w:right w:val="single" w:sz="4" w:space="0" w:color="auto"/>
            </w:tcBorders>
            <w:vAlign w:val="center"/>
          </w:tcPr>
          <w:p w14:paraId="4AD4DD34" w14:textId="77777777" w:rsidR="00CE302E" w:rsidRDefault="00CE302E" w:rsidP="00CB05BD">
            <w:pPr>
              <w:keepNext/>
              <w:keepLines/>
              <w:spacing w:after="0"/>
              <w:jc w:val="center"/>
              <w:rPr>
                <w:ins w:id="261" w:author="Per Lindell" w:date="2022-08-10T09:43:00Z"/>
                <w:rFonts w:ascii="Arial" w:hAnsi="Arial"/>
                <w:b/>
                <w:sz w:val="18"/>
                <w:lang w:val="en-US" w:eastAsia="ja-JP"/>
              </w:rPr>
            </w:pPr>
          </w:p>
        </w:tc>
        <w:tc>
          <w:tcPr>
            <w:tcW w:w="937" w:type="dxa"/>
            <w:tcBorders>
              <w:top w:val="single" w:sz="4" w:space="0" w:color="auto"/>
              <w:left w:val="single" w:sz="4" w:space="0" w:color="auto"/>
              <w:bottom w:val="single" w:sz="4" w:space="0" w:color="auto"/>
              <w:right w:val="single" w:sz="4" w:space="0" w:color="auto"/>
            </w:tcBorders>
          </w:tcPr>
          <w:p w14:paraId="6336E32A" w14:textId="77777777" w:rsidR="00CE302E" w:rsidRDefault="00CE302E" w:rsidP="00CB05BD">
            <w:pPr>
              <w:keepNext/>
              <w:keepLines/>
              <w:spacing w:after="0"/>
              <w:jc w:val="center"/>
              <w:rPr>
                <w:ins w:id="262" w:author="Per Lindell" w:date="2022-08-10T09:43:00Z"/>
                <w:rFonts w:ascii="Arial" w:hAnsi="Arial"/>
                <w:b/>
                <w:sz w:val="18"/>
                <w:lang w:val="en-US" w:eastAsia="ja-JP"/>
              </w:rPr>
            </w:pPr>
          </w:p>
        </w:tc>
        <w:tc>
          <w:tcPr>
            <w:tcW w:w="817" w:type="dxa"/>
            <w:tcBorders>
              <w:top w:val="single" w:sz="4" w:space="0" w:color="auto"/>
              <w:left w:val="single" w:sz="4" w:space="0" w:color="auto"/>
              <w:bottom w:val="single" w:sz="4" w:space="0" w:color="auto"/>
              <w:right w:val="single" w:sz="4" w:space="0" w:color="auto"/>
            </w:tcBorders>
          </w:tcPr>
          <w:p w14:paraId="4BB5A2D7" w14:textId="77777777" w:rsidR="00CE302E" w:rsidRDefault="00CE302E" w:rsidP="00CB05BD">
            <w:pPr>
              <w:keepNext/>
              <w:keepLines/>
              <w:spacing w:after="0"/>
              <w:jc w:val="center"/>
              <w:rPr>
                <w:ins w:id="263" w:author="Per Lindell" w:date="2022-08-10T09:43:00Z"/>
                <w:rFonts w:ascii="Arial" w:hAnsi="Arial"/>
                <w:b/>
                <w:sz w:val="18"/>
                <w:lang w:val="en-US" w:eastAsia="ja-JP"/>
              </w:rPr>
            </w:pP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1234F11E" w14:textId="77777777" w:rsidR="00CE302E" w:rsidRDefault="00CE302E" w:rsidP="00CB05BD">
            <w:pPr>
              <w:keepNext/>
              <w:keepLines/>
              <w:spacing w:after="0"/>
              <w:jc w:val="center"/>
              <w:rPr>
                <w:ins w:id="264" w:author="Per Lindell" w:date="2022-08-10T09:43:00Z"/>
                <w:rFonts w:ascii="Arial" w:hAnsi="Arial"/>
                <w:b/>
                <w:sz w:val="18"/>
                <w:lang w:val="en-US" w:eastAsia="ja-JP"/>
              </w:rPr>
            </w:pPr>
            <w:ins w:id="265" w:author="Per Lindell" w:date="2022-08-10T09:43:00Z">
              <w:r>
                <w:rPr>
                  <w:rFonts w:ascii="Arial" w:hAnsi="Arial"/>
                  <w:b/>
                  <w:sz w:val="18"/>
                  <w:lang w:val="en-US" w:eastAsia="ja-JP"/>
                </w:rPr>
                <w:t>2nd Harmonic</w:t>
              </w:r>
            </w:ins>
          </w:p>
        </w:tc>
        <w:tc>
          <w:tcPr>
            <w:tcW w:w="1718" w:type="dxa"/>
            <w:gridSpan w:val="2"/>
            <w:tcBorders>
              <w:top w:val="single" w:sz="4" w:space="0" w:color="auto"/>
              <w:left w:val="single" w:sz="4" w:space="0" w:color="auto"/>
              <w:bottom w:val="single" w:sz="4" w:space="0" w:color="auto"/>
              <w:right w:val="single" w:sz="4" w:space="0" w:color="auto"/>
            </w:tcBorders>
            <w:vAlign w:val="center"/>
            <w:hideMark/>
          </w:tcPr>
          <w:p w14:paraId="1412CBAA" w14:textId="77777777" w:rsidR="00CE302E" w:rsidRDefault="00CE302E" w:rsidP="00CB05BD">
            <w:pPr>
              <w:keepNext/>
              <w:keepLines/>
              <w:spacing w:after="0"/>
              <w:jc w:val="center"/>
              <w:rPr>
                <w:ins w:id="266" w:author="Per Lindell" w:date="2022-08-10T09:43:00Z"/>
                <w:rFonts w:ascii="Arial" w:hAnsi="Arial"/>
                <w:sz w:val="18"/>
                <w:lang w:val="en-US" w:eastAsia="ja-JP"/>
              </w:rPr>
            </w:pPr>
            <w:ins w:id="267" w:author="Per Lindell" w:date="2022-08-10T09:43:00Z">
              <w:r>
                <w:rPr>
                  <w:rFonts w:ascii="Arial" w:hAnsi="Arial"/>
                  <w:b/>
                  <w:sz w:val="18"/>
                  <w:lang w:val="en-US" w:eastAsia="ja-JP"/>
                </w:rPr>
                <w:t>3rd Harmonic</w:t>
              </w:r>
            </w:ins>
          </w:p>
        </w:tc>
        <w:tc>
          <w:tcPr>
            <w:tcW w:w="1555" w:type="dxa"/>
            <w:gridSpan w:val="2"/>
            <w:tcBorders>
              <w:top w:val="single" w:sz="4" w:space="0" w:color="auto"/>
              <w:left w:val="single" w:sz="4" w:space="0" w:color="auto"/>
              <w:bottom w:val="single" w:sz="4" w:space="0" w:color="auto"/>
              <w:right w:val="single" w:sz="4" w:space="0" w:color="auto"/>
            </w:tcBorders>
            <w:vAlign w:val="center"/>
          </w:tcPr>
          <w:p w14:paraId="301C0257" w14:textId="254ABF33" w:rsidR="00CE302E" w:rsidRPr="00754339" w:rsidRDefault="004E3EE8" w:rsidP="00CB05BD">
            <w:pPr>
              <w:keepNext/>
              <w:keepLines/>
              <w:spacing w:after="0"/>
              <w:jc w:val="center"/>
              <w:rPr>
                <w:ins w:id="268" w:author="Per Lindell" w:date="2022-08-10T09:43:00Z"/>
                <w:rFonts w:ascii="Arial" w:eastAsia="MS Mincho" w:hAnsi="Arial"/>
                <w:b/>
                <w:sz w:val="18"/>
                <w:lang w:val="en-US" w:eastAsia="ja-JP"/>
              </w:rPr>
            </w:pPr>
            <w:ins w:id="269" w:author="Per Lindell" w:date="2022-08-10T10:06:00Z">
              <w:r>
                <w:rPr>
                  <w:rFonts w:ascii="Arial" w:eastAsia="MS Mincho" w:hAnsi="Arial"/>
                  <w:b/>
                  <w:sz w:val="18"/>
                  <w:lang w:val="en-US" w:eastAsia="ja-JP"/>
                </w:rPr>
                <w:t>4</w:t>
              </w:r>
            </w:ins>
            <w:ins w:id="270" w:author="Per Lindell" w:date="2022-08-10T09:43:00Z">
              <w:r w:rsidR="00CE302E">
                <w:rPr>
                  <w:rFonts w:ascii="Arial" w:hAnsi="Arial"/>
                  <w:b/>
                  <w:sz w:val="18"/>
                  <w:lang w:val="en-US" w:eastAsia="ja-JP"/>
                </w:rPr>
                <w:t>th Harmonic</w:t>
              </w:r>
            </w:ins>
          </w:p>
        </w:tc>
      </w:tr>
      <w:tr w:rsidR="00CE302E" w14:paraId="3F000BB4" w14:textId="77777777" w:rsidTr="00CB05BD">
        <w:trPr>
          <w:trHeight w:val="417"/>
          <w:jc w:val="center"/>
          <w:ins w:id="271" w:author="Per Lindell" w:date="2022-08-10T09:43:00Z"/>
        </w:trPr>
        <w:tc>
          <w:tcPr>
            <w:tcW w:w="662" w:type="dxa"/>
            <w:tcBorders>
              <w:top w:val="single" w:sz="4" w:space="0" w:color="auto"/>
              <w:left w:val="single" w:sz="4" w:space="0" w:color="auto"/>
              <w:bottom w:val="single" w:sz="4" w:space="0" w:color="auto"/>
              <w:right w:val="single" w:sz="4" w:space="0" w:color="auto"/>
            </w:tcBorders>
            <w:vAlign w:val="center"/>
            <w:hideMark/>
          </w:tcPr>
          <w:p w14:paraId="391159BB" w14:textId="77777777" w:rsidR="00CE302E" w:rsidRDefault="00CE302E" w:rsidP="00CB05BD">
            <w:pPr>
              <w:keepNext/>
              <w:keepLines/>
              <w:spacing w:after="0"/>
              <w:jc w:val="center"/>
              <w:rPr>
                <w:ins w:id="272" w:author="Per Lindell" w:date="2022-08-10T09:43:00Z"/>
                <w:rFonts w:ascii="Arial" w:hAnsi="Arial"/>
                <w:b/>
                <w:sz w:val="18"/>
                <w:lang w:val="en-US" w:eastAsia="ja-JP"/>
              </w:rPr>
            </w:pPr>
            <w:ins w:id="273" w:author="Per Lindell" w:date="2022-08-10T09:43:00Z">
              <w:r>
                <w:rPr>
                  <w:rFonts w:ascii="Arial" w:hAnsi="Arial"/>
                  <w:b/>
                  <w:sz w:val="18"/>
                  <w:lang w:val="en-US" w:eastAsia="ja-JP"/>
                </w:rPr>
                <w:t>Band</w:t>
              </w:r>
            </w:ins>
          </w:p>
        </w:tc>
        <w:tc>
          <w:tcPr>
            <w:tcW w:w="760" w:type="dxa"/>
            <w:tcBorders>
              <w:top w:val="single" w:sz="4" w:space="0" w:color="auto"/>
              <w:left w:val="single" w:sz="4" w:space="0" w:color="auto"/>
              <w:bottom w:val="single" w:sz="4" w:space="0" w:color="auto"/>
              <w:right w:val="single" w:sz="4" w:space="0" w:color="auto"/>
            </w:tcBorders>
            <w:vAlign w:val="center"/>
            <w:hideMark/>
          </w:tcPr>
          <w:p w14:paraId="69AC2496" w14:textId="77777777" w:rsidR="00CE302E" w:rsidRDefault="00CE302E" w:rsidP="00CB05BD">
            <w:pPr>
              <w:keepNext/>
              <w:keepLines/>
              <w:spacing w:after="0"/>
              <w:jc w:val="center"/>
              <w:rPr>
                <w:ins w:id="274" w:author="Per Lindell" w:date="2022-08-10T09:43:00Z"/>
                <w:rFonts w:ascii="Arial" w:hAnsi="Arial"/>
                <w:b/>
                <w:sz w:val="18"/>
                <w:lang w:val="en-US" w:eastAsia="ja-JP"/>
              </w:rPr>
            </w:pPr>
            <w:ins w:id="275" w:author="Per Lindell" w:date="2022-08-10T09:43:00Z">
              <w:r>
                <w:rPr>
                  <w:rFonts w:ascii="Arial" w:hAnsi="Arial"/>
                  <w:b/>
                  <w:sz w:val="18"/>
                  <w:lang w:val="en-US" w:eastAsia="ja-JP"/>
                </w:rPr>
                <w:t>UL Low Band Edge</w:t>
              </w:r>
            </w:ins>
          </w:p>
        </w:tc>
        <w:tc>
          <w:tcPr>
            <w:tcW w:w="780" w:type="dxa"/>
            <w:tcBorders>
              <w:top w:val="single" w:sz="4" w:space="0" w:color="auto"/>
              <w:left w:val="single" w:sz="4" w:space="0" w:color="auto"/>
              <w:bottom w:val="single" w:sz="4" w:space="0" w:color="auto"/>
              <w:right w:val="single" w:sz="4" w:space="0" w:color="auto"/>
            </w:tcBorders>
            <w:vAlign w:val="center"/>
            <w:hideMark/>
          </w:tcPr>
          <w:p w14:paraId="0C047D8A" w14:textId="77777777" w:rsidR="00CE302E" w:rsidRDefault="00CE302E" w:rsidP="00CB05BD">
            <w:pPr>
              <w:pStyle w:val="TAH"/>
              <w:rPr>
                <w:ins w:id="276" w:author="Per Lindell" w:date="2022-08-10T09:43:00Z"/>
                <w:lang w:eastAsia="ja-JP"/>
              </w:rPr>
            </w:pPr>
            <w:ins w:id="277" w:author="Per Lindell" w:date="2022-08-10T09:43:00Z">
              <w:r>
                <w:rPr>
                  <w:lang w:eastAsia="ja-JP"/>
                </w:rPr>
                <w:t>UL High Band Edge</w:t>
              </w:r>
            </w:ins>
          </w:p>
        </w:tc>
        <w:tc>
          <w:tcPr>
            <w:tcW w:w="937" w:type="dxa"/>
            <w:tcBorders>
              <w:top w:val="single" w:sz="4" w:space="0" w:color="auto"/>
              <w:left w:val="single" w:sz="4" w:space="0" w:color="auto"/>
              <w:bottom w:val="single" w:sz="4" w:space="0" w:color="auto"/>
              <w:right w:val="single" w:sz="4" w:space="0" w:color="auto"/>
            </w:tcBorders>
            <w:vAlign w:val="center"/>
            <w:hideMark/>
          </w:tcPr>
          <w:p w14:paraId="2350D1F4" w14:textId="77777777" w:rsidR="00CE302E" w:rsidRDefault="00CE302E" w:rsidP="00CB05BD">
            <w:pPr>
              <w:pStyle w:val="TAH"/>
              <w:rPr>
                <w:ins w:id="278" w:author="Per Lindell" w:date="2022-08-10T09:43:00Z"/>
                <w:lang w:eastAsia="ja-JP"/>
              </w:rPr>
            </w:pPr>
            <w:ins w:id="279" w:author="Per Lindell" w:date="2022-08-10T09:43:00Z">
              <w:r>
                <w:rPr>
                  <w:lang w:eastAsia="ja-JP"/>
                </w:rPr>
                <w:t>DL Low Band Edge</w:t>
              </w:r>
            </w:ins>
          </w:p>
        </w:tc>
        <w:tc>
          <w:tcPr>
            <w:tcW w:w="817" w:type="dxa"/>
            <w:tcBorders>
              <w:top w:val="single" w:sz="4" w:space="0" w:color="auto"/>
              <w:left w:val="single" w:sz="4" w:space="0" w:color="auto"/>
              <w:bottom w:val="single" w:sz="4" w:space="0" w:color="auto"/>
              <w:right w:val="single" w:sz="4" w:space="0" w:color="auto"/>
            </w:tcBorders>
            <w:vAlign w:val="center"/>
            <w:hideMark/>
          </w:tcPr>
          <w:p w14:paraId="6E9347AB" w14:textId="77777777" w:rsidR="00CE302E" w:rsidRDefault="00CE302E" w:rsidP="00CB05BD">
            <w:pPr>
              <w:pStyle w:val="TAH"/>
              <w:rPr>
                <w:ins w:id="280" w:author="Per Lindell" w:date="2022-08-10T09:43:00Z"/>
                <w:lang w:eastAsia="ja-JP"/>
              </w:rPr>
            </w:pPr>
            <w:ins w:id="281" w:author="Per Lindell" w:date="2022-08-10T09:43: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233156A5" w14:textId="77777777" w:rsidR="00CE302E" w:rsidRDefault="00CE302E" w:rsidP="00CB05BD">
            <w:pPr>
              <w:pStyle w:val="TAH"/>
              <w:rPr>
                <w:ins w:id="282" w:author="Per Lindell" w:date="2022-08-10T09:43:00Z"/>
                <w:lang w:eastAsia="ja-JP"/>
              </w:rPr>
            </w:pPr>
            <w:ins w:id="283" w:author="Per Lindell" w:date="2022-08-10T09:43:00Z">
              <w:r>
                <w:rPr>
                  <w:lang w:eastAsia="ja-JP"/>
                </w:rPr>
                <w:t>DL Low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36D5C498" w14:textId="77777777" w:rsidR="00CE302E" w:rsidRDefault="00CE302E" w:rsidP="00CB05BD">
            <w:pPr>
              <w:pStyle w:val="TAH"/>
              <w:rPr>
                <w:ins w:id="284" w:author="Per Lindell" w:date="2022-08-10T09:43:00Z"/>
                <w:lang w:eastAsia="ja-JP"/>
              </w:rPr>
            </w:pPr>
            <w:ins w:id="285" w:author="Per Lindell" w:date="2022-08-10T09:43:00Z">
              <w:r>
                <w:rPr>
                  <w:lang w:eastAsia="ja-JP"/>
                </w:rPr>
                <w:t>DL High Band Edge</w:t>
              </w:r>
            </w:ins>
          </w:p>
        </w:tc>
        <w:tc>
          <w:tcPr>
            <w:tcW w:w="900" w:type="dxa"/>
            <w:tcBorders>
              <w:top w:val="single" w:sz="4" w:space="0" w:color="auto"/>
              <w:left w:val="single" w:sz="4" w:space="0" w:color="auto"/>
              <w:bottom w:val="single" w:sz="4" w:space="0" w:color="auto"/>
              <w:right w:val="single" w:sz="4" w:space="0" w:color="auto"/>
            </w:tcBorders>
            <w:vAlign w:val="center"/>
            <w:hideMark/>
          </w:tcPr>
          <w:p w14:paraId="41E3CE17" w14:textId="77777777" w:rsidR="00CE302E" w:rsidRDefault="00CE302E" w:rsidP="00CB05BD">
            <w:pPr>
              <w:pStyle w:val="TAH"/>
              <w:rPr>
                <w:ins w:id="286" w:author="Per Lindell" w:date="2022-08-10T09:43:00Z"/>
                <w:lang w:eastAsia="ja-JP"/>
              </w:rPr>
            </w:pPr>
            <w:ins w:id="287" w:author="Per Lindell" w:date="2022-08-10T09:43:00Z">
              <w:r>
                <w:rPr>
                  <w:lang w:eastAsia="ja-JP"/>
                </w:rPr>
                <w:t>DL Low Band Edge</w:t>
              </w:r>
            </w:ins>
          </w:p>
        </w:tc>
        <w:tc>
          <w:tcPr>
            <w:tcW w:w="818" w:type="dxa"/>
            <w:tcBorders>
              <w:top w:val="single" w:sz="4" w:space="0" w:color="auto"/>
              <w:left w:val="single" w:sz="4" w:space="0" w:color="auto"/>
              <w:bottom w:val="single" w:sz="4" w:space="0" w:color="auto"/>
              <w:right w:val="single" w:sz="4" w:space="0" w:color="auto"/>
            </w:tcBorders>
            <w:vAlign w:val="center"/>
            <w:hideMark/>
          </w:tcPr>
          <w:p w14:paraId="5B661E26" w14:textId="77777777" w:rsidR="00CE302E" w:rsidRDefault="00CE302E" w:rsidP="00CB05BD">
            <w:pPr>
              <w:pStyle w:val="TAH"/>
              <w:rPr>
                <w:ins w:id="288" w:author="Per Lindell" w:date="2022-08-10T09:43:00Z"/>
                <w:lang w:eastAsia="ja-JP"/>
              </w:rPr>
            </w:pPr>
            <w:ins w:id="289" w:author="Per Lindell" w:date="2022-08-10T09:43:00Z">
              <w:r>
                <w:rPr>
                  <w:lang w:eastAsia="ja-JP"/>
                </w:rPr>
                <w:t>DL High Band Edge</w:t>
              </w:r>
            </w:ins>
          </w:p>
        </w:tc>
        <w:tc>
          <w:tcPr>
            <w:tcW w:w="736" w:type="dxa"/>
            <w:tcBorders>
              <w:top w:val="single" w:sz="4" w:space="0" w:color="auto"/>
              <w:left w:val="single" w:sz="4" w:space="0" w:color="auto"/>
              <w:bottom w:val="single" w:sz="4" w:space="0" w:color="auto"/>
              <w:right w:val="single" w:sz="4" w:space="0" w:color="auto"/>
            </w:tcBorders>
            <w:vAlign w:val="center"/>
          </w:tcPr>
          <w:p w14:paraId="779F70D1" w14:textId="77777777" w:rsidR="00CE302E" w:rsidRDefault="00CE302E" w:rsidP="00CB05BD">
            <w:pPr>
              <w:pStyle w:val="TAH"/>
              <w:rPr>
                <w:ins w:id="290" w:author="Per Lindell" w:date="2022-08-10T09:43:00Z"/>
                <w:lang w:eastAsia="ja-JP"/>
              </w:rPr>
            </w:pPr>
            <w:ins w:id="291" w:author="Per Lindell" w:date="2022-08-10T09:43:00Z">
              <w:r>
                <w:rPr>
                  <w:lang w:eastAsia="ja-JP"/>
                </w:rPr>
                <w:t>DL Low Band Edge</w:t>
              </w:r>
            </w:ins>
          </w:p>
        </w:tc>
        <w:tc>
          <w:tcPr>
            <w:tcW w:w="819" w:type="dxa"/>
            <w:tcBorders>
              <w:top w:val="single" w:sz="4" w:space="0" w:color="auto"/>
              <w:left w:val="single" w:sz="4" w:space="0" w:color="auto"/>
              <w:bottom w:val="single" w:sz="4" w:space="0" w:color="auto"/>
              <w:right w:val="single" w:sz="4" w:space="0" w:color="auto"/>
            </w:tcBorders>
            <w:vAlign w:val="center"/>
          </w:tcPr>
          <w:p w14:paraId="3AB7FA09" w14:textId="77777777" w:rsidR="00CE302E" w:rsidRDefault="00CE302E" w:rsidP="00CB05BD">
            <w:pPr>
              <w:pStyle w:val="TAH"/>
              <w:rPr>
                <w:ins w:id="292" w:author="Per Lindell" w:date="2022-08-10T09:43:00Z"/>
                <w:lang w:eastAsia="ja-JP"/>
              </w:rPr>
            </w:pPr>
            <w:ins w:id="293" w:author="Per Lindell" w:date="2022-08-10T09:43:00Z">
              <w:r>
                <w:rPr>
                  <w:lang w:eastAsia="ja-JP"/>
                </w:rPr>
                <w:t>DL High Band Edge</w:t>
              </w:r>
            </w:ins>
          </w:p>
        </w:tc>
      </w:tr>
      <w:tr w:rsidR="004E3EE8" w14:paraId="434F493C" w14:textId="77777777" w:rsidTr="004E3EE8">
        <w:trPr>
          <w:trHeight w:val="249"/>
          <w:jc w:val="center"/>
          <w:ins w:id="294" w:author="Per Lindell" w:date="2022-08-10T09:43: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7FCDC976" w14:textId="5477CB65" w:rsidR="004E3EE8" w:rsidRDefault="004E3EE8" w:rsidP="004E3EE8">
            <w:pPr>
              <w:keepNext/>
              <w:keepLines/>
              <w:spacing w:after="0"/>
              <w:jc w:val="center"/>
              <w:rPr>
                <w:ins w:id="295" w:author="Per Lindell" w:date="2022-08-10T09:43:00Z"/>
                <w:rFonts w:ascii="Arial" w:hAnsi="Arial" w:cs="Arial"/>
                <w:sz w:val="18"/>
                <w:szCs w:val="18"/>
                <w:lang w:val="en-US"/>
              </w:rPr>
            </w:pPr>
            <w:ins w:id="296" w:author="Per Lindell" w:date="2022-08-10T10:06:00Z">
              <w:r>
                <w:rPr>
                  <w:rFonts w:ascii="Arial" w:hAnsi="Arial" w:cs="Arial"/>
                  <w:sz w:val="18"/>
                  <w:szCs w:val="18"/>
                  <w:lang w:val="en-US"/>
                </w:rPr>
                <w:t>8</w:t>
              </w:r>
            </w:ins>
          </w:p>
        </w:tc>
        <w:tc>
          <w:tcPr>
            <w:tcW w:w="760" w:type="dxa"/>
            <w:tcBorders>
              <w:top w:val="single" w:sz="4" w:space="0" w:color="auto"/>
              <w:left w:val="single" w:sz="4" w:space="0" w:color="auto"/>
              <w:bottom w:val="single" w:sz="4" w:space="0" w:color="auto"/>
              <w:right w:val="single" w:sz="4" w:space="0" w:color="auto"/>
            </w:tcBorders>
            <w:noWrap/>
            <w:hideMark/>
          </w:tcPr>
          <w:p w14:paraId="14B6A23D" w14:textId="578C54F1" w:rsidR="004E3EE8" w:rsidRDefault="004E3EE8" w:rsidP="004E3EE8">
            <w:pPr>
              <w:keepNext/>
              <w:keepLines/>
              <w:spacing w:after="0"/>
              <w:jc w:val="center"/>
              <w:rPr>
                <w:ins w:id="297" w:author="Per Lindell" w:date="2022-08-10T09:43:00Z"/>
                <w:rFonts w:ascii="Arial" w:hAnsi="Arial" w:cs="Arial"/>
                <w:sz w:val="18"/>
                <w:szCs w:val="18"/>
                <w:lang w:val="en-US"/>
              </w:rPr>
            </w:pPr>
            <w:ins w:id="298" w:author="Per Lindell" w:date="2022-08-10T10:06:00Z">
              <w:r w:rsidRPr="004E3EE8">
                <w:rPr>
                  <w:rFonts w:ascii="Arial" w:hAnsi="Arial" w:cs="Arial"/>
                  <w:sz w:val="18"/>
                  <w:szCs w:val="18"/>
                  <w:lang w:val="en-US"/>
                </w:rPr>
                <w:t>880</w:t>
              </w:r>
            </w:ins>
          </w:p>
        </w:tc>
        <w:tc>
          <w:tcPr>
            <w:tcW w:w="780" w:type="dxa"/>
            <w:tcBorders>
              <w:top w:val="single" w:sz="4" w:space="0" w:color="auto"/>
              <w:left w:val="single" w:sz="4" w:space="0" w:color="auto"/>
              <w:bottom w:val="single" w:sz="4" w:space="0" w:color="auto"/>
              <w:right w:val="single" w:sz="4" w:space="0" w:color="auto"/>
            </w:tcBorders>
            <w:noWrap/>
            <w:hideMark/>
          </w:tcPr>
          <w:p w14:paraId="3D7AC711" w14:textId="469E7C06" w:rsidR="004E3EE8" w:rsidRDefault="004E3EE8" w:rsidP="004E3EE8">
            <w:pPr>
              <w:keepNext/>
              <w:keepLines/>
              <w:spacing w:after="0"/>
              <w:jc w:val="center"/>
              <w:rPr>
                <w:ins w:id="299" w:author="Per Lindell" w:date="2022-08-10T09:43:00Z"/>
                <w:rFonts w:ascii="Arial" w:hAnsi="Arial" w:cs="Arial"/>
                <w:sz w:val="18"/>
                <w:szCs w:val="18"/>
                <w:lang w:val="en-US"/>
              </w:rPr>
            </w:pPr>
            <w:ins w:id="300" w:author="Per Lindell" w:date="2022-08-10T10:06:00Z">
              <w:r w:rsidRPr="004E3EE8">
                <w:rPr>
                  <w:rFonts w:ascii="Arial" w:hAnsi="Arial" w:cs="Arial"/>
                  <w:sz w:val="18"/>
                  <w:szCs w:val="18"/>
                  <w:lang w:val="en-US"/>
                </w:rPr>
                <w:t>915</w:t>
              </w:r>
            </w:ins>
          </w:p>
        </w:tc>
        <w:tc>
          <w:tcPr>
            <w:tcW w:w="937" w:type="dxa"/>
            <w:tcBorders>
              <w:top w:val="single" w:sz="4" w:space="0" w:color="auto"/>
              <w:left w:val="single" w:sz="4" w:space="0" w:color="auto"/>
              <w:bottom w:val="single" w:sz="4" w:space="0" w:color="auto"/>
              <w:right w:val="single" w:sz="4" w:space="0" w:color="auto"/>
            </w:tcBorders>
            <w:hideMark/>
          </w:tcPr>
          <w:p w14:paraId="2A33A6E7" w14:textId="6F34A842" w:rsidR="004E3EE8" w:rsidRDefault="004E3EE8" w:rsidP="004E3EE8">
            <w:pPr>
              <w:keepNext/>
              <w:keepLines/>
              <w:spacing w:after="0"/>
              <w:jc w:val="center"/>
              <w:rPr>
                <w:ins w:id="301" w:author="Per Lindell" w:date="2022-08-10T09:43:00Z"/>
                <w:rFonts w:ascii="Arial" w:hAnsi="Arial" w:cs="Arial"/>
                <w:sz w:val="18"/>
                <w:szCs w:val="18"/>
                <w:lang w:val="en-US"/>
              </w:rPr>
            </w:pPr>
            <w:ins w:id="302" w:author="Per Lindell" w:date="2022-08-10T10:06:00Z">
              <w:r w:rsidRPr="004E3EE8">
                <w:rPr>
                  <w:rFonts w:ascii="Arial" w:hAnsi="Arial" w:cs="Arial"/>
                  <w:sz w:val="18"/>
                  <w:szCs w:val="18"/>
                  <w:lang w:val="en-US"/>
                </w:rPr>
                <w:t>925</w:t>
              </w:r>
            </w:ins>
          </w:p>
        </w:tc>
        <w:tc>
          <w:tcPr>
            <w:tcW w:w="817" w:type="dxa"/>
            <w:tcBorders>
              <w:top w:val="single" w:sz="4" w:space="0" w:color="auto"/>
              <w:left w:val="single" w:sz="4" w:space="0" w:color="auto"/>
              <w:bottom w:val="single" w:sz="4" w:space="0" w:color="auto"/>
              <w:right w:val="single" w:sz="4" w:space="0" w:color="auto"/>
            </w:tcBorders>
            <w:hideMark/>
          </w:tcPr>
          <w:p w14:paraId="1A96A996" w14:textId="5C2745E0" w:rsidR="004E3EE8" w:rsidRDefault="004E3EE8" w:rsidP="004E3EE8">
            <w:pPr>
              <w:keepNext/>
              <w:keepLines/>
              <w:spacing w:after="0"/>
              <w:jc w:val="center"/>
              <w:rPr>
                <w:ins w:id="303" w:author="Per Lindell" w:date="2022-08-10T09:43:00Z"/>
                <w:rFonts w:ascii="Arial" w:hAnsi="Arial" w:cs="Arial"/>
                <w:sz w:val="18"/>
                <w:szCs w:val="18"/>
                <w:lang w:val="en-US"/>
              </w:rPr>
            </w:pPr>
            <w:ins w:id="304" w:author="Per Lindell" w:date="2022-08-10T10:06:00Z">
              <w:r w:rsidRPr="004E3EE8">
                <w:rPr>
                  <w:rFonts w:ascii="Arial" w:hAnsi="Arial" w:cs="Arial"/>
                  <w:sz w:val="18"/>
                  <w:szCs w:val="18"/>
                  <w:lang w:val="en-US"/>
                </w:rPr>
                <w:t>960</w:t>
              </w:r>
            </w:ins>
          </w:p>
        </w:tc>
        <w:tc>
          <w:tcPr>
            <w:tcW w:w="900" w:type="dxa"/>
            <w:tcBorders>
              <w:top w:val="single" w:sz="4" w:space="0" w:color="auto"/>
              <w:left w:val="single" w:sz="4" w:space="0" w:color="auto"/>
              <w:bottom w:val="single" w:sz="4" w:space="0" w:color="auto"/>
              <w:right w:val="single" w:sz="4" w:space="0" w:color="auto"/>
            </w:tcBorders>
            <w:noWrap/>
            <w:hideMark/>
          </w:tcPr>
          <w:p w14:paraId="20F4A5C7" w14:textId="67EEB8F1" w:rsidR="004E3EE8" w:rsidRDefault="004E3EE8" w:rsidP="004E3EE8">
            <w:pPr>
              <w:keepNext/>
              <w:keepLines/>
              <w:spacing w:after="0"/>
              <w:jc w:val="center"/>
              <w:rPr>
                <w:ins w:id="305" w:author="Per Lindell" w:date="2022-08-10T09:43:00Z"/>
                <w:rFonts w:ascii="Arial" w:hAnsi="Arial" w:cs="Arial"/>
                <w:sz w:val="18"/>
                <w:szCs w:val="18"/>
                <w:lang w:val="en-US"/>
              </w:rPr>
            </w:pPr>
            <w:ins w:id="306" w:author="Per Lindell" w:date="2022-08-10T10:08:00Z">
              <w:r w:rsidRPr="004E3EE8">
                <w:rPr>
                  <w:rFonts w:ascii="Arial" w:hAnsi="Arial" w:cs="Arial"/>
                  <w:sz w:val="18"/>
                  <w:szCs w:val="18"/>
                  <w:lang w:val="en-US"/>
                </w:rPr>
                <w:t>1850</w:t>
              </w:r>
            </w:ins>
          </w:p>
        </w:tc>
        <w:tc>
          <w:tcPr>
            <w:tcW w:w="900" w:type="dxa"/>
            <w:tcBorders>
              <w:top w:val="single" w:sz="4" w:space="0" w:color="auto"/>
              <w:left w:val="single" w:sz="4" w:space="0" w:color="auto"/>
              <w:bottom w:val="single" w:sz="4" w:space="0" w:color="auto"/>
              <w:right w:val="single" w:sz="4" w:space="0" w:color="auto"/>
            </w:tcBorders>
            <w:noWrap/>
            <w:hideMark/>
          </w:tcPr>
          <w:p w14:paraId="6488854E" w14:textId="613A9C79" w:rsidR="004E3EE8" w:rsidRDefault="004E3EE8" w:rsidP="004E3EE8">
            <w:pPr>
              <w:keepNext/>
              <w:keepLines/>
              <w:spacing w:after="0"/>
              <w:jc w:val="center"/>
              <w:rPr>
                <w:ins w:id="307" w:author="Per Lindell" w:date="2022-08-10T09:43:00Z"/>
                <w:rFonts w:ascii="Arial" w:hAnsi="Arial" w:cs="Arial"/>
                <w:sz w:val="18"/>
                <w:szCs w:val="18"/>
                <w:lang w:val="en-US"/>
              </w:rPr>
            </w:pPr>
            <w:ins w:id="308" w:author="Per Lindell" w:date="2022-08-10T10:08:00Z">
              <w:r w:rsidRPr="004E3EE8">
                <w:rPr>
                  <w:rFonts w:ascii="Arial" w:hAnsi="Arial" w:cs="Arial"/>
                  <w:sz w:val="18"/>
                  <w:szCs w:val="18"/>
                  <w:lang w:val="en-US"/>
                </w:rPr>
                <w:t>1920</w:t>
              </w:r>
            </w:ins>
          </w:p>
        </w:tc>
        <w:tc>
          <w:tcPr>
            <w:tcW w:w="900" w:type="dxa"/>
            <w:tcBorders>
              <w:top w:val="single" w:sz="4" w:space="0" w:color="auto"/>
              <w:left w:val="single" w:sz="4" w:space="0" w:color="auto"/>
              <w:bottom w:val="single" w:sz="4" w:space="0" w:color="auto"/>
              <w:right w:val="single" w:sz="4" w:space="0" w:color="auto"/>
            </w:tcBorders>
            <w:noWrap/>
            <w:hideMark/>
          </w:tcPr>
          <w:p w14:paraId="646EDC26" w14:textId="412A3802" w:rsidR="004E3EE8" w:rsidRDefault="004E3EE8" w:rsidP="004E3EE8">
            <w:pPr>
              <w:keepNext/>
              <w:keepLines/>
              <w:spacing w:after="0"/>
              <w:jc w:val="center"/>
              <w:rPr>
                <w:ins w:id="309" w:author="Per Lindell" w:date="2022-08-10T09:43:00Z"/>
                <w:rFonts w:ascii="Arial" w:hAnsi="Arial" w:cs="Arial"/>
                <w:sz w:val="18"/>
                <w:szCs w:val="18"/>
                <w:lang w:val="en-US"/>
              </w:rPr>
            </w:pPr>
            <w:ins w:id="310" w:author="Per Lindell" w:date="2022-08-10T10:08:00Z">
              <w:r w:rsidRPr="004E3EE8">
                <w:rPr>
                  <w:rFonts w:ascii="Arial" w:hAnsi="Arial" w:cs="Arial"/>
                  <w:sz w:val="18"/>
                  <w:szCs w:val="18"/>
                  <w:lang w:val="en-US"/>
                </w:rPr>
                <w:t>2775</w:t>
              </w:r>
            </w:ins>
          </w:p>
        </w:tc>
        <w:tc>
          <w:tcPr>
            <w:tcW w:w="818" w:type="dxa"/>
            <w:tcBorders>
              <w:top w:val="single" w:sz="4" w:space="0" w:color="auto"/>
              <w:left w:val="single" w:sz="4" w:space="0" w:color="auto"/>
              <w:bottom w:val="single" w:sz="4" w:space="0" w:color="auto"/>
              <w:right w:val="single" w:sz="4" w:space="0" w:color="auto"/>
            </w:tcBorders>
            <w:noWrap/>
            <w:hideMark/>
          </w:tcPr>
          <w:p w14:paraId="0C007D57" w14:textId="7CD53755" w:rsidR="004E3EE8" w:rsidRDefault="004E3EE8" w:rsidP="004E3EE8">
            <w:pPr>
              <w:keepNext/>
              <w:keepLines/>
              <w:spacing w:after="0"/>
              <w:jc w:val="center"/>
              <w:rPr>
                <w:ins w:id="311" w:author="Per Lindell" w:date="2022-08-10T09:43:00Z"/>
                <w:rFonts w:ascii="Arial" w:hAnsi="Arial" w:cs="Arial"/>
                <w:sz w:val="18"/>
                <w:szCs w:val="18"/>
                <w:lang w:val="en-US"/>
              </w:rPr>
            </w:pPr>
            <w:ins w:id="312" w:author="Per Lindell" w:date="2022-08-10T10:08:00Z">
              <w:r w:rsidRPr="004E3EE8">
                <w:rPr>
                  <w:rFonts w:ascii="Arial" w:hAnsi="Arial" w:cs="Arial"/>
                  <w:sz w:val="18"/>
                  <w:szCs w:val="18"/>
                  <w:lang w:val="en-US"/>
                </w:rPr>
                <w:t>2880</w:t>
              </w:r>
            </w:ins>
          </w:p>
        </w:tc>
        <w:tc>
          <w:tcPr>
            <w:tcW w:w="736" w:type="dxa"/>
            <w:tcBorders>
              <w:top w:val="single" w:sz="4" w:space="0" w:color="auto"/>
              <w:left w:val="single" w:sz="4" w:space="0" w:color="auto"/>
              <w:bottom w:val="single" w:sz="4" w:space="0" w:color="auto"/>
              <w:right w:val="single" w:sz="4" w:space="0" w:color="auto"/>
            </w:tcBorders>
          </w:tcPr>
          <w:p w14:paraId="09D53CCA" w14:textId="0B406BD1" w:rsidR="004E3EE8" w:rsidRPr="004E3EE8" w:rsidRDefault="004E3EE8" w:rsidP="004E3EE8">
            <w:pPr>
              <w:keepNext/>
              <w:keepLines/>
              <w:spacing w:after="0"/>
              <w:jc w:val="center"/>
              <w:rPr>
                <w:ins w:id="313" w:author="Per Lindell" w:date="2022-08-10T09:43:00Z"/>
                <w:rFonts w:ascii="Arial" w:hAnsi="Arial" w:cs="Arial"/>
                <w:sz w:val="18"/>
                <w:szCs w:val="18"/>
                <w:lang w:val="en-US"/>
              </w:rPr>
            </w:pPr>
            <w:ins w:id="314" w:author="Per Lindell" w:date="2022-08-10T10:08:00Z">
              <w:r w:rsidRPr="004E3EE8">
                <w:rPr>
                  <w:rFonts w:ascii="Arial" w:hAnsi="Arial" w:cs="Arial"/>
                  <w:sz w:val="18"/>
                  <w:szCs w:val="18"/>
                  <w:lang w:val="en-US"/>
                </w:rPr>
                <w:t>3700</w:t>
              </w:r>
            </w:ins>
          </w:p>
        </w:tc>
        <w:tc>
          <w:tcPr>
            <w:tcW w:w="819" w:type="dxa"/>
            <w:tcBorders>
              <w:top w:val="single" w:sz="4" w:space="0" w:color="auto"/>
              <w:left w:val="single" w:sz="4" w:space="0" w:color="auto"/>
              <w:bottom w:val="single" w:sz="4" w:space="0" w:color="auto"/>
              <w:right w:val="single" w:sz="4" w:space="0" w:color="auto"/>
            </w:tcBorders>
          </w:tcPr>
          <w:p w14:paraId="5489BE1D" w14:textId="3D230CD0" w:rsidR="004E3EE8" w:rsidRPr="004E3EE8" w:rsidRDefault="004E3EE8" w:rsidP="004E3EE8">
            <w:pPr>
              <w:keepNext/>
              <w:keepLines/>
              <w:spacing w:after="0"/>
              <w:jc w:val="center"/>
              <w:rPr>
                <w:ins w:id="315" w:author="Per Lindell" w:date="2022-08-10T09:43:00Z"/>
                <w:rFonts w:ascii="Arial" w:hAnsi="Arial" w:cs="Arial"/>
                <w:sz w:val="18"/>
                <w:szCs w:val="18"/>
                <w:lang w:val="en-US"/>
              </w:rPr>
            </w:pPr>
            <w:ins w:id="316" w:author="Per Lindell" w:date="2022-08-10T10:08:00Z">
              <w:r w:rsidRPr="004E3EE8">
                <w:rPr>
                  <w:rFonts w:ascii="Arial" w:hAnsi="Arial" w:cs="Arial"/>
                  <w:sz w:val="18"/>
                  <w:szCs w:val="18"/>
                  <w:lang w:val="en-US"/>
                </w:rPr>
                <w:t>3840</w:t>
              </w:r>
            </w:ins>
          </w:p>
        </w:tc>
      </w:tr>
      <w:tr w:rsidR="004E3EE8" w14:paraId="1B025438" w14:textId="77777777" w:rsidTr="00CB05BD">
        <w:trPr>
          <w:trHeight w:val="169"/>
          <w:jc w:val="center"/>
          <w:ins w:id="317" w:author="Per Lindell" w:date="2022-08-10T09:43:00Z"/>
        </w:trPr>
        <w:tc>
          <w:tcPr>
            <w:tcW w:w="662" w:type="dxa"/>
            <w:tcBorders>
              <w:top w:val="single" w:sz="4" w:space="0" w:color="auto"/>
              <w:left w:val="single" w:sz="4" w:space="0" w:color="auto"/>
              <w:bottom w:val="single" w:sz="4" w:space="0" w:color="auto"/>
              <w:right w:val="single" w:sz="4" w:space="0" w:color="auto"/>
            </w:tcBorders>
            <w:noWrap/>
            <w:vAlign w:val="center"/>
            <w:hideMark/>
          </w:tcPr>
          <w:p w14:paraId="53B94F73" w14:textId="32973BC8" w:rsidR="004E3EE8" w:rsidRDefault="004E3EE8" w:rsidP="004E3EE8">
            <w:pPr>
              <w:keepNext/>
              <w:keepLines/>
              <w:spacing w:after="0"/>
              <w:jc w:val="center"/>
              <w:rPr>
                <w:ins w:id="318" w:author="Per Lindell" w:date="2022-08-10T09:43:00Z"/>
                <w:rFonts w:ascii="Arial" w:hAnsi="Arial" w:cs="Arial"/>
                <w:sz w:val="18"/>
                <w:szCs w:val="18"/>
                <w:lang w:val="en-US"/>
              </w:rPr>
            </w:pPr>
            <w:ins w:id="319" w:author="Per Lindell" w:date="2022-08-10T10:06:00Z">
              <w:r>
                <w:rPr>
                  <w:rFonts w:ascii="Arial" w:hAnsi="Arial" w:cs="Arial"/>
                  <w:sz w:val="18"/>
                  <w:szCs w:val="18"/>
                  <w:lang w:val="en-US"/>
                </w:rPr>
                <w:t>48</w:t>
              </w:r>
            </w:ins>
          </w:p>
        </w:tc>
        <w:tc>
          <w:tcPr>
            <w:tcW w:w="760" w:type="dxa"/>
            <w:tcBorders>
              <w:top w:val="single" w:sz="4" w:space="0" w:color="auto"/>
              <w:left w:val="single" w:sz="4" w:space="0" w:color="auto"/>
              <w:bottom w:val="single" w:sz="4" w:space="0" w:color="auto"/>
              <w:right w:val="single" w:sz="4" w:space="0" w:color="auto"/>
            </w:tcBorders>
            <w:noWrap/>
            <w:hideMark/>
          </w:tcPr>
          <w:p w14:paraId="0729C1A7" w14:textId="39B35079" w:rsidR="004E3EE8" w:rsidRDefault="004E3EE8" w:rsidP="004E3EE8">
            <w:pPr>
              <w:keepNext/>
              <w:keepLines/>
              <w:spacing w:after="0"/>
              <w:jc w:val="center"/>
              <w:rPr>
                <w:ins w:id="320" w:author="Per Lindell" w:date="2022-08-10T09:43:00Z"/>
                <w:rFonts w:ascii="Arial" w:hAnsi="Arial" w:cs="Arial"/>
                <w:sz w:val="18"/>
                <w:szCs w:val="18"/>
                <w:lang w:val="en-US"/>
              </w:rPr>
            </w:pPr>
            <w:ins w:id="321" w:author="Per Lindell" w:date="2022-08-10T10:06:00Z">
              <w:r w:rsidRPr="004E3EE8">
                <w:rPr>
                  <w:rFonts w:ascii="Arial" w:hAnsi="Arial" w:cs="Arial"/>
                  <w:sz w:val="18"/>
                  <w:szCs w:val="18"/>
                  <w:lang w:val="en-US"/>
                </w:rPr>
                <w:t>3550</w:t>
              </w:r>
            </w:ins>
          </w:p>
        </w:tc>
        <w:tc>
          <w:tcPr>
            <w:tcW w:w="780" w:type="dxa"/>
            <w:tcBorders>
              <w:top w:val="single" w:sz="4" w:space="0" w:color="auto"/>
              <w:left w:val="single" w:sz="4" w:space="0" w:color="auto"/>
              <w:bottom w:val="single" w:sz="4" w:space="0" w:color="auto"/>
              <w:right w:val="single" w:sz="4" w:space="0" w:color="auto"/>
            </w:tcBorders>
            <w:noWrap/>
            <w:hideMark/>
          </w:tcPr>
          <w:p w14:paraId="67F6D318" w14:textId="6CF5F4E2" w:rsidR="004E3EE8" w:rsidRDefault="004E3EE8" w:rsidP="004E3EE8">
            <w:pPr>
              <w:keepNext/>
              <w:keepLines/>
              <w:spacing w:after="0"/>
              <w:jc w:val="center"/>
              <w:rPr>
                <w:ins w:id="322" w:author="Per Lindell" w:date="2022-08-10T09:43:00Z"/>
                <w:rFonts w:ascii="Arial" w:hAnsi="Arial" w:cs="Arial"/>
                <w:sz w:val="18"/>
                <w:szCs w:val="18"/>
                <w:lang w:val="en-US"/>
              </w:rPr>
            </w:pPr>
            <w:ins w:id="323" w:author="Per Lindell" w:date="2022-08-10T10:06:00Z">
              <w:r w:rsidRPr="004E3EE8">
                <w:rPr>
                  <w:rFonts w:ascii="Arial" w:hAnsi="Arial" w:cs="Arial"/>
                  <w:sz w:val="18"/>
                  <w:szCs w:val="18"/>
                  <w:lang w:val="en-US"/>
                </w:rPr>
                <w:t>3700</w:t>
              </w:r>
            </w:ins>
          </w:p>
        </w:tc>
        <w:tc>
          <w:tcPr>
            <w:tcW w:w="937" w:type="dxa"/>
            <w:tcBorders>
              <w:top w:val="single" w:sz="4" w:space="0" w:color="auto"/>
              <w:left w:val="single" w:sz="4" w:space="0" w:color="auto"/>
              <w:bottom w:val="single" w:sz="4" w:space="0" w:color="auto"/>
              <w:right w:val="single" w:sz="4" w:space="0" w:color="auto"/>
            </w:tcBorders>
            <w:hideMark/>
          </w:tcPr>
          <w:p w14:paraId="030D3F1A" w14:textId="1E7BFA46" w:rsidR="004E3EE8" w:rsidRPr="004E3EE8" w:rsidRDefault="004E3EE8" w:rsidP="004E3EE8">
            <w:pPr>
              <w:keepNext/>
              <w:keepLines/>
              <w:spacing w:after="0"/>
              <w:jc w:val="center"/>
              <w:rPr>
                <w:ins w:id="324" w:author="Per Lindell" w:date="2022-08-10T09:43:00Z"/>
                <w:rFonts w:ascii="Arial" w:hAnsi="Arial" w:cs="Arial"/>
                <w:sz w:val="18"/>
                <w:szCs w:val="18"/>
                <w:lang w:val="en-US"/>
              </w:rPr>
            </w:pPr>
            <w:ins w:id="325" w:author="Per Lindell" w:date="2022-08-10T10:06:00Z">
              <w:r w:rsidRPr="004E3EE8">
                <w:rPr>
                  <w:rFonts w:ascii="Arial" w:hAnsi="Arial" w:cs="Arial"/>
                  <w:sz w:val="18"/>
                  <w:szCs w:val="18"/>
                  <w:lang w:val="en-US"/>
                </w:rPr>
                <w:t>3550</w:t>
              </w:r>
            </w:ins>
          </w:p>
        </w:tc>
        <w:tc>
          <w:tcPr>
            <w:tcW w:w="817" w:type="dxa"/>
            <w:tcBorders>
              <w:top w:val="single" w:sz="4" w:space="0" w:color="auto"/>
              <w:left w:val="single" w:sz="4" w:space="0" w:color="auto"/>
              <w:bottom w:val="single" w:sz="4" w:space="0" w:color="auto"/>
              <w:right w:val="single" w:sz="4" w:space="0" w:color="auto"/>
            </w:tcBorders>
            <w:hideMark/>
          </w:tcPr>
          <w:p w14:paraId="2E3A73D5" w14:textId="647983DA" w:rsidR="004E3EE8" w:rsidRPr="004E3EE8" w:rsidRDefault="004E3EE8" w:rsidP="004E3EE8">
            <w:pPr>
              <w:keepNext/>
              <w:keepLines/>
              <w:spacing w:after="0"/>
              <w:jc w:val="center"/>
              <w:rPr>
                <w:ins w:id="326" w:author="Per Lindell" w:date="2022-08-10T09:43:00Z"/>
                <w:rFonts w:ascii="Arial" w:hAnsi="Arial" w:cs="Arial"/>
                <w:sz w:val="18"/>
                <w:szCs w:val="18"/>
                <w:lang w:val="en-US"/>
              </w:rPr>
            </w:pPr>
            <w:ins w:id="327" w:author="Per Lindell" w:date="2022-08-10T10:06:00Z">
              <w:r w:rsidRPr="004E3EE8">
                <w:rPr>
                  <w:rFonts w:ascii="Arial" w:hAnsi="Arial" w:cs="Arial"/>
                  <w:sz w:val="18"/>
                  <w:szCs w:val="18"/>
                  <w:lang w:val="en-US"/>
                </w:rPr>
                <w:t>3700</w:t>
              </w:r>
            </w:ins>
          </w:p>
        </w:tc>
        <w:tc>
          <w:tcPr>
            <w:tcW w:w="900" w:type="dxa"/>
            <w:tcBorders>
              <w:top w:val="single" w:sz="4" w:space="0" w:color="auto"/>
              <w:left w:val="single" w:sz="4" w:space="0" w:color="auto"/>
              <w:bottom w:val="single" w:sz="4" w:space="0" w:color="auto"/>
              <w:right w:val="single" w:sz="4" w:space="0" w:color="auto"/>
            </w:tcBorders>
            <w:noWrap/>
            <w:hideMark/>
          </w:tcPr>
          <w:p w14:paraId="137A6C61" w14:textId="4821004D" w:rsidR="004E3EE8" w:rsidRDefault="004E3EE8" w:rsidP="004E3EE8">
            <w:pPr>
              <w:keepNext/>
              <w:keepLines/>
              <w:spacing w:after="0"/>
              <w:jc w:val="center"/>
              <w:rPr>
                <w:ins w:id="328" w:author="Per Lindell" w:date="2022-08-10T09:43:00Z"/>
                <w:rFonts w:ascii="Arial" w:hAnsi="Arial" w:cs="Arial"/>
                <w:sz w:val="18"/>
                <w:szCs w:val="18"/>
                <w:lang w:val="en-US"/>
              </w:rPr>
            </w:pPr>
            <w:ins w:id="329" w:author="Per Lindell" w:date="2022-08-10T10:07:00Z">
              <w:r w:rsidRPr="004E3EE8">
                <w:rPr>
                  <w:rFonts w:ascii="Arial" w:hAnsi="Arial" w:cs="Arial"/>
                  <w:sz w:val="18"/>
                  <w:szCs w:val="18"/>
                  <w:lang w:val="en-US"/>
                </w:rPr>
                <w:t>7100</w:t>
              </w:r>
            </w:ins>
          </w:p>
        </w:tc>
        <w:tc>
          <w:tcPr>
            <w:tcW w:w="900" w:type="dxa"/>
            <w:tcBorders>
              <w:top w:val="single" w:sz="4" w:space="0" w:color="auto"/>
              <w:left w:val="single" w:sz="4" w:space="0" w:color="auto"/>
              <w:bottom w:val="single" w:sz="4" w:space="0" w:color="auto"/>
              <w:right w:val="single" w:sz="4" w:space="0" w:color="auto"/>
            </w:tcBorders>
            <w:noWrap/>
            <w:hideMark/>
          </w:tcPr>
          <w:p w14:paraId="5A9C7FFB" w14:textId="11694B50" w:rsidR="004E3EE8" w:rsidRDefault="004E3EE8" w:rsidP="004E3EE8">
            <w:pPr>
              <w:keepNext/>
              <w:keepLines/>
              <w:spacing w:after="0"/>
              <w:jc w:val="center"/>
              <w:rPr>
                <w:ins w:id="330" w:author="Per Lindell" w:date="2022-08-10T09:43:00Z"/>
                <w:rFonts w:ascii="Arial" w:hAnsi="Arial" w:cs="Arial"/>
                <w:sz w:val="18"/>
                <w:szCs w:val="18"/>
                <w:lang w:val="en-US"/>
              </w:rPr>
            </w:pPr>
            <w:ins w:id="331" w:author="Per Lindell" w:date="2022-08-10T10:07:00Z">
              <w:r w:rsidRPr="004E3EE8">
                <w:rPr>
                  <w:rFonts w:ascii="Arial" w:hAnsi="Arial" w:cs="Arial"/>
                  <w:sz w:val="18"/>
                  <w:szCs w:val="18"/>
                  <w:lang w:val="en-US"/>
                </w:rPr>
                <w:t>7400</w:t>
              </w:r>
            </w:ins>
          </w:p>
        </w:tc>
        <w:tc>
          <w:tcPr>
            <w:tcW w:w="900" w:type="dxa"/>
            <w:tcBorders>
              <w:top w:val="single" w:sz="4" w:space="0" w:color="auto"/>
              <w:left w:val="single" w:sz="4" w:space="0" w:color="auto"/>
              <w:bottom w:val="single" w:sz="4" w:space="0" w:color="auto"/>
              <w:right w:val="single" w:sz="4" w:space="0" w:color="auto"/>
            </w:tcBorders>
            <w:noWrap/>
            <w:hideMark/>
          </w:tcPr>
          <w:p w14:paraId="40E6A99C" w14:textId="7D944CA6" w:rsidR="004E3EE8" w:rsidRDefault="004E3EE8" w:rsidP="004E3EE8">
            <w:pPr>
              <w:keepNext/>
              <w:keepLines/>
              <w:spacing w:after="0"/>
              <w:jc w:val="center"/>
              <w:rPr>
                <w:ins w:id="332" w:author="Per Lindell" w:date="2022-08-10T09:43:00Z"/>
                <w:rFonts w:ascii="Arial" w:hAnsi="Arial" w:cs="Arial"/>
                <w:sz w:val="18"/>
                <w:szCs w:val="18"/>
                <w:lang w:val="en-US"/>
              </w:rPr>
            </w:pPr>
            <w:ins w:id="333" w:author="Per Lindell" w:date="2022-08-10T10:07:00Z">
              <w:r w:rsidRPr="004E3EE8">
                <w:rPr>
                  <w:rFonts w:ascii="Arial" w:hAnsi="Arial" w:cs="Arial"/>
                  <w:sz w:val="18"/>
                  <w:szCs w:val="18"/>
                  <w:lang w:val="en-US"/>
                </w:rPr>
                <w:t>10650</w:t>
              </w:r>
            </w:ins>
          </w:p>
        </w:tc>
        <w:tc>
          <w:tcPr>
            <w:tcW w:w="818" w:type="dxa"/>
            <w:tcBorders>
              <w:top w:val="single" w:sz="4" w:space="0" w:color="auto"/>
              <w:left w:val="single" w:sz="4" w:space="0" w:color="auto"/>
              <w:bottom w:val="single" w:sz="4" w:space="0" w:color="auto"/>
              <w:right w:val="single" w:sz="4" w:space="0" w:color="auto"/>
            </w:tcBorders>
            <w:noWrap/>
            <w:hideMark/>
          </w:tcPr>
          <w:p w14:paraId="6C058EF3" w14:textId="6266251C" w:rsidR="004E3EE8" w:rsidRDefault="004E3EE8" w:rsidP="004E3EE8">
            <w:pPr>
              <w:keepNext/>
              <w:keepLines/>
              <w:spacing w:after="0"/>
              <w:jc w:val="center"/>
              <w:rPr>
                <w:ins w:id="334" w:author="Per Lindell" w:date="2022-08-10T09:43:00Z"/>
                <w:rFonts w:ascii="Arial" w:hAnsi="Arial" w:cs="Arial"/>
                <w:sz w:val="18"/>
                <w:szCs w:val="18"/>
                <w:lang w:val="en-US"/>
              </w:rPr>
            </w:pPr>
            <w:ins w:id="335" w:author="Per Lindell" w:date="2022-08-10T10:07:00Z">
              <w:r w:rsidRPr="004E3EE8">
                <w:rPr>
                  <w:rFonts w:ascii="Arial" w:hAnsi="Arial" w:cs="Arial"/>
                  <w:sz w:val="18"/>
                  <w:szCs w:val="18"/>
                  <w:lang w:val="en-US"/>
                </w:rPr>
                <w:t>11100</w:t>
              </w:r>
            </w:ins>
          </w:p>
        </w:tc>
        <w:tc>
          <w:tcPr>
            <w:tcW w:w="736" w:type="dxa"/>
            <w:tcBorders>
              <w:top w:val="single" w:sz="4" w:space="0" w:color="auto"/>
              <w:left w:val="single" w:sz="4" w:space="0" w:color="auto"/>
              <w:bottom w:val="single" w:sz="4" w:space="0" w:color="auto"/>
              <w:right w:val="single" w:sz="4" w:space="0" w:color="auto"/>
            </w:tcBorders>
          </w:tcPr>
          <w:p w14:paraId="2C49F2D8" w14:textId="41B8292A" w:rsidR="004E3EE8" w:rsidRPr="004E3EE8" w:rsidRDefault="004E3EE8" w:rsidP="004E3EE8">
            <w:pPr>
              <w:keepNext/>
              <w:keepLines/>
              <w:spacing w:after="0"/>
              <w:jc w:val="center"/>
              <w:rPr>
                <w:ins w:id="336" w:author="Per Lindell" w:date="2022-08-10T09:43:00Z"/>
                <w:rFonts w:ascii="Arial" w:hAnsi="Arial" w:cs="Arial"/>
                <w:sz w:val="18"/>
                <w:szCs w:val="18"/>
                <w:lang w:val="en-US"/>
              </w:rPr>
            </w:pPr>
            <w:ins w:id="337" w:author="Per Lindell" w:date="2022-08-10T10:07:00Z">
              <w:r w:rsidRPr="004E3EE8">
                <w:rPr>
                  <w:rFonts w:ascii="Arial" w:hAnsi="Arial" w:cs="Arial"/>
                  <w:sz w:val="18"/>
                  <w:szCs w:val="18"/>
                  <w:lang w:val="en-US"/>
                </w:rPr>
                <w:t>14200</w:t>
              </w:r>
            </w:ins>
          </w:p>
        </w:tc>
        <w:tc>
          <w:tcPr>
            <w:tcW w:w="819" w:type="dxa"/>
            <w:tcBorders>
              <w:top w:val="single" w:sz="4" w:space="0" w:color="auto"/>
              <w:left w:val="single" w:sz="4" w:space="0" w:color="auto"/>
              <w:bottom w:val="single" w:sz="4" w:space="0" w:color="auto"/>
              <w:right w:val="single" w:sz="4" w:space="0" w:color="auto"/>
            </w:tcBorders>
          </w:tcPr>
          <w:p w14:paraId="2BF617F8" w14:textId="6D01AE0A" w:rsidR="004E3EE8" w:rsidRPr="004E3EE8" w:rsidRDefault="004E3EE8" w:rsidP="004E3EE8">
            <w:pPr>
              <w:keepNext/>
              <w:keepLines/>
              <w:spacing w:after="0"/>
              <w:jc w:val="center"/>
              <w:rPr>
                <w:ins w:id="338" w:author="Per Lindell" w:date="2022-08-10T09:43:00Z"/>
                <w:rFonts w:ascii="Arial" w:hAnsi="Arial" w:cs="Arial"/>
                <w:sz w:val="18"/>
                <w:szCs w:val="18"/>
                <w:lang w:val="en-US"/>
              </w:rPr>
            </w:pPr>
            <w:ins w:id="339" w:author="Per Lindell" w:date="2022-08-10T10:07:00Z">
              <w:r w:rsidRPr="004E3EE8">
                <w:rPr>
                  <w:rFonts w:ascii="Arial" w:hAnsi="Arial" w:cs="Arial"/>
                  <w:sz w:val="18"/>
                  <w:szCs w:val="18"/>
                  <w:lang w:val="en-US"/>
                </w:rPr>
                <w:t>14800</w:t>
              </w:r>
            </w:ins>
          </w:p>
        </w:tc>
      </w:tr>
    </w:tbl>
    <w:p w14:paraId="031FF8A8" w14:textId="77777777" w:rsidR="00DE084D" w:rsidRPr="00B94056" w:rsidRDefault="00DE084D" w:rsidP="00DE084D">
      <w:pPr>
        <w:rPr>
          <w:ins w:id="340" w:author="Per Lindell" w:date="2022-08-04T12:38:00Z"/>
          <w:rFonts w:eastAsia="DengXian"/>
          <w:lang w:val="en-US"/>
        </w:rPr>
      </w:pPr>
    </w:p>
    <w:p w14:paraId="7C92F788" w14:textId="2DEF7132" w:rsidR="00DE084D" w:rsidRPr="00B94056" w:rsidRDefault="00CE302E" w:rsidP="00DE084D">
      <w:pPr>
        <w:keepNext/>
        <w:keepLines/>
        <w:spacing w:before="120"/>
        <w:ind w:left="1134" w:hanging="1134"/>
        <w:outlineLvl w:val="2"/>
        <w:rPr>
          <w:ins w:id="341" w:author="Per Lindell" w:date="2022-08-04T12:38:00Z"/>
          <w:rFonts w:ascii="Calibri" w:eastAsia="DengXian" w:hAnsi="Calibri"/>
          <w:sz w:val="28"/>
          <w:szCs w:val="22"/>
          <w:lang w:eastAsia="zh-CN"/>
        </w:rPr>
      </w:pPr>
      <w:bookmarkStart w:id="342" w:name="_Toc97711730"/>
      <w:ins w:id="343" w:author="Per Lindell" w:date="2022-08-10T09:37:00Z">
        <w:r>
          <w:rPr>
            <w:rFonts w:ascii="Arial" w:eastAsia="DengXian" w:hAnsi="Arial"/>
            <w:sz w:val="28"/>
          </w:rPr>
          <w:t>5.</w:t>
        </w:r>
        <w:proofErr w:type="gramStart"/>
        <w:r>
          <w:rPr>
            <w:rFonts w:ascii="Arial" w:eastAsia="DengXian" w:hAnsi="Arial"/>
            <w:sz w:val="28"/>
          </w:rPr>
          <w:t>2.x</w:t>
        </w:r>
      </w:ins>
      <w:ins w:id="344" w:author="Per Lindell" w:date="2022-08-04T12:38:00Z">
        <w:r w:rsidR="00DE084D" w:rsidRPr="00B94056">
          <w:rPr>
            <w:rFonts w:ascii="Arial" w:eastAsia="DengXian" w:hAnsi="Arial"/>
            <w:sz w:val="28"/>
          </w:rPr>
          <w:t>.</w:t>
        </w:r>
        <w:proofErr w:type="gramEnd"/>
        <w:r w:rsidR="00DE084D" w:rsidRPr="00B94056">
          <w:rPr>
            <w:rFonts w:ascii="Arial" w:eastAsia="DengXian" w:hAnsi="Arial"/>
            <w:sz w:val="28"/>
          </w:rPr>
          <w:t>3</w:t>
        </w:r>
        <w:r w:rsidR="00DE084D" w:rsidRPr="00B94056">
          <w:rPr>
            <w:rFonts w:ascii="Calibri" w:eastAsia="DengXian" w:hAnsi="Calibri"/>
            <w:sz w:val="22"/>
            <w:szCs w:val="22"/>
            <w:lang w:eastAsia="sv-SE"/>
          </w:rPr>
          <w:tab/>
        </w:r>
        <w:r w:rsidR="00DE084D" w:rsidRPr="00B94056">
          <w:rPr>
            <w:rFonts w:ascii="Arial" w:eastAsia="DengXian" w:hAnsi="Arial"/>
            <w:sz w:val="28"/>
          </w:rPr>
          <w:t>∆T</w:t>
        </w:r>
        <w:r w:rsidR="00DE084D" w:rsidRPr="00B94056">
          <w:rPr>
            <w:rFonts w:ascii="Arial" w:eastAsia="DengXian" w:hAnsi="Arial"/>
            <w:sz w:val="28"/>
            <w:vertAlign w:val="subscript"/>
          </w:rPr>
          <w:t>IB</w:t>
        </w:r>
        <w:r w:rsidR="00DE084D" w:rsidRPr="00B94056">
          <w:rPr>
            <w:rFonts w:ascii="Arial" w:eastAsia="DengXian" w:hAnsi="Arial"/>
            <w:sz w:val="28"/>
          </w:rPr>
          <w:t xml:space="preserve"> and ∆R</w:t>
        </w:r>
        <w:r w:rsidR="00DE084D" w:rsidRPr="00B94056">
          <w:rPr>
            <w:rFonts w:ascii="Arial" w:eastAsia="DengXian" w:hAnsi="Arial"/>
            <w:sz w:val="28"/>
            <w:vertAlign w:val="subscript"/>
          </w:rPr>
          <w:t>IB</w:t>
        </w:r>
        <w:r w:rsidR="00DE084D" w:rsidRPr="00B94056">
          <w:rPr>
            <w:rFonts w:ascii="Arial" w:eastAsia="DengXian" w:hAnsi="Arial"/>
            <w:sz w:val="28"/>
          </w:rPr>
          <w:t xml:space="preserve"> values</w:t>
        </w:r>
        <w:bookmarkEnd w:id="342"/>
      </w:ins>
    </w:p>
    <w:p w14:paraId="563ECA64" w14:textId="1C023695" w:rsidR="004848A3" w:rsidRDefault="004848A3" w:rsidP="004848A3">
      <w:pPr>
        <w:rPr>
          <w:ins w:id="345" w:author="Per Lindell" w:date="2022-08-10T10:44:00Z"/>
          <w:rFonts w:eastAsia="DengXian"/>
          <w:lang w:eastAsia="zh-CN"/>
        </w:rPr>
      </w:pPr>
      <w:bookmarkStart w:id="346" w:name="_Toc97711731"/>
      <w:ins w:id="347" w:author="Per Lindell" w:date="2022-08-10T10:44:00Z">
        <w:r>
          <w:rPr>
            <w:rFonts w:eastAsia="DengXian"/>
            <w:lang w:eastAsia="zh-CN"/>
          </w:rPr>
          <w:t>Values are same as for CA_8-42.</w:t>
        </w:r>
      </w:ins>
    </w:p>
    <w:p w14:paraId="2AFEE885" w14:textId="77777777" w:rsidR="00CE302E" w:rsidRDefault="00CE302E" w:rsidP="00CE302E">
      <w:pPr>
        <w:pStyle w:val="Caption"/>
        <w:keepNext/>
        <w:jc w:val="center"/>
        <w:rPr>
          <w:ins w:id="348" w:author="Per Lindell" w:date="2022-08-10T09:42:00Z"/>
        </w:rPr>
      </w:pPr>
      <w:ins w:id="349" w:author="Per Lindell" w:date="2022-08-10T09:42:00Z">
        <w:r>
          <w:t xml:space="preserve">Table 5.2.x.3-1: </w:t>
        </w:r>
        <w:r>
          <w:rPr>
            <w:rFonts w:ascii="Symbol" w:hAnsi="Symbol"/>
          </w:rPr>
          <w:t></w:t>
        </w:r>
        <w:r>
          <w:rPr>
            <w:rFonts w:ascii="Symbol" w:hAnsi="Symbol"/>
          </w:rPr>
          <w:t></w:t>
        </w:r>
        <w:proofErr w:type="spellStart"/>
        <w:proofErr w:type="gramStart"/>
        <w:r>
          <w:rPr>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832F83" w14:paraId="74228440" w14:textId="77777777" w:rsidTr="00832F83">
        <w:trPr>
          <w:jc w:val="center"/>
          <w:ins w:id="350" w:author="Per Lindell" w:date="2022-08-10T09:42:00Z"/>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02B073E" w14:textId="3D6570AF" w:rsidR="00832F83" w:rsidRDefault="00832F83" w:rsidP="00832F83">
            <w:pPr>
              <w:keepNext/>
              <w:keepLines/>
              <w:overflowPunct w:val="0"/>
              <w:autoSpaceDE w:val="0"/>
              <w:autoSpaceDN w:val="0"/>
              <w:adjustRightInd w:val="0"/>
              <w:spacing w:after="0"/>
              <w:jc w:val="center"/>
              <w:textAlignment w:val="baseline"/>
              <w:rPr>
                <w:ins w:id="351" w:author="Per Lindell" w:date="2022-08-10T09:42:00Z"/>
                <w:rFonts w:ascii="Arial" w:hAnsi="Arial" w:cs="Arial"/>
                <w:sz w:val="18"/>
              </w:rPr>
            </w:pPr>
            <w:ins w:id="352" w:author="Per Lindell" w:date="2022-08-10T09:42:00Z">
              <w:r>
                <w:rPr>
                  <w:rFonts w:ascii="Arial" w:hAnsi="Arial" w:cs="Arial"/>
                  <w:sz w:val="18"/>
                </w:rPr>
                <w:t>CA_</w:t>
              </w:r>
            </w:ins>
            <w:ins w:id="353" w:author="Per Lindell" w:date="2022-08-10T10:11:00Z">
              <w:r>
                <w:rPr>
                  <w:rFonts w:ascii="Arial" w:hAnsi="Arial" w:cs="Arial"/>
                  <w:sz w:val="18"/>
                </w:rPr>
                <w:t>8</w:t>
              </w:r>
            </w:ins>
            <w:ins w:id="354" w:author="Per Lindell" w:date="2022-08-10T09:42:00Z">
              <w:r>
                <w:rPr>
                  <w:rFonts w:ascii="Arial" w:hAnsi="Arial" w:cs="Arial"/>
                  <w:sz w:val="18"/>
                </w:rPr>
                <w:t>-</w:t>
              </w:r>
            </w:ins>
            <w:ins w:id="355" w:author="Per Lindell" w:date="2022-08-10T10:11:00Z">
              <w:r>
                <w:rPr>
                  <w:rFonts w:ascii="Arial" w:hAnsi="Arial" w:cs="Arial"/>
                  <w:sz w:val="18"/>
                </w:rPr>
                <w:t>48</w:t>
              </w:r>
            </w:ins>
          </w:p>
        </w:tc>
        <w:tc>
          <w:tcPr>
            <w:tcW w:w="2552" w:type="dxa"/>
            <w:tcBorders>
              <w:top w:val="single" w:sz="4" w:space="0" w:color="auto"/>
              <w:left w:val="single" w:sz="4" w:space="0" w:color="auto"/>
              <w:bottom w:val="single" w:sz="4" w:space="0" w:color="auto"/>
              <w:right w:val="single" w:sz="4" w:space="0" w:color="auto"/>
            </w:tcBorders>
            <w:hideMark/>
          </w:tcPr>
          <w:p w14:paraId="5DC18F97" w14:textId="6BEE9CC4" w:rsidR="00832F83" w:rsidRDefault="00832F83" w:rsidP="00832F83">
            <w:pPr>
              <w:keepNext/>
              <w:keepLines/>
              <w:overflowPunct w:val="0"/>
              <w:autoSpaceDE w:val="0"/>
              <w:autoSpaceDN w:val="0"/>
              <w:adjustRightInd w:val="0"/>
              <w:spacing w:after="0"/>
              <w:jc w:val="center"/>
              <w:textAlignment w:val="baseline"/>
              <w:rPr>
                <w:ins w:id="356" w:author="Per Lindell" w:date="2022-08-10T09:42:00Z"/>
                <w:rFonts w:ascii="Arial" w:hAnsi="Arial" w:cs="Arial"/>
                <w:sz w:val="18"/>
                <w:lang w:eastAsia="ko-KR"/>
              </w:rPr>
            </w:pPr>
            <w:ins w:id="357" w:author="Per Lindell" w:date="2022-08-10T10:11:00Z">
              <w:r>
                <w:rPr>
                  <w:rFonts w:ascii="Arial" w:hAnsi="Arial" w:cs="Arial"/>
                  <w:sz w:val="18"/>
                  <w:lang w:eastAsia="ko-KR"/>
                </w:rPr>
                <w:t>8</w:t>
              </w:r>
            </w:ins>
          </w:p>
        </w:tc>
        <w:tc>
          <w:tcPr>
            <w:tcW w:w="2552" w:type="dxa"/>
            <w:tcBorders>
              <w:top w:val="single" w:sz="4" w:space="0" w:color="auto"/>
              <w:left w:val="single" w:sz="4" w:space="0" w:color="auto"/>
              <w:bottom w:val="single" w:sz="4" w:space="0" w:color="auto"/>
              <w:right w:val="single" w:sz="4" w:space="0" w:color="auto"/>
            </w:tcBorders>
            <w:hideMark/>
          </w:tcPr>
          <w:p w14:paraId="65AE8B4A" w14:textId="340C5E42" w:rsidR="00832F83" w:rsidRDefault="00832F83" w:rsidP="00832F83">
            <w:pPr>
              <w:keepNext/>
              <w:keepLines/>
              <w:overflowPunct w:val="0"/>
              <w:autoSpaceDE w:val="0"/>
              <w:autoSpaceDN w:val="0"/>
              <w:adjustRightInd w:val="0"/>
              <w:spacing w:after="0"/>
              <w:jc w:val="center"/>
              <w:textAlignment w:val="baseline"/>
              <w:rPr>
                <w:ins w:id="358" w:author="Per Lindell" w:date="2022-08-10T09:42:00Z"/>
                <w:rFonts w:ascii="Arial" w:hAnsi="Arial" w:cs="Arial"/>
                <w:sz w:val="18"/>
              </w:rPr>
            </w:pPr>
            <w:ins w:id="359" w:author="Per Lindell" w:date="2022-08-10T10:41:00Z">
              <w:r w:rsidRPr="00832F83">
                <w:rPr>
                  <w:rFonts w:ascii="Arial" w:hAnsi="Arial" w:cs="Arial"/>
                  <w:sz w:val="18"/>
                </w:rPr>
                <w:t>0.6</w:t>
              </w:r>
            </w:ins>
          </w:p>
        </w:tc>
      </w:tr>
      <w:tr w:rsidR="00832F83" w14:paraId="0F2E56C9" w14:textId="77777777" w:rsidTr="00832F83">
        <w:trPr>
          <w:jc w:val="center"/>
          <w:ins w:id="360" w:author="Per Lindell" w:date="2022-08-10T09:42:00Z"/>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B387A71" w14:textId="77777777" w:rsidR="00832F83" w:rsidRDefault="00832F83" w:rsidP="00832F83">
            <w:pPr>
              <w:spacing w:after="0"/>
              <w:rPr>
                <w:ins w:id="361" w:author="Per Lindell" w:date="2022-08-10T09:42: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70BE302B" w14:textId="6290C7B4" w:rsidR="00832F83" w:rsidRDefault="00832F83" w:rsidP="00832F83">
            <w:pPr>
              <w:keepNext/>
              <w:keepLines/>
              <w:overflowPunct w:val="0"/>
              <w:autoSpaceDE w:val="0"/>
              <w:autoSpaceDN w:val="0"/>
              <w:adjustRightInd w:val="0"/>
              <w:spacing w:after="0"/>
              <w:jc w:val="center"/>
              <w:textAlignment w:val="baseline"/>
              <w:rPr>
                <w:ins w:id="362" w:author="Per Lindell" w:date="2022-08-10T09:42:00Z"/>
                <w:rFonts w:ascii="Arial" w:hAnsi="Arial" w:cs="Arial"/>
                <w:sz w:val="18"/>
                <w:lang w:eastAsia="ko-KR"/>
              </w:rPr>
            </w:pPr>
            <w:ins w:id="363" w:author="Per Lindell" w:date="2022-08-10T10:11:00Z">
              <w:r>
                <w:rPr>
                  <w:rFonts w:ascii="Arial" w:hAnsi="Arial" w:cs="Arial"/>
                  <w:sz w:val="18"/>
                  <w:lang w:eastAsia="ko-KR"/>
                </w:rPr>
                <w:t>48</w:t>
              </w:r>
            </w:ins>
          </w:p>
        </w:tc>
        <w:tc>
          <w:tcPr>
            <w:tcW w:w="2552" w:type="dxa"/>
            <w:tcBorders>
              <w:top w:val="single" w:sz="4" w:space="0" w:color="auto"/>
              <w:left w:val="single" w:sz="4" w:space="0" w:color="auto"/>
              <w:bottom w:val="single" w:sz="4" w:space="0" w:color="auto"/>
              <w:right w:val="single" w:sz="4" w:space="0" w:color="auto"/>
            </w:tcBorders>
            <w:hideMark/>
          </w:tcPr>
          <w:p w14:paraId="4B4AC9D9" w14:textId="70376186" w:rsidR="00832F83" w:rsidRDefault="00832F83" w:rsidP="00832F83">
            <w:pPr>
              <w:keepNext/>
              <w:keepLines/>
              <w:overflowPunct w:val="0"/>
              <w:autoSpaceDE w:val="0"/>
              <w:autoSpaceDN w:val="0"/>
              <w:adjustRightInd w:val="0"/>
              <w:spacing w:after="0"/>
              <w:jc w:val="center"/>
              <w:textAlignment w:val="baseline"/>
              <w:rPr>
                <w:ins w:id="364" w:author="Per Lindell" w:date="2022-08-10T09:42:00Z"/>
                <w:rFonts w:ascii="Arial" w:hAnsi="Arial" w:cs="Arial"/>
                <w:sz w:val="18"/>
              </w:rPr>
            </w:pPr>
            <w:ins w:id="365" w:author="Per Lindell" w:date="2022-08-10T10:41:00Z">
              <w:r w:rsidRPr="00832F83">
                <w:rPr>
                  <w:rFonts w:ascii="Arial" w:hAnsi="Arial" w:cs="Arial"/>
                  <w:sz w:val="18"/>
                </w:rPr>
                <w:t>0.8</w:t>
              </w:r>
            </w:ins>
          </w:p>
        </w:tc>
      </w:tr>
    </w:tbl>
    <w:p w14:paraId="7FC42566" w14:textId="77777777" w:rsidR="00CE302E" w:rsidRDefault="00CE302E" w:rsidP="00CE302E">
      <w:pPr>
        <w:pStyle w:val="Caption"/>
        <w:keepNext/>
        <w:jc w:val="center"/>
        <w:rPr>
          <w:ins w:id="366" w:author="Per Lindell" w:date="2022-08-10T09:42:00Z"/>
        </w:rPr>
      </w:pPr>
      <w:ins w:id="367" w:author="Per Lindell" w:date="2022-08-10T09:42:00Z">
        <w:r>
          <w:t xml:space="preserve">Table 5.2.x.3-2: </w:t>
        </w:r>
        <w:r>
          <w:rPr>
            <w:rFonts w:ascii="Symbol" w:hAnsi="Symbol"/>
          </w:rPr>
          <w:t></w:t>
        </w:r>
        <w:r>
          <w:rPr>
            <w:rFonts w:cs="Arial"/>
          </w:rPr>
          <w:t>R</w:t>
        </w:r>
        <w:r>
          <w:rPr>
            <w:vertAlign w:val="subscript"/>
          </w:rPr>
          <w:t xml:space="preserve"> </w:t>
        </w:r>
        <w:proofErr w:type="spellStart"/>
        <w:proofErr w:type="gramStart"/>
        <w:r>
          <w:rPr>
            <w:vertAlign w:val="subscript"/>
          </w:rPr>
          <w:t>IB,c</w:t>
        </w:r>
        <w:proofErr w:type="spellEnd"/>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552"/>
      </w:tblGrid>
      <w:tr w:rsidR="00832F83" w14:paraId="30FA0139" w14:textId="77777777" w:rsidTr="00832F83">
        <w:trPr>
          <w:jc w:val="center"/>
          <w:ins w:id="368" w:author="Per Lindell" w:date="2022-08-10T09:42:00Z"/>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22DBA5BB" w14:textId="7573FCF2" w:rsidR="00832F83" w:rsidRDefault="00832F83" w:rsidP="00832F83">
            <w:pPr>
              <w:keepNext/>
              <w:keepLines/>
              <w:overflowPunct w:val="0"/>
              <w:autoSpaceDE w:val="0"/>
              <w:autoSpaceDN w:val="0"/>
              <w:adjustRightInd w:val="0"/>
              <w:spacing w:after="0"/>
              <w:jc w:val="center"/>
              <w:textAlignment w:val="baseline"/>
              <w:rPr>
                <w:ins w:id="369" w:author="Per Lindell" w:date="2022-08-10T09:42:00Z"/>
                <w:rFonts w:ascii="Arial" w:hAnsi="Arial" w:cs="Arial"/>
                <w:sz w:val="18"/>
              </w:rPr>
            </w:pPr>
            <w:ins w:id="370" w:author="Per Lindell" w:date="2022-08-10T10:11:00Z">
              <w:r>
                <w:rPr>
                  <w:rFonts w:ascii="Arial" w:hAnsi="Arial" w:cs="Arial"/>
                  <w:sz w:val="18"/>
                </w:rPr>
                <w:t>CA_8-48</w:t>
              </w:r>
            </w:ins>
          </w:p>
        </w:tc>
        <w:tc>
          <w:tcPr>
            <w:tcW w:w="2552" w:type="dxa"/>
            <w:tcBorders>
              <w:top w:val="single" w:sz="4" w:space="0" w:color="auto"/>
              <w:left w:val="single" w:sz="4" w:space="0" w:color="auto"/>
              <w:bottom w:val="single" w:sz="4" w:space="0" w:color="auto"/>
              <w:right w:val="single" w:sz="4" w:space="0" w:color="auto"/>
            </w:tcBorders>
            <w:hideMark/>
          </w:tcPr>
          <w:p w14:paraId="5F71AB28" w14:textId="272C4E98" w:rsidR="00832F83" w:rsidRDefault="00832F83" w:rsidP="00832F83">
            <w:pPr>
              <w:keepNext/>
              <w:keepLines/>
              <w:overflowPunct w:val="0"/>
              <w:autoSpaceDE w:val="0"/>
              <w:autoSpaceDN w:val="0"/>
              <w:adjustRightInd w:val="0"/>
              <w:spacing w:after="0"/>
              <w:jc w:val="center"/>
              <w:textAlignment w:val="baseline"/>
              <w:rPr>
                <w:ins w:id="371" w:author="Per Lindell" w:date="2022-08-10T09:42:00Z"/>
                <w:rFonts w:ascii="Arial" w:hAnsi="Arial" w:cs="Arial"/>
                <w:sz w:val="18"/>
                <w:lang w:eastAsia="ko-KR"/>
              </w:rPr>
            </w:pPr>
            <w:ins w:id="372" w:author="Per Lindell" w:date="2022-08-10T10:11:00Z">
              <w:r>
                <w:rPr>
                  <w:rFonts w:ascii="Arial" w:hAnsi="Arial" w:cs="Arial"/>
                  <w:sz w:val="18"/>
                  <w:lang w:eastAsia="ko-KR"/>
                </w:rPr>
                <w:t>8</w:t>
              </w:r>
            </w:ins>
          </w:p>
        </w:tc>
        <w:tc>
          <w:tcPr>
            <w:tcW w:w="2552" w:type="dxa"/>
            <w:tcBorders>
              <w:top w:val="single" w:sz="4" w:space="0" w:color="auto"/>
              <w:left w:val="single" w:sz="4" w:space="0" w:color="auto"/>
              <w:bottom w:val="single" w:sz="4" w:space="0" w:color="auto"/>
              <w:right w:val="single" w:sz="4" w:space="0" w:color="auto"/>
            </w:tcBorders>
            <w:hideMark/>
          </w:tcPr>
          <w:p w14:paraId="26C00E86" w14:textId="48CD997C" w:rsidR="00832F83" w:rsidRDefault="00832F83" w:rsidP="00832F83">
            <w:pPr>
              <w:keepNext/>
              <w:keepLines/>
              <w:overflowPunct w:val="0"/>
              <w:autoSpaceDE w:val="0"/>
              <w:autoSpaceDN w:val="0"/>
              <w:adjustRightInd w:val="0"/>
              <w:spacing w:after="0"/>
              <w:jc w:val="center"/>
              <w:textAlignment w:val="baseline"/>
              <w:rPr>
                <w:ins w:id="373" w:author="Per Lindell" w:date="2022-08-10T09:42:00Z"/>
                <w:rFonts w:ascii="Arial" w:hAnsi="Arial" w:cs="Arial"/>
                <w:sz w:val="18"/>
              </w:rPr>
            </w:pPr>
            <w:ins w:id="374" w:author="Per Lindell" w:date="2022-08-10T10:41:00Z">
              <w:r w:rsidRPr="00832F83">
                <w:rPr>
                  <w:rFonts w:ascii="Arial" w:hAnsi="Arial" w:cs="Arial"/>
                  <w:sz w:val="18"/>
                </w:rPr>
                <w:t>0.2</w:t>
              </w:r>
            </w:ins>
          </w:p>
        </w:tc>
      </w:tr>
      <w:tr w:rsidR="00832F83" w14:paraId="5BBE950C" w14:textId="77777777" w:rsidTr="00832F83">
        <w:trPr>
          <w:jc w:val="center"/>
          <w:ins w:id="375" w:author="Per Lindell" w:date="2022-08-10T09:42:00Z"/>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20DB9AF" w14:textId="77777777" w:rsidR="00832F83" w:rsidRDefault="00832F83" w:rsidP="00832F83">
            <w:pPr>
              <w:spacing w:after="0"/>
              <w:rPr>
                <w:ins w:id="376" w:author="Per Lindell" w:date="2022-08-10T09:42:00Z"/>
                <w:rFonts w:ascii="Arial" w:hAnsi="Arial" w:cs="Arial"/>
                <w:sz w:val="18"/>
              </w:rPr>
            </w:pPr>
          </w:p>
        </w:tc>
        <w:tc>
          <w:tcPr>
            <w:tcW w:w="2552" w:type="dxa"/>
            <w:tcBorders>
              <w:top w:val="single" w:sz="4" w:space="0" w:color="auto"/>
              <w:left w:val="single" w:sz="4" w:space="0" w:color="auto"/>
              <w:bottom w:val="single" w:sz="4" w:space="0" w:color="auto"/>
              <w:right w:val="single" w:sz="4" w:space="0" w:color="auto"/>
            </w:tcBorders>
            <w:hideMark/>
          </w:tcPr>
          <w:p w14:paraId="6399171C" w14:textId="698DD465" w:rsidR="00832F83" w:rsidRDefault="00832F83" w:rsidP="00832F83">
            <w:pPr>
              <w:keepNext/>
              <w:keepLines/>
              <w:overflowPunct w:val="0"/>
              <w:autoSpaceDE w:val="0"/>
              <w:autoSpaceDN w:val="0"/>
              <w:adjustRightInd w:val="0"/>
              <w:spacing w:after="0"/>
              <w:jc w:val="center"/>
              <w:textAlignment w:val="baseline"/>
              <w:rPr>
                <w:ins w:id="377" w:author="Per Lindell" w:date="2022-08-10T09:42:00Z"/>
                <w:rFonts w:ascii="Arial" w:hAnsi="Arial" w:cs="Arial"/>
                <w:sz w:val="18"/>
                <w:lang w:eastAsia="ko-KR"/>
              </w:rPr>
            </w:pPr>
            <w:ins w:id="378" w:author="Per Lindell" w:date="2022-08-10T10:11:00Z">
              <w:r>
                <w:rPr>
                  <w:rFonts w:ascii="Arial" w:hAnsi="Arial" w:cs="Arial"/>
                  <w:sz w:val="18"/>
                  <w:lang w:eastAsia="ko-KR"/>
                </w:rPr>
                <w:t>48</w:t>
              </w:r>
            </w:ins>
          </w:p>
        </w:tc>
        <w:tc>
          <w:tcPr>
            <w:tcW w:w="2552" w:type="dxa"/>
            <w:tcBorders>
              <w:top w:val="single" w:sz="4" w:space="0" w:color="auto"/>
              <w:left w:val="single" w:sz="4" w:space="0" w:color="auto"/>
              <w:bottom w:val="single" w:sz="4" w:space="0" w:color="auto"/>
              <w:right w:val="single" w:sz="4" w:space="0" w:color="auto"/>
            </w:tcBorders>
            <w:hideMark/>
          </w:tcPr>
          <w:p w14:paraId="03187148" w14:textId="3C6F34B2" w:rsidR="00832F83" w:rsidRDefault="00832F83" w:rsidP="00832F83">
            <w:pPr>
              <w:keepNext/>
              <w:keepLines/>
              <w:overflowPunct w:val="0"/>
              <w:autoSpaceDE w:val="0"/>
              <w:autoSpaceDN w:val="0"/>
              <w:adjustRightInd w:val="0"/>
              <w:spacing w:after="0"/>
              <w:jc w:val="center"/>
              <w:textAlignment w:val="baseline"/>
              <w:rPr>
                <w:ins w:id="379" w:author="Per Lindell" w:date="2022-08-10T09:42:00Z"/>
                <w:rFonts w:ascii="Arial" w:hAnsi="Arial" w:cs="Arial"/>
                <w:sz w:val="18"/>
              </w:rPr>
            </w:pPr>
            <w:ins w:id="380" w:author="Per Lindell" w:date="2022-08-10T10:41:00Z">
              <w:r w:rsidRPr="00832F83">
                <w:rPr>
                  <w:rFonts w:ascii="Arial" w:hAnsi="Arial" w:cs="Arial"/>
                  <w:sz w:val="18"/>
                </w:rPr>
                <w:t>0.5</w:t>
              </w:r>
            </w:ins>
          </w:p>
        </w:tc>
      </w:tr>
    </w:tbl>
    <w:p w14:paraId="3968C88D" w14:textId="77777777" w:rsidR="00CE302E" w:rsidRDefault="00CE302E" w:rsidP="00CE302E">
      <w:pPr>
        <w:jc w:val="both"/>
        <w:rPr>
          <w:ins w:id="381" w:author="Per Lindell" w:date="2022-08-10T09:42:00Z"/>
          <w:lang w:eastAsia="ja-JP"/>
        </w:rPr>
      </w:pPr>
    </w:p>
    <w:p w14:paraId="001C5B5F" w14:textId="398EAA81" w:rsidR="00DE084D" w:rsidRPr="00B94056" w:rsidRDefault="00CE302E" w:rsidP="00DE084D">
      <w:pPr>
        <w:keepNext/>
        <w:keepLines/>
        <w:spacing w:before="120"/>
        <w:ind w:left="1134" w:hanging="1134"/>
        <w:outlineLvl w:val="2"/>
        <w:rPr>
          <w:ins w:id="382" w:author="Per Lindell" w:date="2022-08-04T12:38:00Z"/>
          <w:rFonts w:ascii="Calibri" w:eastAsia="DengXian" w:hAnsi="Calibri"/>
          <w:sz w:val="28"/>
          <w:szCs w:val="22"/>
          <w:lang w:eastAsia="zh-CN"/>
        </w:rPr>
      </w:pPr>
      <w:ins w:id="383" w:author="Per Lindell" w:date="2022-08-10T09:37:00Z">
        <w:r>
          <w:rPr>
            <w:rFonts w:ascii="Arial" w:eastAsia="DengXian" w:hAnsi="Arial"/>
            <w:sz w:val="28"/>
          </w:rPr>
          <w:t>5.</w:t>
        </w:r>
        <w:proofErr w:type="gramStart"/>
        <w:r>
          <w:rPr>
            <w:rFonts w:ascii="Arial" w:eastAsia="DengXian" w:hAnsi="Arial"/>
            <w:sz w:val="28"/>
          </w:rPr>
          <w:t>2.x</w:t>
        </w:r>
      </w:ins>
      <w:ins w:id="384" w:author="Per Lindell" w:date="2022-08-04T12:38:00Z">
        <w:r w:rsidR="00DE084D" w:rsidRPr="00B94056">
          <w:rPr>
            <w:rFonts w:ascii="Arial" w:eastAsia="DengXian" w:hAnsi="Arial"/>
            <w:sz w:val="28"/>
          </w:rPr>
          <w:t>.</w:t>
        </w:r>
        <w:proofErr w:type="gramEnd"/>
        <w:r w:rsidR="00DE084D" w:rsidRPr="00B94056">
          <w:rPr>
            <w:rFonts w:ascii="Arial" w:eastAsia="DengXian" w:hAnsi="Arial"/>
            <w:sz w:val="28"/>
            <w:lang w:eastAsia="zh-CN"/>
          </w:rPr>
          <w:t>4</w:t>
        </w:r>
        <w:r w:rsidR="00DE084D" w:rsidRPr="00B94056">
          <w:rPr>
            <w:rFonts w:ascii="Calibri" w:eastAsia="DengXian" w:hAnsi="Calibri"/>
            <w:sz w:val="22"/>
            <w:szCs w:val="22"/>
            <w:lang w:eastAsia="sv-SE"/>
          </w:rPr>
          <w:tab/>
        </w:r>
        <w:r w:rsidR="00DE084D" w:rsidRPr="00B94056">
          <w:rPr>
            <w:rFonts w:ascii="Arial" w:eastAsia="DengXian" w:hAnsi="Arial" w:hint="eastAsia"/>
            <w:sz w:val="28"/>
            <w:lang w:eastAsia="zh-CN"/>
          </w:rPr>
          <w:t>REFSENS requirements</w:t>
        </w:r>
        <w:bookmarkEnd w:id="346"/>
      </w:ins>
    </w:p>
    <w:p w14:paraId="5AEA0BCD" w14:textId="1BF4A528" w:rsidR="00DE084D" w:rsidRDefault="00DE084D" w:rsidP="00DE084D">
      <w:pPr>
        <w:rPr>
          <w:ins w:id="385" w:author="Per Lindell" w:date="2022-08-10T10:22:00Z"/>
          <w:rFonts w:eastAsia="DengXian"/>
          <w:lang w:eastAsia="zh-CN"/>
        </w:rPr>
      </w:pPr>
      <w:ins w:id="386" w:author="Per Lindell" w:date="2022-08-04T12:38:00Z">
        <w:r>
          <w:rPr>
            <w:rFonts w:eastAsia="DengXian"/>
            <w:lang w:eastAsia="zh-CN"/>
          </w:rPr>
          <w:t xml:space="preserve">Based on analysis of </w:t>
        </w:r>
      </w:ins>
      <w:ins w:id="387" w:author="Per Lindell" w:date="2022-08-10T09:37:00Z">
        <w:r w:rsidR="00CE302E">
          <w:rPr>
            <w:rFonts w:eastAsia="DengXian"/>
            <w:lang w:eastAsia="zh-CN"/>
          </w:rPr>
          <w:t>5.2.x</w:t>
        </w:r>
      </w:ins>
      <w:ins w:id="388" w:author="Per Lindell" w:date="2022-08-04T12:38:00Z">
        <w:r>
          <w:rPr>
            <w:rFonts w:eastAsia="DengXian"/>
            <w:lang w:eastAsia="zh-CN"/>
          </w:rPr>
          <w:t xml:space="preserve">.2, there </w:t>
        </w:r>
        <w:r w:rsidRPr="00B94056">
          <w:rPr>
            <w:rFonts w:eastAsia="DengXian"/>
            <w:lang w:eastAsia="zh-CN"/>
          </w:rPr>
          <w:t xml:space="preserve">are MSD requirements for </w:t>
        </w:r>
      </w:ins>
      <w:ins w:id="389" w:author="Per Lindell" w:date="2022-08-10T10:21:00Z">
        <w:r w:rsidR="008D181B">
          <w:rPr>
            <w:rFonts w:eastAsia="DengXian"/>
            <w:lang w:eastAsia="zh-CN"/>
          </w:rPr>
          <w:t>band 8 UL 4</w:t>
        </w:r>
        <w:r w:rsidR="008D181B" w:rsidRPr="00832F83">
          <w:rPr>
            <w:rFonts w:eastAsia="DengXian"/>
            <w:vertAlign w:val="superscript"/>
            <w:lang w:eastAsia="zh-CN"/>
          </w:rPr>
          <w:t>th</w:t>
        </w:r>
        <w:r w:rsidR="008D181B">
          <w:rPr>
            <w:rFonts w:eastAsia="DengXian"/>
            <w:lang w:eastAsia="zh-CN"/>
          </w:rPr>
          <w:t xml:space="preserve"> harmonics into DL of band 48</w:t>
        </w:r>
      </w:ins>
      <w:ins w:id="390" w:author="Per Lindell" w:date="2022-08-04T12:38:00Z">
        <w:r w:rsidRPr="00B94056">
          <w:rPr>
            <w:rFonts w:eastAsia="DengXian"/>
            <w:lang w:eastAsia="zh-CN"/>
          </w:rPr>
          <w:t>.</w:t>
        </w:r>
      </w:ins>
      <w:ins w:id="391" w:author="Per Lindell" w:date="2022-08-10T10:21:00Z">
        <w:r w:rsidR="008D181B">
          <w:rPr>
            <w:rFonts w:eastAsia="DengXian"/>
            <w:lang w:eastAsia="zh-CN"/>
          </w:rPr>
          <w:t xml:space="preserve"> </w:t>
        </w:r>
      </w:ins>
      <w:ins w:id="392" w:author="Per Lindell" w:date="2022-08-10T10:22:00Z">
        <w:r w:rsidR="008D181B">
          <w:rPr>
            <w:rFonts w:eastAsia="DengXian"/>
            <w:lang w:eastAsia="zh-CN"/>
          </w:rPr>
          <w:t xml:space="preserve">MSD values same as for </w:t>
        </w:r>
      </w:ins>
      <w:ins w:id="393" w:author="Per Lindell" w:date="2022-08-10T10:33:00Z">
        <w:r w:rsidR="00832F83">
          <w:rPr>
            <w:rFonts w:eastAsia="DengXian"/>
            <w:lang w:eastAsia="zh-CN"/>
          </w:rPr>
          <w:t>CA_</w:t>
        </w:r>
      </w:ins>
      <w:ins w:id="394" w:author="Per Lindell" w:date="2022-08-10T10:22:00Z">
        <w:r w:rsidR="008D181B">
          <w:rPr>
            <w:rFonts w:eastAsia="DengXian"/>
            <w:lang w:eastAsia="zh-CN"/>
          </w:rPr>
          <w:t>8</w:t>
        </w:r>
      </w:ins>
      <w:ins w:id="395" w:author="Per Lindell" w:date="2022-08-10T10:39:00Z">
        <w:r w:rsidR="00832F83">
          <w:rPr>
            <w:rFonts w:eastAsia="DengXian"/>
            <w:lang w:eastAsia="zh-CN"/>
          </w:rPr>
          <w:t>A</w:t>
        </w:r>
      </w:ins>
      <w:ins w:id="396" w:author="Per Lindell" w:date="2022-08-10T10:22:00Z">
        <w:r w:rsidR="008D181B">
          <w:rPr>
            <w:rFonts w:eastAsia="DengXian"/>
            <w:lang w:eastAsia="zh-CN"/>
          </w:rPr>
          <w:t>-</w:t>
        </w:r>
      </w:ins>
      <w:ins w:id="397" w:author="Per Lindell" w:date="2022-08-10T10:33:00Z">
        <w:r w:rsidR="00832F83">
          <w:rPr>
            <w:rFonts w:eastAsia="DengXian"/>
            <w:lang w:eastAsia="zh-CN"/>
          </w:rPr>
          <w:t>42</w:t>
        </w:r>
      </w:ins>
      <w:ins w:id="398" w:author="Per Lindell" w:date="2022-08-10T10:39:00Z">
        <w:r w:rsidR="00832F83">
          <w:rPr>
            <w:rFonts w:eastAsia="DengXian"/>
            <w:lang w:eastAsia="zh-CN"/>
          </w:rPr>
          <w:t>A</w:t>
        </w:r>
      </w:ins>
      <w:ins w:id="399" w:author="Per Lindell" w:date="2022-08-10T10:42:00Z">
        <w:r w:rsidR="004848A3">
          <w:rPr>
            <w:rFonts w:eastAsia="DengXian"/>
            <w:lang w:eastAsia="zh-CN"/>
          </w:rPr>
          <w:t xml:space="preserve"> and to be added in</w:t>
        </w:r>
      </w:ins>
      <w:ins w:id="400" w:author="Per Lindell" w:date="2022-08-10T10:43:00Z">
        <w:r w:rsidR="004848A3">
          <w:rPr>
            <w:rFonts w:eastAsia="DengXian"/>
            <w:lang w:eastAsia="zh-CN"/>
          </w:rPr>
          <w:t xml:space="preserve"> </w:t>
        </w:r>
        <w:r w:rsidR="004848A3" w:rsidRPr="001D386E">
          <w:t>Table 7.3.1A-0a</w:t>
        </w:r>
        <w:r w:rsidR="004848A3">
          <w:t xml:space="preserve"> and </w:t>
        </w:r>
        <w:r w:rsidR="004848A3" w:rsidRPr="001D386E">
          <w:t>Table 7.3.1A-0</w:t>
        </w:r>
        <w:r w:rsidR="004848A3">
          <w:t xml:space="preserve">b of TS </w:t>
        </w:r>
      </w:ins>
      <w:ins w:id="401" w:author="Per Lindell" w:date="2022-08-10T10:44:00Z">
        <w:r w:rsidR="004848A3">
          <w:t>36.101.</w:t>
        </w:r>
      </w:ins>
    </w:p>
    <w:p w14:paraId="6E3B4710" w14:textId="721ED297" w:rsidR="00832F83" w:rsidRPr="001D386E" w:rsidRDefault="004848A3" w:rsidP="00832F83">
      <w:pPr>
        <w:pStyle w:val="TH"/>
        <w:rPr>
          <w:ins w:id="402" w:author="Per Lindell" w:date="2022-08-10T10:33:00Z"/>
        </w:rPr>
      </w:pPr>
      <w:ins w:id="403" w:author="Per Lindell" w:date="2022-08-10T10:43:00Z">
        <w:r>
          <w:t>Table 5.2.x.</w:t>
        </w:r>
        <w:r>
          <w:rPr>
            <w:lang w:val="en-US"/>
          </w:rPr>
          <w:t>4</w:t>
        </w:r>
        <w:r>
          <w:t>-1</w:t>
        </w:r>
      </w:ins>
      <w:ins w:id="404" w:author="Per Lindell" w:date="2022-08-10T10:33:00Z">
        <w:r w:rsidR="00832F83" w:rsidRPr="001D386E">
          <w:t>: Reference sensitivity for carrier aggregation QPSK P</w:t>
        </w:r>
        <w:r w:rsidR="00832F83" w:rsidRPr="001D386E">
          <w:rPr>
            <w:vertAlign w:val="subscript"/>
          </w:rPr>
          <w:t>REFSENS, CA</w:t>
        </w:r>
        <w:r w:rsidR="00832F83" w:rsidRPr="001D386E">
          <w:t xml:space="preserve"> (exceptions due to harmonic issue)</w:t>
        </w:r>
      </w:ins>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3"/>
        <w:gridCol w:w="991"/>
        <w:gridCol w:w="989"/>
        <w:gridCol w:w="852"/>
        <w:gridCol w:w="894"/>
        <w:gridCol w:w="948"/>
        <w:gridCol w:w="948"/>
        <w:gridCol w:w="948"/>
        <w:gridCol w:w="938"/>
      </w:tblGrid>
      <w:tr w:rsidR="00832F83" w:rsidRPr="001D386E" w14:paraId="7ED0FA06" w14:textId="77777777" w:rsidTr="00CB05BD">
        <w:trPr>
          <w:trHeight w:val="255"/>
          <w:ins w:id="405" w:author="Per Lindell" w:date="2022-08-10T10:33:00Z"/>
        </w:trPr>
        <w:tc>
          <w:tcPr>
            <w:tcW w:w="5000" w:type="pct"/>
            <w:gridSpan w:val="9"/>
            <w:shd w:val="clear" w:color="auto" w:fill="auto"/>
            <w:vAlign w:val="center"/>
          </w:tcPr>
          <w:p w14:paraId="73221D75" w14:textId="77777777" w:rsidR="00832F83" w:rsidRPr="001D386E" w:rsidRDefault="00832F83" w:rsidP="00CB05BD">
            <w:pPr>
              <w:pStyle w:val="TAH"/>
              <w:rPr>
                <w:ins w:id="406" w:author="Per Lindell" w:date="2022-08-10T10:33:00Z"/>
                <w:rFonts w:cs="Arial"/>
              </w:rPr>
            </w:pPr>
            <w:ins w:id="407" w:author="Per Lindell" w:date="2022-08-10T10:33:00Z">
              <w:r w:rsidRPr="001D386E">
                <w:rPr>
                  <w:rFonts w:cs="Arial"/>
                </w:rPr>
                <w:t>Channel bandwidth</w:t>
              </w:r>
            </w:ins>
          </w:p>
        </w:tc>
      </w:tr>
      <w:tr w:rsidR="00832F83" w:rsidRPr="001D386E" w14:paraId="16CD819D" w14:textId="77777777" w:rsidTr="00CB05BD">
        <w:trPr>
          <w:trHeight w:val="255"/>
          <w:ins w:id="408" w:author="Per Lindell" w:date="2022-08-10T10:33:00Z"/>
        </w:trPr>
        <w:tc>
          <w:tcPr>
            <w:tcW w:w="1078" w:type="pct"/>
            <w:shd w:val="clear" w:color="auto" w:fill="auto"/>
            <w:vAlign w:val="center"/>
          </w:tcPr>
          <w:p w14:paraId="3214C75E" w14:textId="77777777" w:rsidR="00832F83" w:rsidRPr="001D386E" w:rsidRDefault="00832F83" w:rsidP="00CB05BD">
            <w:pPr>
              <w:pStyle w:val="TAH"/>
              <w:rPr>
                <w:ins w:id="409" w:author="Per Lindell" w:date="2022-08-10T10:33:00Z"/>
                <w:rFonts w:eastAsia="MS Mincho" w:cs="Arial"/>
              </w:rPr>
            </w:pPr>
            <w:ins w:id="410" w:author="Per Lindell" w:date="2022-08-10T10:33:00Z">
              <w:r w:rsidRPr="001D386E">
                <w:rPr>
                  <w:rFonts w:cs="Arial"/>
                </w:rPr>
                <w:t>EUTRA CA Configuration</w:t>
              </w:r>
            </w:ins>
          </w:p>
        </w:tc>
        <w:tc>
          <w:tcPr>
            <w:tcW w:w="518" w:type="pct"/>
            <w:shd w:val="clear" w:color="auto" w:fill="auto"/>
            <w:vAlign w:val="center"/>
          </w:tcPr>
          <w:p w14:paraId="62313F7B" w14:textId="77777777" w:rsidR="00832F83" w:rsidRPr="001D386E" w:rsidRDefault="00832F83" w:rsidP="00CB05BD">
            <w:pPr>
              <w:pStyle w:val="TAH"/>
              <w:rPr>
                <w:ins w:id="411" w:author="Per Lindell" w:date="2022-08-10T10:33:00Z"/>
                <w:rFonts w:eastAsia="MS Mincho" w:cs="Arial"/>
              </w:rPr>
            </w:pPr>
            <w:ins w:id="412" w:author="Per Lindell" w:date="2022-08-10T10:33:00Z">
              <w:r w:rsidRPr="001D386E">
                <w:rPr>
                  <w:rFonts w:cs="Arial"/>
                </w:rPr>
                <w:t>EUTRA band</w:t>
              </w:r>
            </w:ins>
          </w:p>
        </w:tc>
        <w:tc>
          <w:tcPr>
            <w:tcW w:w="517" w:type="pct"/>
            <w:shd w:val="clear" w:color="auto" w:fill="auto"/>
            <w:vAlign w:val="center"/>
          </w:tcPr>
          <w:p w14:paraId="165D45D3" w14:textId="77777777" w:rsidR="00832F83" w:rsidRPr="001D386E" w:rsidRDefault="00832F83" w:rsidP="00CB05BD">
            <w:pPr>
              <w:pStyle w:val="TAH"/>
              <w:rPr>
                <w:ins w:id="413" w:author="Per Lindell" w:date="2022-08-10T10:33:00Z"/>
                <w:rFonts w:eastAsia="MS Mincho" w:cs="Arial"/>
              </w:rPr>
            </w:pPr>
            <w:ins w:id="414" w:author="Per Lindell" w:date="2022-08-10T10:33:00Z">
              <w:r w:rsidRPr="001D386E">
                <w:rPr>
                  <w:rFonts w:cs="Arial"/>
                </w:rPr>
                <w:t>1.4 MHz</w:t>
              </w:r>
              <w:r w:rsidRPr="001D386E">
                <w:rPr>
                  <w:rFonts w:cs="Arial"/>
                </w:rPr>
                <w:br/>
                <w:t>(dBm)</w:t>
              </w:r>
            </w:ins>
          </w:p>
        </w:tc>
        <w:tc>
          <w:tcPr>
            <w:tcW w:w="445" w:type="pct"/>
            <w:shd w:val="clear" w:color="auto" w:fill="auto"/>
            <w:vAlign w:val="center"/>
          </w:tcPr>
          <w:p w14:paraId="134C77F6" w14:textId="77777777" w:rsidR="00832F83" w:rsidRPr="001D386E" w:rsidRDefault="00832F83" w:rsidP="00CB05BD">
            <w:pPr>
              <w:pStyle w:val="TAH"/>
              <w:rPr>
                <w:ins w:id="415" w:author="Per Lindell" w:date="2022-08-10T10:33:00Z"/>
                <w:rFonts w:eastAsia="MS Mincho" w:cs="Arial"/>
              </w:rPr>
            </w:pPr>
            <w:ins w:id="416" w:author="Per Lindell" w:date="2022-08-10T10:33:00Z">
              <w:r w:rsidRPr="001D386E">
                <w:rPr>
                  <w:rFonts w:cs="Arial"/>
                </w:rPr>
                <w:t>3 MHz</w:t>
              </w:r>
              <w:r w:rsidRPr="001D386E">
                <w:rPr>
                  <w:rFonts w:cs="Arial"/>
                </w:rPr>
                <w:br/>
                <w:t>(dBm)</w:t>
              </w:r>
            </w:ins>
          </w:p>
        </w:tc>
        <w:tc>
          <w:tcPr>
            <w:tcW w:w="467" w:type="pct"/>
            <w:shd w:val="clear" w:color="auto" w:fill="auto"/>
            <w:vAlign w:val="center"/>
          </w:tcPr>
          <w:p w14:paraId="77A2D6B4" w14:textId="77777777" w:rsidR="00832F83" w:rsidRPr="001D386E" w:rsidRDefault="00832F83" w:rsidP="00CB05BD">
            <w:pPr>
              <w:pStyle w:val="TAH"/>
              <w:rPr>
                <w:ins w:id="417" w:author="Per Lindell" w:date="2022-08-10T10:33:00Z"/>
                <w:rFonts w:eastAsia="MS Mincho" w:cs="Arial"/>
              </w:rPr>
            </w:pPr>
            <w:ins w:id="418" w:author="Per Lindell" w:date="2022-08-10T10:33:00Z">
              <w:r w:rsidRPr="001D386E">
                <w:rPr>
                  <w:rFonts w:cs="Arial"/>
                </w:rPr>
                <w:t>5 MHz</w:t>
              </w:r>
              <w:r w:rsidRPr="001D386E">
                <w:rPr>
                  <w:rFonts w:cs="Arial"/>
                </w:rPr>
                <w:br/>
                <w:t>(dBm)</w:t>
              </w:r>
            </w:ins>
          </w:p>
        </w:tc>
        <w:tc>
          <w:tcPr>
            <w:tcW w:w="495" w:type="pct"/>
            <w:shd w:val="clear" w:color="auto" w:fill="auto"/>
            <w:vAlign w:val="center"/>
          </w:tcPr>
          <w:p w14:paraId="3D13BC64" w14:textId="77777777" w:rsidR="00832F83" w:rsidRPr="001D386E" w:rsidRDefault="00832F83" w:rsidP="00CB05BD">
            <w:pPr>
              <w:pStyle w:val="TAH"/>
              <w:rPr>
                <w:ins w:id="419" w:author="Per Lindell" w:date="2022-08-10T10:33:00Z"/>
                <w:rFonts w:eastAsia="MS Mincho" w:cs="Arial"/>
              </w:rPr>
            </w:pPr>
            <w:ins w:id="420" w:author="Per Lindell" w:date="2022-08-10T10:33:00Z">
              <w:r w:rsidRPr="001D386E">
                <w:rPr>
                  <w:rFonts w:cs="Arial"/>
                </w:rPr>
                <w:t>10 MHz</w:t>
              </w:r>
              <w:r w:rsidRPr="001D386E">
                <w:rPr>
                  <w:rFonts w:cs="Arial"/>
                </w:rPr>
                <w:br/>
                <w:t>(dBm)</w:t>
              </w:r>
            </w:ins>
          </w:p>
        </w:tc>
        <w:tc>
          <w:tcPr>
            <w:tcW w:w="495" w:type="pct"/>
            <w:shd w:val="clear" w:color="auto" w:fill="auto"/>
            <w:vAlign w:val="center"/>
          </w:tcPr>
          <w:p w14:paraId="392F0BB0" w14:textId="77777777" w:rsidR="00832F83" w:rsidRPr="001D386E" w:rsidRDefault="00832F83" w:rsidP="00CB05BD">
            <w:pPr>
              <w:pStyle w:val="TAH"/>
              <w:rPr>
                <w:ins w:id="421" w:author="Per Lindell" w:date="2022-08-10T10:33:00Z"/>
                <w:rFonts w:eastAsia="MS Mincho" w:cs="Arial"/>
              </w:rPr>
            </w:pPr>
            <w:ins w:id="422" w:author="Per Lindell" w:date="2022-08-10T10:33:00Z">
              <w:r w:rsidRPr="001D386E">
                <w:rPr>
                  <w:rFonts w:cs="Arial"/>
                </w:rPr>
                <w:t>15 MHz</w:t>
              </w:r>
              <w:r w:rsidRPr="001D386E">
                <w:rPr>
                  <w:rFonts w:cs="Arial"/>
                </w:rPr>
                <w:br/>
                <w:t>(dBm)</w:t>
              </w:r>
            </w:ins>
          </w:p>
        </w:tc>
        <w:tc>
          <w:tcPr>
            <w:tcW w:w="495" w:type="pct"/>
            <w:shd w:val="clear" w:color="auto" w:fill="auto"/>
            <w:vAlign w:val="center"/>
          </w:tcPr>
          <w:p w14:paraId="5CE04417" w14:textId="77777777" w:rsidR="00832F83" w:rsidRPr="001D386E" w:rsidRDefault="00832F83" w:rsidP="00CB05BD">
            <w:pPr>
              <w:pStyle w:val="TAH"/>
              <w:rPr>
                <w:ins w:id="423" w:author="Per Lindell" w:date="2022-08-10T10:33:00Z"/>
                <w:rFonts w:eastAsia="MS Mincho" w:cs="Arial"/>
              </w:rPr>
            </w:pPr>
            <w:ins w:id="424" w:author="Per Lindell" w:date="2022-08-10T10:33:00Z">
              <w:r w:rsidRPr="001D386E">
                <w:rPr>
                  <w:rFonts w:cs="Arial"/>
                </w:rPr>
                <w:t>20 MHz</w:t>
              </w:r>
              <w:r w:rsidRPr="001D386E">
                <w:rPr>
                  <w:rFonts w:cs="Arial"/>
                </w:rPr>
                <w:br/>
                <w:t>(dBm)</w:t>
              </w:r>
            </w:ins>
          </w:p>
        </w:tc>
        <w:tc>
          <w:tcPr>
            <w:tcW w:w="490" w:type="pct"/>
            <w:shd w:val="clear" w:color="auto" w:fill="auto"/>
            <w:vAlign w:val="center"/>
          </w:tcPr>
          <w:p w14:paraId="22A10870" w14:textId="77777777" w:rsidR="00832F83" w:rsidRPr="001D386E" w:rsidRDefault="00832F83" w:rsidP="00CB05BD">
            <w:pPr>
              <w:pStyle w:val="TAH"/>
              <w:rPr>
                <w:ins w:id="425" w:author="Per Lindell" w:date="2022-08-10T10:33:00Z"/>
                <w:rFonts w:eastAsia="MS Mincho" w:cs="Arial"/>
              </w:rPr>
            </w:pPr>
            <w:ins w:id="426" w:author="Per Lindell" w:date="2022-08-10T10:33:00Z">
              <w:r w:rsidRPr="001D386E">
                <w:rPr>
                  <w:rFonts w:cs="Arial"/>
                </w:rPr>
                <w:t>Duplex mode</w:t>
              </w:r>
            </w:ins>
          </w:p>
        </w:tc>
      </w:tr>
      <w:tr w:rsidR="00832F83" w:rsidRPr="001D386E" w14:paraId="3EA21841" w14:textId="77777777" w:rsidTr="00CB05BD">
        <w:trPr>
          <w:trHeight w:val="191"/>
          <w:ins w:id="427" w:author="Per Lindell" w:date="2022-08-10T10:33:00Z"/>
        </w:trPr>
        <w:tc>
          <w:tcPr>
            <w:tcW w:w="1078" w:type="pct"/>
            <w:shd w:val="clear" w:color="auto" w:fill="auto"/>
            <w:vAlign w:val="center"/>
          </w:tcPr>
          <w:p w14:paraId="10B52CE9" w14:textId="3C4BA573" w:rsidR="00832F83" w:rsidRPr="001D386E" w:rsidRDefault="00832F83" w:rsidP="00CB05BD">
            <w:pPr>
              <w:pStyle w:val="TAC"/>
              <w:rPr>
                <w:ins w:id="428" w:author="Per Lindell" w:date="2022-08-10T10:33:00Z"/>
                <w:rFonts w:cs="Arial"/>
                <w:lang w:eastAsia="ja-JP"/>
              </w:rPr>
            </w:pPr>
            <w:ins w:id="429" w:author="Per Lindell" w:date="2022-08-10T10:33:00Z">
              <w:r w:rsidRPr="001D386E">
                <w:rPr>
                  <w:rFonts w:cs="Arial" w:hint="eastAsia"/>
                  <w:lang w:eastAsia="ja-JP"/>
                </w:rPr>
                <w:t>CA_8A-4</w:t>
              </w:r>
            </w:ins>
            <w:ins w:id="430" w:author="Per Lindell" w:date="2022-08-10T10:38:00Z">
              <w:r>
                <w:rPr>
                  <w:rFonts w:cs="Arial"/>
                  <w:lang w:val="en-US" w:eastAsia="ja-JP"/>
                </w:rPr>
                <w:t>8</w:t>
              </w:r>
            </w:ins>
            <w:ins w:id="431" w:author="Per Lindell" w:date="2022-08-10T10:33:00Z">
              <w:r w:rsidRPr="001D386E">
                <w:rPr>
                  <w:rFonts w:cs="Arial" w:hint="eastAsia"/>
                  <w:lang w:eastAsia="ja-JP"/>
                </w:rPr>
                <w:t>A</w:t>
              </w:r>
              <w:r w:rsidRPr="001D386E">
                <w:rPr>
                  <w:rFonts w:cs="Arial"/>
                  <w:vertAlign w:val="superscript"/>
                  <w:lang w:eastAsia="ja-JP"/>
                </w:rPr>
                <w:t>12,13</w:t>
              </w:r>
            </w:ins>
          </w:p>
        </w:tc>
        <w:tc>
          <w:tcPr>
            <w:tcW w:w="518" w:type="pct"/>
            <w:shd w:val="clear" w:color="auto" w:fill="auto"/>
            <w:vAlign w:val="center"/>
          </w:tcPr>
          <w:p w14:paraId="1188958E" w14:textId="672C873A" w:rsidR="00832F83" w:rsidRPr="001D386E" w:rsidRDefault="00832F83" w:rsidP="00CB05BD">
            <w:pPr>
              <w:pStyle w:val="TAC"/>
              <w:rPr>
                <w:ins w:id="432" w:author="Per Lindell" w:date="2022-08-10T10:33:00Z"/>
                <w:rFonts w:cs="Arial"/>
                <w:lang w:eastAsia="ja-JP"/>
              </w:rPr>
            </w:pPr>
            <w:ins w:id="433" w:author="Per Lindell" w:date="2022-08-10T10:33:00Z">
              <w:r w:rsidRPr="001D386E">
                <w:rPr>
                  <w:rFonts w:cs="Arial" w:hint="eastAsia"/>
                  <w:lang w:eastAsia="ja-JP"/>
                </w:rPr>
                <w:t>4</w:t>
              </w:r>
            </w:ins>
            <w:ins w:id="434" w:author="Per Lindell" w:date="2022-08-10T10:45:00Z">
              <w:r w:rsidR="004848A3">
                <w:rPr>
                  <w:rFonts w:cs="Arial"/>
                  <w:lang w:val="en-US" w:eastAsia="ja-JP"/>
                </w:rPr>
                <w:t>8</w:t>
              </w:r>
            </w:ins>
            <w:ins w:id="435" w:author="Per Lindell" w:date="2022-08-10T10:33:00Z">
              <w:r w:rsidRPr="001D386E">
                <w:rPr>
                  <w:rFonts w:cs="Arial" w:hint="eastAsia"/>
                  <w:vertAlign w:val="superscript"/>
                  <w:lang w:eastAsia="zh-CN"/>
                </w:rPr>
                <w:t>3</w:t>
              </w:r>
              <w:r w:rsidRPr="001D386E">
                <w:rPr>
                  <w:rFonts w:cs="Arial"/>
                  <w:vertAlign w:val="superscript"/>
                </w:rPr>
                <w:t>3</w:t>
              </w:r>
            </w:ins>
          </w:p>
        </w:tc>
        <w:tc>
          <w:tcPr>
            <w:tcW w:w="517" w:type="pct"/>
            <w:shd w:val="clear" w:color="auto" w:fill="auto"/>
            <w:vAlign w:val="center"/>
          </w:tcPr>
          <w:p w14:paraId="3FDE10D3" w14:textId="77777777" w:rsidR="00832F83" w:rsidRPr="001D386E" w:rsidRDefault="00832F83" w:rsidP="00CB05BD">
            <w:pPr>
              <w:pStyle w:val="TAC"/>
              <w:rPr>
                <w:ins w:id="436" w:author="Per Lindell" w:date="2022-08-10T10:33:00Z"/>
                <w:rFonts w:cs="Arial"/>
              </w:rPr>
            </w:pPr>
          </w:p>
        </w:tc>
        <w:tc>
          <w:tcPr>
            <w:tcW w:w="445" w:type="pct"/>
            <w:shd w:val="clear" w:color="auto" w:fill="auto"/>
            <w:vAlign w:val="center"/>
          </w:tcPr>
          <w:p w14:paraId="453836E2" w14:textId="77777777" w:rsidR="00832F83" w:rsidRPr="001D386E" w:rsidRDefault="00832F83" w:rsidP="00CB05BD">
            <w:pPr>
              <w:pStyle w:val="TAC"/>
              <w:rPr>
                <w:ins w:id="437" w:author="Per Lindell" w:date="2022-08-10T10:33:00Z"/>
                <w:rFonts w:cs="Arial"/>
              </w:rPr>
            </w:pPr>
          </w:p>
        </w:tc>
        <w:tc>
          <w:tcPr>
            <w:tcW w:w="467" w:type="pct"/>
            <w:shd w:val="clear" w:color="auto" w:fill="auto"/>
            <w:vAlign w:val="center"/>
          </w:tcPr>
          <w:p w14:paraId="189E59D7" w14:textId="77777777" w:rsidR="00832F83" w:rsidRPr="001D386E" w:rsidRDefault="00832F83" w:rsidP="00CB05BD">
            <w:pPr>
              <w:pStyle w:val="TAC"/>
              <w:rPr>
                <w:ins w:id="438" w:author="Per Lindell" w:date="2022-08-10T10:33:00Z"/>
                <w:rFonts w:cs="Arial"/>
                <w:lang w:eastAsia="ja-JP"/>
              </w:rPr>
            </w:pPr>
            <w:ins w:id="439" w:author="Per Lindell" w:date="2022-08-10T10:33: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8</w:t>
              </w:r>
            </w:ins>
          </w:p>
        </w:tc>
        <w:tc>
          <w:tcPr>
            <w:tcW w:w="495" w:type="pct"/>
            <w:shd w:val="clear" w:color="auto" w:fill="auto"/>
            <w:vAlign w:val="center"/>
          </w:tcPr>
          <w:p w14:paraId="0DE94980" w14:textId="77777777" w:rsidR="00832F83" w:rsidRPr="001D386E" w:rsidRDefault="00832F83" w:rsidP="00CB05BD">
            <w:pPr>
              <w:pStyle w:val="TAC"/>
              <w:rPr>
                <w:ins w:id="440" w:author="Per Lindell" w:date="2022-08-10T10:33:00Z"/>
                <w:rFonts w:cs="Arial"/>
                <w:lang w:eastAsia="ja-JP"/>
              </w:rPr>
            </w:pPr>
            <w:ins w:id="441" w:author="Per Lindell" w:date="2022-08-10T10:33: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7</w:t>
              </w:r>
            </w:ins>
          </w:p>
        </w:tc>
        <w:tc>
          <w:tcPr>
            <w:tcW w:w="495" w:type="pct"/>
            <w:shd w:val="clear" w:color="auto" w:fill="auto"/>
            <w:vAlign w:val="center"/>
          </w:tcPr>
          <w:p w14:paraId="49B57669" w14:textId="77777777" w:rsidR="00832F83" w:rsidRPr="001D386E" w:rsidRDefault="00832F83" w:rsidP="00CB05BD">
            <w:pPr>
              <w:pStyle w:val="TAC"/>
              <w:rPr>
                <w:ins w:id="442" w:author="Per Lindell" w:date="2022-08-10T10:33:00Z"/>
                <w:rFonts w:cs="Arial"/>
                <w:lang w:eastAsia="ja-JP"/>
              </w:rPr>
            </w:pPr>
            <w:ins w:id="443" w:author="Per Lindell" w:date="2022-08-10T10:33: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6</w:t>
              </w:r>
            </w:ins>
          </w:p>
        </w:tc>
        <w:tc>
          <w:tcPr>
            <w:tcW w:w="495" w:type="pct"/>
            <w:shd w:val="clear" w:color="auto" w:fill="auto"/>
            <w:vAlign w:val="center"/>
          </w:tcPr>
          <w:p w14:paraId="518C7BDA" w14:textId="77777777" w:rsidR="00832F83" w:rsidRPr="001D386E" w:rsidRDefault="00832F83" w:rsidP="00CB05BD">
            <w:pPr>
              <w:pStyle w:val="TAC"/>
              <w:rPr>
                <w:ins w:id="444" w:author="Per Lindell" w:date="2022-08-10T10:33:00Z"/>
                <w:rFonts w:cs="Arial"/>
                <w:lang w:eastAsia="ja-JP"/>
              </w:rPr>
            </w:pPr>
            <w:ins w:id="445" w:author="Per Lindell" w:date="2022-08-10T10:33:00Z">
              <w:r w:rsidRPr="001D386E">
                <w:rPr>
                  <w:rFonts w:cs="Arial" w:hint="eastAsia"/>
                  <w:lang w:eastAsia="ja-JP"/>
                </w:rPr>
                <w:t>-8</w:t>
              </w:r>
              <w:r w:rsidRPr="001D386E">
                <w:rPr>
                  <w:rFonts w:cs="Arial"/>
                  <w:lang w:eastAsia="ja-JP"/>
                </w:rPr>
                <w:t>4</w:t>
              </w:r>
              <w:r w:rsidRPr="001D386E">
                <w:rPr>
                  <w:rFonts w:cs="Arial" w:hint="eastAsia"/>
                  <w:lang w:eastAsia="ja-JP"/>
                </w:rPr>
                <w:t>.</w:t>
              </w:r>
              <w:r w:rsidRPr="001D386E">
                <w:rPr>
                  <w:rFonts w:cs="Arial"/>
                  <w:lang w:eastAsia="ja-JP"/>
                </w:rPr>
                <w:t>5</w:t>
              </w:r>
            </w:ins>
          </w:p>
        </w:tc>
        <w:tc>
          <w:tcPr>
            <w:tcW w:w="490" w:type="pct"/>
            <w:shd w:val="clear" w:color="auto" w:fill="auto"/>
            <w:vAlign w:val="center"/>
          </w:tcPr>
          <w:p w14:paraId="15782EA4" w14:textId="77777777" w:rsidR="00832F83" w:rsidRPr="001D386E" w:rsidRDefault="00832F83" w:rsidP="00CB05BD">
            <w:pPr>
              <w:pStyle w:val="TAC"/>
              <w:rPr>
                <w:ins w:id="446" w:author="Per Lindell" w:date="2022-08-10T10:33:00Z"/>
                <w:rFonts w:cs="Arial"/>
                <w:lang w:eastAsia="ja-JP"/>
              </w:rPr>
            </w:pPr>
            <w:ins w:id="447" w:author="Per Lindell" w:date="2022-08-10T10:33:00Z">
              <w:r w:rsidRPr="001D386E">
                <w:rPr>
                  <w:rFonts w:cs="Arial" w:hint="eastAsia"/>
                  <w:lang w:eastAsia="ja-JP"/>
                </w:rPr>
                <w:t>TDD</w:t>
              </w:r>
            </w:ins>
          </w:p>
        </w:tc>
      </w:tr>
      <w:tr w:rsidR="00832F83" w:rsidRPr="001D386E" w14:paraId="7B07AF7F" w14:textId="77777777" w:rsidTr="00CB05BD">
        <w:trPr>
          <w:trHeight w:val="255"/>
          <w:ins w:id="448" w:author="Per Lindell" w:date="2022-08-10T10:33:00Z"/>
        </w:trPr>
        <w:tc>
          <w:tcPr>
            <w:tcW w:w="5000" w:type="pct"/>
            <w:gridSpan w:val="9"/>
            <w:shd w:val="clear" w:color="auto" w:fill="auto"/>
            <w:vAlign w:val="center"/>
          </w:tcPr>
          <w:p w14:paraId="0122B756" w14:textId="378D776F" w:rsidR="00832F83" w:rsidRPr="001D386E" w:rsidRDefault="00832F83" w:rsidP="00832F83">
            <w:pPr>
              <w:pStyle w:val="TAN"/>
              <w:rPr>
                <w:ins w:id="449" w:author="Per Lindell" w:date="2022-08-10T10:33:00Z"/>
                <w:rFonts w:cs="Arial"/>
                <w:snapToGrid w:val="0"/>
                <w:lang w:eastAsia="ja-JP"/>
              </w:rPr>
            </w:pPr>
            <w:ins w:id="450" w:author="Per Lindell" w:date="2022-08-10T10:33:00Z">
              <w:r w:rsidRPr="001D386E">
                <w:rPr>
                  <w:rFonts w:cs="Arial"/>
                </w:rPr>
                <w:t xml:space="preserve">NOTE </w:t>
              </w:r>
              <w:r w:rsidRPr="001D386E">
                <w:rPr>
                  <w:rFonts w:cs="Arial"/>
                  <w:lang w:eastAsia="zh-CN"/>
                </w:rPr>
                <w:t>12</w:t>
              </w:r>
              <w:r w:rsidRPr="001D386E">
                <w:rPr>
                  <w:rFonts w:cs="Arial"/>
                </w:rPr>
                <w:t>:</w:t>
              </w:r>
              <w:r w:rsidRPr="001D386E">
                <w:rPr>
                  <w:rFonts w:cs="Arial"/>
                </w:rPr>
                <w:tab/>
                <w:t xml:space="preserve">These requirements apply when there is at least one individual RE within the </w:t>
              </w:r>
              <w:r w:rsidRPr="001D386E">
                <w:rPr>
                  <w:rFonts w:cs="Arial"/>
                  <w:lang w:eastAsia="ja-JP"/>
                </w:rPr>
                <w:t xml:space="preserve">uplink </w:t>
              </w:r>
              <w:r w:rsidRPr="001D386E">
                <w:rPr>
                  <w:rFonts w:cs="Arial"/>
                </w:rPr>
                <w:t xml:space="preserve">transmission bandwidth of a low band for which the </w:t>
              </w:r>
              <w:r w:rsidRPr="001D386E">
                <w:rPr>
                  <w:rFonts w:cs="Arial" w:hint="eastAsia"/>
                  <w:lang w:eastAsia="zh-CN"/>
                </w:rPr>
                <w:t>4</w:t>
              </w:r>
              <w:r w:rsidRPr="001D386E">
                <w:rPr>
                  <w:rFonts w:cs="Arial" w:hint="eastAsia"/>
                  <w:vertAlign w:val="superscript"/>
                  <w:lang w:eastAsia="zh-CN"/>
                </w:rPr>
                <w:t>th</w:t>
              </w:r>
              <w:r w:rsidRPr="001D386E">
                <w:rPr>
                  <w:rFonts w:cs="Arial" w:hint="eastAsia"/>
                  <w:lang w:eastAsia="zh-CN"/>
                </w:rPr>
                <w:t xml:space="preserve"> </w:t>
              </w:r>
              <w:r w:rsidRPr="001D386E">
                <w:rPr>
                  <w:rFonts w:cs="Arial"/>
                  <w:lang w:eastAsia="ja-JP"/>
                </w:rPr>
                <w:t xml:space="preserve">transmitter </w:t>
              </w:r>
              <w:r w:rsidRPr="001D386E">
                <w:rPr>
                  <w:rFonts w:cs="Arial"/>
                </w:rPr>
                <w:t xml:space="preserve">harmonic is within </w:t>
              </w:r>
              <w:r w:rsidRPr="001D386E">
                <w:rPr>
                  <w:rFonts w:cs="Arial"/>
                  <w:lang w:eastAsia="ja-JP"/>
                </w:rPr>
                <w:t xml:space="preserve">the downlink </w:t>
              </w:r>
              <w:r w:rsidRPr="001D386E">
                <w:rPr>
                  <w:rFonts w:cs="Arial"/>
                </w:rPr>
                <w:t>transmission bandwidth of a high band.</w:t>
              </w:r>
            </w:ins>
          </w:p>
          <w:p w14:paraId="2BE01BFC" w14:textId="77777777" w:rsidR="00832F83" w:rsidRPr="001D386E" w:rsidRDefault="00832F83" w:rsidP="00832F83">
            <w:pPr>
              <w:pStyle w:val="TAN"/>
              <w:rPr>
                <w:ins w:id="451" w:author="Per Lindell" w:date="2022-08-10T10:33:00Z"/>
                <w:rFonts w:cs="Arial"/>
                <w:snapToGrid w:val="0"/>
                <w:lang w:eastAsia="ja-JP"/>
              </w:rPr>
            </w:pPr>
            <w:ins w:id="452" w:author="Per Lindell" w:date="2022-08-10T10:33:00Z">
              <w:r w:rsidRPr="001D386E">
                <w:rPr>
                  <w:rFonts w:cs="Arial"/>
                  <w:lang w:eastAsia="ja-JP"/>
                </w:rPr>
                <w:t xml:space="preserve">NOTE </w:t>
              </w:r>
              <w:r w:rsidRPr="001D386E">
                <w:rPr>
                  <w:rFonts w:cs="Arial"/>
                  <w:lang w:eastAsia="zh-CN"/>
                </w:rPr>
                <w:t>13</w:t>
              </w:r>
              <w:r w:rsidRPr="001D386E">
                <w:rPr>
                  <w:rFonts w:cs="Arial"/>
                  <w:lang w:eastAsia="ja-JP"/>
                </w:rPr>
                <w:t>:</w:t>
              </w:r>
              <w:r w:rsidRPr="001D386E">
                <w:rPr>
                  <w:rFonts w:cs="Arial"/>
                  <w:lang w:eastAsia="ja-JP"/>
                </w:rPr>
                <w:tab/>
                <w:t xml:space="preserve">The requirements should be verified for UL EARFCN of a low band (superscript LB) such that </w:t>
              </w:r>
            </w:ins>
            <w:ins w:id="453" w:author="Per Lindell" w:date="2022-08-10T10:33:00Z">
              <w:r w:rsidRPr="001D386E">
                <w:rPr>
                  <w:rFonts w:cs="Arial"/>
                  <w:position w:val="-14"/>
                  <w:lang w:eastAsia="ja-JP"/>
                </w:rPr>
                <w:object w:dxaOrig="1780" w:dyaOrig="400" w14:anchorId="3B68C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21pt" o:ole="">
                    <v:imagedata r:id="rId8" o:title=""/>
                  </v:shape>
                  <o:OLEObject Type="Embed" ProgID="Equation.DSMT4" ShapeID="_x0000_i1025" DrawAspect="Content" ObjectID="_1722230887" r:id="rId9"/>
                </w:object>
              </w:r>
            </w:ins>
            <w:ins w:id="454" w:author="Per Lindell" w:date="2022-08-10T10:33:00Z">
              <w:r w:rsidRPr="001D386E">
                <w:rPr>
                  <w:rFonts w:cs="Arial"/>
                  <w:snapToGrid w:val="0"/>
                  <w:lang w:eastAsia="ja-JP"/>
                </w:rPr>
                <w:t xml:space="preserve">in MHz and </w:t>
              </w:r>
            </w:ins>
            <w:ins w:id="455" w:author="Per Lindell" w:date="2022-08-10T10:33:00Z">
              <w:r w:rsidRPr="001D386E">
                <w:rPr>
                  <w:rFonts w:cs="Arial"/>
                  <w:position w:val="-14"/>
                  <w:lang w:eastAsia="zh-CN"/>
                </w:rPr>
                <w:object w:dxaOrig="4900" w:dyaOrig="400" w14:anchorId="3E3B764C">
                  <v:shape id="_x0000_i1026" type="#_x0000_t75" style="width:204pt;height:16.5pt" o:ole="">
                    <v:imagedata r:id="rId10" o:title=""/>
                  </v:shape>
                  <o:OLEObject Type="Embed" ProgID="Equation.DSMT4" ShapeID="_x0000_i1026" DrawAspect="Content" ObjectID="_1722230888" r:id="rId11"/>
                </w:object>
              </w:r>
            </w:ins>
            <w:ins w:id="456" w:author="Per Lindell" w:date="2022-08-10T10:33:00Z">
              <w:r w:rsidRPr="001D386E">
                <w:rPr>
                  <w:rFonts w:cs="Arial"/>
                  <w:snapToGrid w:val="0"/>
                  <w:lang w:eastAsia="ja-JP"/>
                </w:rPr>
                <w:t xml:space="preserve"> with</w:t>
              </w:r>
              <w:r>
                <w:rPr>
                  <w:rFonts w:cs="Arial"/>
                  <w:noProof/>
                  <w:position w:val="-10"/>
                  <w:lang w:val="en-US" w:eastAsia="zh-CN"/>
                </w:rPr>
                <w:drawing>
                  <wp:inline distT="0" distB="0" distL="0" distR="0" wp14:anchorId="4E0A430F" wp14:editId="7ABB6412">
                    <wp:extent cx="244475" cy="189865"/>
                    <wp:effectExtent l="0" t="0" r="3175" b="635"/>
                    <wp:docPr id="3229" name="Picture 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475" cy="189865"/>
                            </a:xfrm>
                            <a:prstGeom prst="rect">
                              <a:avLst/>
                            </a:prstGeom>
                            <a:noFill/>
                            <a:ln>
                              <a:noFill/>
                            </a:ln>
                          </pic:spPr>
                        </pic:pic>
                      </a:graphicData>
                    </a:graphic>
                  </wp:inline>
                </w:drawing>
              </w:r>
              <w:r w:rsidRPr="001D386E">
                <w:rPr>
                  <w:rFonts w:cs="Arial"/>
                  <w:snapToGrid w:val="0"/>
                  <w:lang w:eastAsia="ja-JP"/>
                </w:rPr>
                <w:t xml:space="preserve"> the carrier frequency of a high band in MHz and </w:t>
              </w:r>
              <w:r>
                <w:rPr>
                  <w:rFonts w:cs="Arial"/>
                  <w:noProof/>
                  <w:position w:val="-12"/>
                  <w:lang w:val="en-US" w:eastAsia="zh-CN"/>
                </w:rPr>
                <w:drawing>
                  <wp:inline distT="0" distB="0" distL="0" distR="0" wp14:anchorId="01FB0DA4" wp14:editId="1746ECE0">
                    <wp:extent cx="434340" cy="189865"/>
                    <wp:effectExtent l="0" t="0" r="3810" b="635"/>
                    <wp:docPr id="3228" name="Picture 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340" cy="189865"/>
                            </a:xfrm>
                            <a:prstGeom prst="rect">
                              <a:avLst/>
                            </a:prstGeom>
                            <a:noFill/>
                            <a:ln>
                              <a:noFill/>
                            </a:ln>
                          </pic:spPr>
                        </pic:pic>
                      </a:graphicData>
                    </a:graphic>
                  </wp:inline>
                </w:drawing>
              </w:r>
              <w:r w:rsidRPr="001D386E">
                <w:rPr>
                  <w:rFonts w:cs="Arial"/>
                  <w:snapToGrid w:val="0"/>
                  <w:lang w:eastAsia="ja-JP"/>
                </w:rPr>
                <w:t xml:space="preserve"> the channel bandwidth configured in the low band.</w:t>
              </w:r>
            </w:ins>
          </w:p>
          <w:p w14:paraId="2030610B" w14:textId="0FB4052E" w:rsidR="00832F83" w:rsidRPr="009D0D73" w:rsidRDefault="00832F83" w:rsidP="009D0D73">
            <w:pPr>
              <w:pStyle w:val="TAN"/>
              <w:rPr>
                <w:ins w:id="457" w:author="Per Lindell" w:date="2022-08-10T10:33:00Z"/>
              </w:rPr>
            </w:pPr>
            <w:ins w:id="458" w:author="Per Lindell" w:date="2022-08-10T10:33:00Z">
              <w:r w:rsidRPr="001D386E">
                <w:rPr>
                  <w:lang w:eastAsia="ja-JP"/>
                </w:rPr>
                <w:t>NOTE</w:t>
              </w:r>
              <w:r w:rsidRPr="001D386E">
                <w:rPr>
                  <w:rFonts w:hint="eastAsia"/>
                  <w:lang w:eastAsia="zh-CN"/>
                </w:rPr>
                <w:t xml:space="preserve"> 3</w:t>
              </w:r>
              <w:r w:rsidRPr="001D386E">
                <w:rPr>
                  <w:lang w:eastAsia="ja-JP"/>
                </w:rPr>
                <w:t>3:</w:t>
              </w:r>
              <w:r w:rsidRPr="001D386E">
                <w:rPr>
                  <w:lang w:eastAsia="ja-JP"/>
                </w:rPr>
                <w:tab/>
                <w:t>Applicable for the operations with 2 or 4 antenna ports supported in the band with carrier aggregation configured</w:t>
              </w:r>
              <w:r w:rsidRPr="001D386E">
                <w:rPr>
                  <w:rFonts w:hint="eastAsia"/>
                  <w:lang w:eastAsia="ja-JP"/>
                </w:rPr>
                <w:t>.</w:t>
              </w:r>
            </w:ins>
          </w:p>
        </w:tc>
      </w:tr>
    </w:tbl>
    <w:p w14:paraId="70E4866E" w14:textId="77777777" w:rsidR="00832F83" w:rsidRPr="001D386E" w:rsidRDefault="00832F83" w:rsidP="00832F83">
      <w:pPr>
        <w:rPr>
          <w:ins w:id="459" w:author="Per Lindell" w:date="2022-08-10T10:33:00Z"/>
        </w:rPr>
      </w:pPr>
    </w:p>
    <w:p w14:paraId="0A062E5D" w14:textId="5A11D2FC" w:rsidR="00832F83" w:rsidRPr="001D386E" w:rsidRDefault="004848A3" w:rsidP="00832F83">
      <w:pPr>
        <w:pStyle w:val="TH"/>
        <w:rPr>
          <w:ins w:id="460" w:author="Per Lindell" w:date="2022-08-10T10:33:00Z"/>
        </w:rPr>
      </w:pPr>
      <w:ins w:id="461" w:author="Per Lindell" w:date="2022-08-10T10:43:00Z">
        <w:r>
          <w:lastRenderedPageBreak/>
          <w:t>Table 5.2.x.</w:t>
        </w:r>
        <w:r>
          <w:rPr>
            <w:lang w:val="en-US"/>
          </w:rPr>
          <w:t>4</w:t>
        </w:r>
        <w:r>
          <w:t>-</w:t>
        </w:r>
        <w:r>
          <w:rPr>
            <w:lang w:val="en-US"/>
          </w:rPr>
          <w:t>2</w:t>
        </w:r>
      </w:ins>
      <w:ins w:id="462" w:author="Per Lindell" w:date="2022-08-10T10:33:00Z">
        <w:r w:rsidR="00832F83" w:rsidRPr="001D386E">
          <w:t>: Uplink configuration for the low band (exceptions due to harmonic issue)</w:t>
        </w:r>
      </w:ins>
    </w:p>
    <w:tbl>
      <w:tblPr>
        <w:tblW w:w="835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85"/>
        <w:gridCol w:w="784"/>
        <w:gridCol w:w="784"/>
        <w:gridCol w:w="784"/>
        <w:gridCol w:w="784"/>
        <w:gridCol w:w="784"/>
        <w:gridCol w:w="787"/>
        <w:gridCol w:w="742"/>
      </w:tblGrid>
      <w:tr w:rsidR="00832F83" w:rsidRPr="001D386E" w14:paraId="288CB39A" w14:textId="77777777" w:rsidTr="00CB05BD">
        <w:trPr>
          <w:trHeight w:val="255"/>
          <w:ins w:id="463" w:author="Per Lindell" w:date="2022-08-10T10:33:00Z"/>
        </w:trPr>
        <w:tc>
          <w:tcPr>
            <w:tcW w:w="8356" w:type="dxa"/>
            <w:gridSpan w:val="9"/>
            <w:shd w:val="clear" w:color="auto" w:fill="auto"/>
            <w:vAlign w:val="center"/>
          </w:tcPr>
          <w:p w14:paraId="2A2D57C4" w14:textId="77777777" w:rsidR="00832F83" w:rsidRPr="001D386E" w:rsidRDefault="00832F83" w:rsidP="00CB05BD">
            <w:pPr>
              <w:pStyle w:val="TAH"/>
              <w:rPr>
                <w:ins w:id="464" w:author="Per Lindell" w:date="2022-08-10T10:33:00Z"/>
                <w:rFonts w:cs="Arial"/>
              </w:rPr>
            </w:pPr>
            <w:ins w:id="465" w:author="Per Lindell" w:date="2022-08-10T10:33:00Z">
              <w:r w:rsidRPr="001D386E">
                <w:rPr>
                  <w:rFonts w:cs="Arial"/>
                </w:rPr>
                <w:t>E-UTRA Band / Channel bandwidth of the high band / N</w:t>
              </w:r>
              <w:r w:rsidRPr="001D386E">
                <w:rPr>
                  <w:rFonts w:cs="Arial"/>
                  <w:vertAlign w:val="subscript"/>
                </w:rPr>
                <w:t>RB</w:t>
              </w:r>
              <w:r w:rsidRPr="001D386E">
                <w:rPr>
                  <w:rFonts w:cs="Arial"/>
                </w:rPr>
                <w:t xml:space="preserve"> / Duplex mode</w:t>
              </w:r>
            </w:ins>
          </w:p>
        </w:tc>
      </w:tr>
      <w:tr w:rsidR="00832F83" w:rsidRPr="001D386E" w14:paraId="2160E86F" w14:textId="77777777" w:rsidTr="00CB05BD">
        <w:trPr>
          <w:trHeight w:val="255"/>
          <w:ins w:id="466" w:author="Per Lindell" w:date="2022-08-10T10:33:00Z"/>
        </w:trPr>
        <w:tc>
          <w:tcPr>
            <w:tcW w:w="2122" w:type="dxa"/>
            <w:shd w:val="clear" w:color="auto" w:fill="auto"/>
            <w:vAlign w:val="center"/>
          </w:tcPr>
          <w:p w14:paraId="38D2D3AB" w14:textId="77777777" w:rsidR="00832F83" w:rsidRPr="001D386E" w:rsidRDefault="00832F83" w:rsidP="00CB05BD">
            <w:pPr>
              <w:pStyle w:val="TAH"/>
              <w:rPr>
                <w:ins w:id="467" w:author="Per Lindell" w:date="2022-08-10T10:33:00Z"/>
                <w:rFonts w:eastAsia="MS Mincho" w:cs="Arial"/>
              </w:rPr>
            </w:pPr>
            <w:ins w:id="468" w:author="Per Lindell" w:date="2022-08-10T10:33:00Z">
              <w:r w:rsidRPr="001D386E">
                <w:rPr>
                  <w:rFonts w:cs="Arial"/>
                </w:rPr>
                <w:t>EUTRA CA Configuration</w:t>
              </w:r>
            </w:ins>
          </w:p>
        </w:tc>
        <w:tc>
          <w:tcPr>
            <w:tcW w:w="785" w:type="dxa"/>
            <w:shd w:val="clear" w:color="auto" w:fill="auto"/>
            <w:vAlign w:val="center"/>
          </w:tcPr>
          <w:p w14:paraId="0B0F0DDB" w14:textId="77777777" w:rsidR="00832F83" w:rsidRPr="001D386E" w:rsidRDefault="00832F83" w:rsidP="00CB05BD">
            <w:pPr>
              <w:pStyle w:val="TAH"/>
              <w:rPr>
                <w:ins w:id="469" w:author="Per Lindell" w:date="2022-08-10T10:33:00Z"/>
                <w:rFonts w:eastAsia="MS Mincho" w:cs="Arial"/>
              </w:rPr>
            </w:pPr>
            <w:ins w:id="470" w:author="Per Lindell" w:date="2022-08-10T10:33:00Z">
              <w:r w:rsidRPr="001D386E">
                <w:rPr>
                  <w:rFonts w:cs="Arial"/>
                </w:rPr>
                <w:t>UL band</w:t>
              </w:r>
            </w:ins>
          </w:p>
        </w:tc>
        <w:tc>
          <w:tcPr>
            <w:tcW w:w="784" w:type="dxa"/>
            <w:shd w:val="clear" w:color="auto" w:fill="auto"/>
            <w:vAlign w:val="center"/>
          </w:tcPr>
          <w:p w14:paraId="5B935004" w14:textId="77777777" w:rsidR="00832F83" w:rsidRPr="001D386E" w:rsidRDefault="00832F83" w:rsidP="00CB05BD">
            <w:pPr>
              <w:pStyle w:val="TAH"/>
              <w:rPr>
                <w:ins w:id="471" w:author="Per Lindell" w:date="2022-08-10T10:33:00Z"/>
                <w:rFonts w:eastAsia="MS Mincho" w:cs="Arial"/>
              </w:rPr>
            </w:pPr>
            <w:ins w:id="472" w:author="Per Lindell" w:date="2022-08-10T10:33:00Z">
              <w:r w:rsidRPr="001D386E">
                <w:rPr>
                  <w:rFonts w:cs="Arial"/>
                </w:rPr>
                <w:t>1.4 MHz</w:t>
              </w:r>
            </w:ins>
          </w:p>
        </w:tc>
        <w:tc>
          <w:tcPr>
            <w:tcW w:w="784" w:type="dxa"/>
            <w:shd w:val="clear" w:color="auto" w:fill="auto"/>
            <w:vAlign w:val="center"/>
          </w:tcPr>
          <w:p w14:paraId="3D7191E7" w14:textId="77777777" w:rsidR="00832F83" w:rsidRPr="001D386E" w:rsidRDefault="00832F83" w:rsidP="00CB05BD">
            <w:pPr>
              <w:pStyle w:val="TAH"/>
              <w:rPr>
                <w:ins w:id="473" w:author="Per Lindell" w:date="2022-08-10T10:33:00Z"/>
                <w:rFonts w:eastAsia="MS Mincho" w:cs="Arial"/>
              </w:rPr>
            </w:pPr>
            <w:ins w:id="474" w:author="Per Lindell" w:date="2022-08-10T10:33:00Z">
              <w:r w:rsidRPr="001D386E">
                <w:rPr>
                  <w:rFonts w:cs="Arial"/>
                </w:rPr>
                <w:t>3 MHz</w:t>
              </w:r>
            </w:ins>
          </w:p>
        </w:tc>
        <w:tc>
          <w:tcPr>
            <w:tcW w:w="784" w:type="dxa"/>
            <w:shd w:val="clear" w:color="auto" w:fill="auto"/>
            <w:vAlign w:val="center"/>
          </w:tcPr>
          <w:p w14:paraId="48F72CB3" w14:textId="77777777" w:rsidR="00832F83" w:rsidRPr="001D386E" w:rsidRDefault="00832F83" w:rsidP="00CB05BD">
            <w:pPr>
              <w:pStyle w:val="TAH"/>
              <w:rPr>
                <w:ins w:id="475" w:author="Per Lindell" w:date="2022-08-10T10:33:00Z"/>
                <w:rFonts w:eastAsia="MS Mincho" w:cs="Arial"/>
              </w:rPr>
            </w:pPr>
            <w:ins w:id="476" w:author="Per Lindell" w:date="2022-08-10T10:33:00Z">
              <w:r w:rsidRPr="001D386E">
                <w:rPr>
                  <w:rFonts w:cs="Arial"/>
                </w:rPr>
                <w:t>5 MHz</w:t>
              </w:r>
            </w:ins>
          </w:p>
        </w:tc>
        <w:tc>
          <w:tcPr>
            <w:tcW w:w="784" w:type="dxa"/>
            <w:shd w:val="clear" w:color="auto" w:fill="auto"/>
            <w:vAlign w:val="center"/>
          </w:tcPr>
          <w:p w14:paraId="4D7AAA70" w14:textId="77777777" w:rsidR="00832F83" w:rsidRPr="001D386E" w:rsidRDefault="00832F83" w:rsidP="00CB05BD">
            <w:pPr>
              <w:pStyle w:val="TAH"/>
              <w:rPr>
                <w:ins w:id="477" w:author="Per Lindell" w:date="2022-08-10T10:33:00Z"/>
                <w:rFonts w:eastAsia="MS Mincho" w:cs="Arial"/>
              </w:rPr>
            </w:pPr>
            <w:ins w:id="478" w:author="Per Lindell" w:date="2022-08-10T10:33:00Z">
              <w:r w:rsidRPr="001D386E">
                <w:rPr>
                  <w:rFonts w:cs="Arial"/>
                </w:rPr>
                <w:t>10 MHz</w:t>
              </w:r>
            </w:ins>
          </w:p>
        </w:tc>
        <w:tc>
          <w:tcPr>
            <w:tcW w:w="784" w:type="dxa"/>
            <w:shd w:val="clear" w:color="auto" w:fill="auto"/>
            <w:vAlign w:val="center"/>
          </w:tcPr>
          <w:p w14:paraId="75E97B9A" w14:textId="77777777" w:rsidR="00832F83" w:rsidRPr="001D386E" w:rsidRDefault="00832F83" w:rsidP="00CB05BD">
            <w:pPr>
              <w:pStyle w:val="TAH"/>
              <w:rPr>
                <w:ins w:id="479" w:author="Per Lindell" w:date="2022-08-10T10:33:00Z"/>
                <w:rFonts w:eastAsia="MS Mincho" w:cs="Arial"/>
              </w:rPr>
            </w:pPr>
            <w:ins w:id="480" w:author="Per Lindell" w:date="2022-08-10T10:33:00Z">
              <w:r w:rsidRPr="001D386E">
                <w:rPr>
                  <w:rFonts w:cs="Arial"/>
                </w:rPr>
                <w:t>15 MHz</w:t>
              </w:r>
            </w:ins>
          </w:p>
        </w:tc>
        <w:tc>
          <w:tcPr>
            <w:tcW w:w="787" w:type="dxa"/>
            <w:shd w:val="clear" w:color="auto" w:fill="auto"/>
            <w:vAlign w:val="center"/>
          </w:tcPr>
          <w:p w14:paraId="1937B8E3" w14:textId="77777777" w:rsidR="00832F83" w:rsidRPr="001D386E" w:rsidRDefault="00832F83" w:rsidP="00CB05BD">
            <w:pPr>
              <w:pStyle w:val="TAH"/>
              <w:rPr>
                <w:ins w:id="481" w:author="Per Lindell" w:date="2022-08-10T10:33:00Z"/>
                <w:rFonts w:eastAsia="MS Mincho" w:cs="Arial"/>
              </w:rPr>
            </w:pPr>
            <w:ins w:id="482" w:author="Per Lindell" w:date="2022-08-10T10:33:00Z">
              <w:r w:rsidRPr="001D386E">
                <w:rPr>
                  <w:rFonts w:cs="Arial"/>
                </w:rPr>
                <w:t>20 MHz</w:t>
              </w:r>
            </w:ins>
          </w:p>
        </w:tc>
        <w:tc>
          <w:tcPr>
            <w:tcW w:w="742" w:type="dxa"/>
            <w:shd w:val="clear" w:color="auto" w:fill="auto"/>
            <w:vAlign w:val="center"/>
          </w:tcPr>
          <w:p w14:paraId="09BC8C59" w14:textId="77777777" w:rsidR="00832F83" w:rsidRPr="001D386E" w:rsidRDefault="00832F83" w:rsidP="00CB05BD">
            <w:pPr>
              <w:pStyle w:val="TAH"/>
              <w:rPr>
                <w:ins w:id="483" w:author="Per Lindell" w:date="2022-08-10T10:33:00Z"/>
                <w:rFonts w:eastAsia="MS Mincho" w:cs="Arial"/>
              </w:rPr>
            </w:pPr>
            <w:ins w:id="484" w:author="Per Lindell" w:date="2022-08-10T10:33:00Z">
              <w:r w:rsidRPr="001D386E">
                <w:rPr>
                  <w:rFonts w:cs="Arial"/>
                </w:rPr>
                <w:t>Duplex mode</w:t>
              </w:r>
            </w:ins>
          </w:p>
        </w:tc>
      </w:tr>
      <w:tr w:rsidR="00832F83" w:rsidRPr="001D386E" w14:paraId="2147B0C1" w14:textId="77777777" w:rsidTr="00CB05BD">
        <w:trPr>
          <w:trHeight w:val="255"/>
          <w:ins w:id="485" w:author="Per Lindell" w:date="2022-08-10T10:33:00Z"/>
        </w:trPr>
        <w:tc>
          <w:tcPr>
            <w:tcW w:w="2122" w:type="dxa"/>
            <w:shd w:val="clear" w:color="auto" w:fill="auto"/>
            <w:vAlign w:val="center"/>
          </w:tcPr>
          <w:p w14:paraId="1F565319" w14:textId="1C00DF1A" w:rsidR="00832F83" w:rsidRPr="001D386E" w:rsidRDefault="00832F83" w:rsidP="00CB05BD">
            <w:pPr>
              <w:pStyle w:val="TAC"/>
              <w:rPr>
                <w:ins w:id="486" w:author="Per Lindell" w:date="2022-08-10T10:33:00Z"/>
                <w:rFonts w:cs="Arial"/>
              </w:rPr>
            </w:pPr>
            <w:ins w:id="487" w:author="Per Lindell" w:date="2022-08-10T10:33:00Z">
              <w:r w:rsidRPr="001D386E">
                <w:rPr>
                  <w:rFonts w:cs="Arial"/>
                </w:rPr>
                <w:t>CA_8A-4</w:t>
              </w:r>
            </w:ins>
            <w:ins w:id="488" w:author="Per Lindell" w:date="2022-08-10T10:39:00Z">
              <w:r>
                <w:rPr>
                  <w:rFonts w:cs="Arial"/>
                  <w:lang w:val="en-US"/>
                </w:rPr>
                <w:t>8</w:t>
              </w:r>
            </w:ins>
            <w:ins w:id="489" w:author="Per Lindell" w:date="2022-08-10T10:33:00Z">
              <w:r w:rsidRPr="001D386E">
                <w:rPr>
                  <w:rFonts w:cs="Arial"/>
                </w:rPr>
                <w:t>A</w:t>
              </w:r>
            </w:ins>
          </w:p>
        </w:tc>
        <w:tc>
          <w:tcPr>
            <w:tcW w:w="785" w:type="dxa"/>
            <w:shd w:val="clear" w:color="auto" w:fill="auto"/>
            <w:vAlign w:val="center"/>
          </w:tcPr>
          <w:p w14:paraId="4DBE99C8" w14:textId="77777777" w:rsidR="00832F83" w:rsidRPr="001D386E" w:rsidRDefault="00832F83" w:rsidP="00CB05BD">
            <w:pPr>
              <w:pStyle w:val="TAC"/>
              <w:rPr>
                <w:ins w:id="490" w:author="Per Lindell" w:date="2022-08-10T10:33:00Z"/>
                <w:rFonts w:cs="Arial"/>
                <w:lang w:eastAsia="ja-JP"/>
              </w:rPr>
            </w:pPr>
            <w:ins w:id="491" w:author="Per Lindell" w:date="2022-08-10T10:33:00Z">
              <w:r w:rsidRPr="001D386E">
                <w:rPr>
                  <w:rFonts w:cs="Arial" w:hint="eastAsia"/>
                  <w:lang w:eastAsia="ja-JP"/>
                </w:rPr>
                <w:t>8</w:t>
              </w:r>
            </w:ins>
          </w:p>
        </w:tc>
        <w:tc>
          <w:tcPr>
            <w:tcW w:w="784" w:type="dxa"/>
            <w:shd w:val="clear" w:color="auto" w:fill="auto"/>
            <w:vAlign w:val="center"/>
          </w:tcPr>
          <w:p w14:paraId="241E743C" w14:textId="45561140" w:rsidR="00832F83" w:rsidRPr="006374F2" w:rsidRDefault="006374F2" w:rsidP="00CB05BD">
            <w:pPr>
              <w:pStyle w:val="TAC"/>
              <w:rPr>
                <w:ins w:id="492" w:author="Per Lindell" w:date="2022-08-10T10:33:00Z"/>
                <w:rFonts w:cs="Arial"/>
                <w:lang w:val="en-US"/>
              </w:rPr>
            </w:pPr>
            <w:ins w:id="493" w:author="Per Lindell" w:date="2022-08-17T08:37:00Z">
              <w:r>
                <w:rPr>
                  <w:rFonts w:cs="Arial"/>
                  <w:lang w:val="en-US"/>
                </w:rPr>
                <w:t>2</w:t>
              </w:r>
            </w:ins>
          </w:p>
        </w:tc>
        <w:tc>
          <w:tcPr>
            <w:tcW w:w="784" w:type="dxa"/>
            <w:shd w:val="clear" w:color="auto" w:fill="auto"/>
            <w:vAlign w:val="center"/>
          </w:tcPr>
          <w:p w14:paraId="3F5DEED3" w14:textId="11E09C4B" w:rsidR="00832F83" w:rsidRPr="006374F2" w:rsidRDefault="006374F2" w:rsidP="00CB05BD">
            <w:pPr>
              <w:pStyle w:val="TAC"/>
              <w:rPr>
                <w:ins w:id="494" w:author="Per Lindell" w:date="2022-08-10T10:33:00Z"/>
                <w:rFonts w:cs="Arial"/>
                <w:lang w:val="en-US"/>
              </w:rPr>
            </w:pPr>
            <w:ins w:id="495" w:author="Per Lindell" w:date="2022-08-17T08:37:00Z">
              <w:r>
                <w:rPr>
                  <w:rFonts w:cs="Arial"/>
                  <w:lang w:val="en-US"/>
                </w:rPr>
                <w:t>5</w:t>
              </w:r>
            </w:ins>
          </w:p>
        </w:tc>
        <w:tc>
          <w:tcPr>
            <w:tcW w:w="784" w:type="dxa"/>
            <w:shd w:val="clear" w:color="auto" w:fill="auto"/>
            <w:vAlign w:val="center"/>
          </w:tcPr>
          <w:p w14:paraId="119FE401" w14:textId="77777777" w:rsidR="00832F83" w:rsidRPr="001D386E" w:rsidRDefault="00832F83" w:rsidP="00CB05BD">
            <w:pPr>
              <w:pStyle w:val="TAC"/>
              <w:rPr>
                <w:ins w:id="496" w:author="Per Lindell" w:date="2022-08-10T10:33:00Z"/>
                <w:rFonts w:cs="Arial"/>
                <w:lang w:val="en-US" w:eastAsia="ja-JP"/>
              </w:rPr>
            </w:pPr>
            <w:ins w:id="497" w:author="Per Lindell" w:date="2022-08-10T10:33:00Z">
              <w:r w:rsidRPr="001D386E">
                <w:rPr>
                  <w:rFonts w:eastAsia="Calibri" w:cs="Arial"/>
                  <w:lang w:val="en-US" w:eastAsia="ja-JP"/>
                </w:rPr>
                <w:t>8</w:t>
              </w:r>
            </w:ins>
          </w:p>
        </w:tc>
        <w:tc>
          <w:tcPr>
            <w:tcW w:w="784" w:type="dxa"/>
            <w:shd w:val="clear" w:color="auto" w:fill="auto"/>
            <w:vAlign w:val="center"/>
          </w:tcPr>
          <w:p w14:paraId="3DFABB8D" w14:textId="77777777" w:rsidR="00832F83" w:rsidRPr="001D386E" w:rsidRDefault="00832F83" w:rsidP="00CB05BD">
            <w:pPr>
              <w:pStyle w:val="TAC"/>
              <w:rPr>
                <w:ins w:id="498" w:author="Per Lindell" w:date="2022-08-10T10:33:00Z"/>
                <w:rFonts w:cs="Arial"/>
                <w:lang w:val="en-US" w:eastAsia="ja-JP"/>
              </w:rPr>
            </w:pPr>
            <w:ins w:id="499" w:author="Per Lindell" w:date="2022-08-10T10:33:00Z">
              <w:r w:rsidRPr="001D386E">
                <w:rPr>
                  <w:rFonts w:eastAsia="Calibri" w:cs="Arial"/>
                  <w:lang w:val="en-US" w:eastAsia="ja-JP"/>
                </w:rPr>
                <w:t>16</w:t>
              </w:r>
            </w:ins>
          </w:p>
        </w:tc>
        <w:tc>
          <w:tcPr>
            <w:tcW w:w="784" w:type="dxa"/>
            <w:shd w:val="clear" w:color="auto" w:fill="auto"/>
            <w:vAlign w:val="center"/>
          </w:tcPr>
          <w:p w14:paraId="56F9EB1C" w14:textId="77777777" w:rsidR="00832F83" w:rsidRPr="001D386E" w:rsidRDefault="00832F83" w:rsidP="00CB05BD">
            <w:pPr>
              <w:pStyle w:val="TAC"/>
              <w:rPr>
                <w:ins w:id="500" w:author="Per Lindell" w:date="2022-08-10T10:33:00Z"/>
                <w:rFonts w:eastAsia="Calibri" w:cs="Arial"/>
                <w:lang w:val="en-US" w:eastAsia="ja-JP"/>
              </w:rPr>
            </w:pPr>
            <w:ins w:id="501" w:author="Per Lindell" w:date="2022-08-10T10:33:00Z">
              <w:r w:rsidRPr="001D386E">
                <w:rPr>
                  <w:rFonts w:eastAsia="Calibri" w:cs="Arial"/>
                  <w:lang w:val="en-US" w:eastAsia="ja-JP"/>
                </w:rPr>
                <w:t>25</w:t>
              </w:r>
            </w:ins>
          </w:p>
        </w:tc>
        <w:tc>
          <w:tcPr>
            <w:tcW w:w="787" w:type="dxa"/>
            <w:shd w:val="clear" w:color="auto" w:fill="auto"/>
            <w:vAlign w:val="center"/>
          </w:tcPr>
          <w:p w14:paraId="4CBD77AC" w14:textId="77777777" w:rsidR="00832F83" w:rsidRPr="001D386E" w:rsidRDefault="00832F83" w:rsidP="00CB05BD">
            <w:pPr>
              <w:pStyle w:val="TAC"/>
              <w:rPr>
                <w:ins w:id="502" w:author="Per Lindell" w:date="2022-08-10T10:33:00Z"/>
                <w:rFonts w:eastAsia="Calibri" w:cs="Arial"/>
                <w:lang w:val="en-US" w:eastAsia="ja-JP"/>
              </w:rPr>
            </w:pPr>
            <w:ins w:id="503" w:author="Per Lindell" w:date="2022-08-10T10:33:00Z">
              <w:r w:rsidRPr="001D386E">
                <w:rPr>
                  <w:rFonts w:eastAsia="Calibri" w:cs="Arial"/>
                  <w:lang w:val="en-US" w:eastAsia="ja-JP"/>
                </w:rPr>
                <w:t>25</w:t>
              </w:r>
            </w:ins>
          </w:p>
        </w:tc>
        <w:tc>
          <w:tcPr>
            <w:tcW w:w="742" w:type="dxa"/>
            <w:shd w:val="clear" w:color="auto" w:fill="auto"/>
            <w:vAlign w:val="center"/>
          </w:tcPr>
          <w:p w14:paraId="1BA4EDE8" w14:textId="77777777" w:rsidR="00832F83" w:rsidRPr="001D386E" w:rsidRDefault="00832F83" w:rsidP="00CB05BD">
            <w:pPr>
              <w:pStyle w:val="TAC"/>
              <w:rPr>
                <w:ins w:id="504" w:author="Per Lindell" w:date="2022-08-10T10:33:00Z"/>
                <w:rFonts w:cs="Arial"/>
                <w:lang w:eastAsia="ja-JP"/>
              </w:rPr>
            </w:pPr>
            <w:ins w:id="505" w:author="Per Lindell" w:date="2022-08-10T10:33:00Z">
              <w:r w:rsidRPr="001D386E">
                <w:rPr>
                  <w:rFonts w:cs="Arial" w:hint="eastAsia"/>
                  <w:lang w:eastAsia="ja-JP"/>
                </w:rPr>
                <w:t>FDD</w:t>
              </w:r>
            </w:ins>
          </w:p>
        </w:tc>
      </w:tr>
    </w:tbl>
    <w:p w14:paraId="4D8039A2" w14:textId="1E84519B" w:rsidR="006A3BA4" w:rsidRPr="00915D73" w:rsidRDefault="00DE084D" w:rsidP="006A3BA4">
      <w:pPr>
        <w:rPr>
          <w:lang w:val="en-US" w:eastAsia="zh-CN"/>
        </w:rPr>
      </w:pPr>
      <w:r>
        <w:rPr>
          <w:rFonts w:ascii="Arial" w:hAnsi="Arial" w:cs="Arial"/>
          <w:color w:val="0000FF"/>
          <w:sz w:val="32"/>
          <w:szCs w:val="32"/>
          <w:lang w:eastAsia="ja-JP"/>
        </w:rPr>
        <w:t>---End of changes---</w:t>
      </w:r>
      <w:bookmarkEnd w:id="4"/>
      <w:bookmarkEnd w:id="5"/>
      <w:bookmarkEnd w:id="6"/>
      <w:bookmarkEnd w:id="7"/>
      <w:bookmarkEnd w:id="8"/>
    </w:p>
    <w:p w14:paraId="4D8039A3" w14:textId="77777777" w:rsidR="006A3BA4" w:rsidRDefault="006A3BA4" w:rsidP="006A3BA4"/>
    <w:p w14:paraId="4D8039A4" w14:textId="77777777" w:rsidR="00BB27F1" w:rsidRDefault="00BB27F1"/>
    <w:sectPr w:rsidR="00BB27F1" w:rsidSect="00474586">
      <w:footnotePr>
        <w:numRestart w:val="eachSect"/>
      </w:footnotePr>
      <w:pgSz w:w="11907" w:h="16840" w:code="9"/>
      <w:pgMar w:top="1133" w:right="1133" w:bottom="1416"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7AC3" w14:textId="77777777" w:rsidR="00B85A81" w:rsidRDefault="00B85A81" w:rsidP="006A3BA4">
      <w:pPr>
        <w:spacing w:after="0"/>
      </w:pPr>
      <w:r>
        <w:separator/>
      </w:r>
    </w:p>
  </w:endnote>
  <w:endnote w:type="continuationSeparator" w:id="0">
    <w:p w14:paraId="5C38C600" w14:textId="77777777" w:rsidR="00B85A81" w:rsidRDefault="00B85A81" w:rsidP="006A3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Gothic"/>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60F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BF60" w14:textId="77777777" w:rsidR="00B85A81" w:rsidRDefault="00B85A81" w:rsidP="006A3BA4">
      <w:pPr>
        <w:spacing w:after="0"/>
      </w:pPr>
      <w:r>
        <w:separator/>
      </w:r>
    </w:p>
  </w:footnote>
  <w:footnote w:type="continuationSeparator" w:id="0">
    <w:p w14:paraId="63AC12DA" w14:textId="77777777" w:rsidR="00B85A81" w:rsidRDefault="00B85A81" w:rsidP="006A3B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F585B"/>
    <w:multiLevelType w:val="hybridMultilevel"/>
    <w:tmpl w:val="D1DC83A4"/>
    <w:lvl w:ilvl="0" w:tplc="4218E646">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29F7D34"/>
    <w:multiLevelType w:val="singleLevel"/>
    <w:tmpl w:val="129F7D34"/>
    <w:lvl w:ilvl="0">
      <w:start w:val="5"/>
      <w:numFmt w:val="upperLetter"/>
      <w:suff w:val="nothing"/>
      <w:lvlText w:val="%1-"/>
      <w:lvlJc w:val="left"/>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E560723"/>
    <w:multiLevelType w:val="singleLevel"/>
    <w:tmpl w:val="E770663C"/>
    <w:lvl w:ilvl="0">
      <w:start w:val="1"/>
      <w:numFmt w:val="lowerLetter"/>
      <w:lvlText w:val="%1)"/>
      <w:legacy w:legacy="1" w:legacySpace="0" w:legacyIndent="283"/>
      <w:lvlJc w:val="left"/>
      <w:pPr>
        <w:ind w:left="567" w:hanging="283"/>
      </w:pPr>
    </w:lvl>
  </w:abstractNum>
  <w:abstractNum w:abstractNumId="9"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20"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F376E8F"/>
    <w:multiLevelType w:val="singleLevel"/>
    <w:tmpl w:val="5F376E8F"/>
    <w:lvl w:ilvl="0">
      <w:start w:val="1"/>
      <w:numFmt w:val="decimal"/>
      <w:lvlText w:val="%1."/>
      <w:lvlJc w:val="left"/>
      <w:pPr>
        <w:ind w:left="425" w:hanging="425"/>
      </w:pPr>
      <w:rPr>
        <w:rFonts w:hint="default"/>
      </w:rPr>
    </w:lvl>
  </w:abstractNum>
  <w:abstractNum w:abstractNumId="22" w15:restartNumberingAfterBreak="0">
    <w:nsid w:val="6444445A"/>
    <w:multiLevelType w:val="hybridMultilevel"/>
    <w:tmpl w:val="FF5E5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hint="default"/>
        <w:sz w:val="18"/>
      </w:r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4433E4"/>
    <w:multiLevelType w:val="hybridMultilevel"/>
    <w:tmpl w:val="577EE1E8"/>
    <w:lvl w:ilvl="0" w:tplc="24A42058">
      <w:start w:val="2022"/>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9"/>
  </w:num>
  <w:num w:numId="2">
    <w:abstractNumId w:val="10"/>
  </w:num>
  <w:num w:numId="3">
    <w:abstractNumId w:val="27"/>
  </w:num>
  <w:num w:numId="4">
    <w:abstractNumId w:val="4"/>
  </w:num>
  <w:num w:numId="5">
    <w:abstractNumId w:val="17"/>
  </w:num>
  <w:num w:numId="6">
    <w:abstractNumId w:val="13"/>
  </w:num>
  <w:num w:numId="7">
    <w:abstractNumId w:val="26"/>
  </w:num>
  <w:num w:numId="8">
    <w:abstractNumId w:val="28"/>
  </w:num>
  <w:num w:numId="9">
    <w:abstractNumId w:val="15"/>
  </w:num>
  <w:num w:numId="10">
    <w:abstractNumId w:val="29"/>
  </w:num>
  <w:num w:numId="11">
    <w:abstractNumId w:val="11"/>
  </w:num>
  <w:num w:numId="12">
    <w:abstractNumId w:val="5"/>
  </w:num>
  <w:num w:numId="13">
    <w:abstractNumId w:val="14"/>
  </w:num>
  <w:num w:numId="14">
    <w:abstractNumId w:val="16"/>
  </w:num>
  <w:num w:numId="15">
    <w:abstractNumId w:val="12"/>
  </w:num>
  <w:num w:numId="16">
    <w:abstractNumId w:val="0"/>
  </w:num>
  <w:num w:numId="17">
    <w:abstractNumId w:val="25"/>
  </w:num>
  <w:num w:numId="18">
    <w:abstractNumId w:val="7"/>
  </w:num>
  <w:num w:numId="19">
    <w:abstractNumId w:val="3"/>
  </w:num>
  <w:num w:numId="20">
    <w:abstractNumId w:val="24"/>
  </w:num>
  <w:num w:numId="21">
    <w:abstractNumId w:val="18"/>
  </w:num>
  <w:num w:numId="22">
    <w:abstractNumId w:val="6"/>
  </w:num>
  <w:num w:numId="23">
    <w:abstractNumId w:val="23"/>
  </w:num>
  <w:num w:numId="24">
    <w:abstractNumId w:val="20"/>
  </w:num>
  <w:num w:numId="2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num>
  <w:num w:numId="3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21"/>
  </w:num>
  <w:num w:numId="40">
    <w:abstractNumId w:val="23"/>
    <w:lvlOverride w:ilvl="0">
      <w:startOverride w:val="1"/>
    </w:lvlOverride>
  </w:num>
  <w:num w:numId="41">
    <w:abstractNumId w:val="8"/>
  </w:num>
  <w:num w:numId="42">
    <w:abstractNumId w:val="2"/>
  </w:num>
  <w:num w:numId="4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F3"/>
    <w:rsid w:val="0003476E"/>
    <w:rsid w:val="00044DED"/>
    <w:rsid w:val="000556E6"/>
    <w:rsid w:val="000812B8"/>
    <w:rsid w:val="0016292C"/>
    <w:rsid w:val="002107CA"/>
    <w:rsid w:val="00241041"/>
    <w:rsid w:val="002715DE"/>
    <w:rsid w:val="00272678"/>
    <w:rsid w:val="0027454F"/>
    <w:rsid w:val="0027600D"/>
    <w:rsid w:val="002E3DB2"/>
    <w:rsid w:val="003804A0"/>
    <w:rsid w:val="00393CBB"/>
    <w:rsid w:val="00474586"/>
    <w:rsid w:val="004848A3"/>
    <w:rsid w:val="004E3EE8"/>
    <w:rsid w:val="0050495C"/>
    <w:rsid w:val="00594BF3"/>
    <w:rsid w:val="0061316A"/>
    <w:rsid w:val="006175ED"/>
    <w:rsid w:val="006374F2"/>
    <w:rsid w:val="0064209A"/>
    <w:rsid w:val="006510F6"/>
    <w:rsid w:val="00657F68"/>
    <w:rsid w:val="00686E7A"/>
    <w:rsid w:val="00692CE4"/>
    <w:rsid w:val="006A3BA4"/>
    <w:rsid w:val="006E2F0A"/>
    <w:rsid w:val="006E5391"/>
    <w:rsid w:val="00713CAA"/>
    <w:rsid w:val="0074174A"/>
    <w:rsid w:val="007940D7"/>
    <w:rsid w:val="007E431C"/>
    <w:rsid w:val="00820C1F"/>
    <w:rsid w:val="00827E42"/>
    <w:rsid w:val="00832F83"/>
    <w:rsid w:val="00835AA2"/>
    <w:rsid w:val="00842B48"/>
    <w:rsid w:val="008531DF"/>
    <w:rsid w:val="00862DBA"/>
    <w:rsid w:val="00864B6A"/>
    <w:rsid w:val="00865EAB"/>
    <w:rsid w:val="008C5324"/>
    <w:rsid w:val="008C6D9B"/>
    <w:rsid w:val="008D181B"/>
    <w:rsid w:val="008E6C24"/>
    <w:rsid w:val="0093338F"/>
    <w:rsid w:val="00951931"/>
    <w:rsid w:val="009D0D73"/>
    <w:rsid w:val="009E647A"/>
    <w:rsid w:val="00A168EF"/>
    <w:rsid w:val="00A36BB4"/>
    <w:rsid w:val="00A65067"/>
    <w:rsid w:val="00A660F5"/>
    <w:rsid w:val="00A76ABE"/>
    <w:rsid w:val="00A87A4C"/>
    <w:rsid w:val="00AB46F1"/>
    <w:rsid w:val="00B85A81"/>
    <w:rsid w:val="00B94056"/>
    <w:rsid w:val="00BB27F1"/>
    <w:rsid w:val="00BB3178"/>
    <w:rsid w:val="00C266E6"/>
    <w:rsid w:val="00C464A5"/>
    <w:rsid w:val="00C521A2"/>
    <w:rsid w:val="00C85651"/>
    <w:rsid w:val="00CA1D54"/>
    <w:rsid w:val="00CC4198"/>
    <w:rsid w:val="00CE302E"/>
    <w:rsid w:val="00D13F8C"/>
    <w:rsid w:val="00DD7374"/>
    <w:rsid w:val="00DE084D"/>
    <w:rsid w:val="00E17953"/>
    <w:rsid w:val="00EA0D5D"/>
    <w:rsid w:val="00EC370D"/>
    <w:rsid w:val="00ED74EA"/>
    <w:rsid w:val="00F10819"/>
    <w:rsid w:val="00F346AE"/>
    <w:rsid w:val="00F70B98"/>
    <w:rsid w:val="00FB6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03877"/>
  <w15:chartTrackingRefBased/>
  <w15:docId w15:val="{F6484A84-4272-46F5-89CB-B1CFC2C9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qFormat="1"/>
    <w:lsdException w:name="HTML Definition" w:semiHidden="1" w:unhideWhenUsed="1"/>
    <w:lsdException w:name="HTML Keyboard" w:semiHidden="1" w:unhideWhenUsed="1"/>
    <w:lsdException w:name="HTML Preformatted" w:semiHidden="1" w:uiPriority="0" w:unhideWhenUsed="1" w:qFormat="1"/>
    <w:lsdException w:name="HTML Sample" w:semiHidden="1" w:uiPriority="0" w:unhideWhenUsed="1" w:qFormat="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A4"/>
    <w:pPr>
      <w:spacing w:after="180"/>
    </w:pPr>
    <w:rPr>
      <w:rFonts w:ascii="Times New Roman" w:eastAsia="SimSun" w:hAnsi="Times New Roman" w:cs="Times New Roman"/>
      <w:kern w:val="0"/>
      <w:sz w:val="20"/>
      <w:szCs w:val="20"/>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6A3BA4"/>
    <w:pPr>
      <w:keepNext/>
      <w:keepLines/>
      <w:pBdr>
        <w:top w:val="single" w:sz="12" w:space="3" w:color="auto"/>
      </w:pBdr>
      <w:spacing w:before="240" w:after="180"/>
      <w:ind w:left="1134" w:hanging="1134"/>
      <w:outlineLvl w:val="0"/>
    </w:pPr>
    <w:rPr>
      <w:rFonts w:ascii="Arial" w:eastAsia="SimSun" w:hAnsi="Arial" w:cs="Times New Roman"/>
      <w:kern w:val="0"/>
      <w:sz w:val="36"/>
      <w:szCs w:val="20"/>
      <w:lang w:val="sv-SE"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Normal"/>
    <w:next w:val="Normal"/>
    <w:link w:val="Heading2Char"/>
    <w:unhideWhenUsed/>
    <w:qFormat/>
    <w:rsid w:val="006A3BA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6A3BA4"/>
    <w:pPr>
      <w:spacing w:before="120" w:after="180" w:line="240" w:lineRule="auto"/>
      <w:ind w:left="1134" w:hanging="1134"/>
      <w:outlineLvl w:val="2"/>
    </w:pPr>
    <w:rPr>
      <w:rFonts w:ascii="Arial" w:eastAsia="SimSun" w:hAnsi="Arial" w:cs="Times New Roman"/>
      <w:b w:val="0"/>
      <w:bCs w:val="0"/>
      <w:sz w:val="28"/>
      <w:szCs w:val="20"/>
      <w:lang w:val="sv-SE"/>
    </w:rPr>
  </w:style>
  <w:style w:type="paragraph" w:styleId="Heading4">
    <w:name w:val="heading 4"/>
    <w:aliases w:val="h4,H4,H41,h41,H42,h42,H43,h43,H411,h411,H421,h421,H44,h44,H412,h412,H422,h422,H431,h431,H45,h45,H413,h413,H423,h423,H432,h432,H46,h46,H47,h47,Memo Heading 4,Memo Heading 5,4,Memo,5,4H,Head4,heading 4,41,42,43,411,421,44,412,422,45,brea,subsub"/>
    <w:basedOn w:val="Heading3"/>
    <w:next w:val="Normal"/>
    <w:link w:val="Heading4Char"/>
    <w:qFormat/>
    <w:rsid w:val="006A3BA4"/>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8D181B"/>
    <w:pPr>
      <w:ind w:left="1701" w:hanging="1701"/>
      <w:outlineLvl w:val="4"/>
    </w:pPr>
    <w:rPr>
      <w:rFonts w:eastAsia="Times New Roman"/>
      <w:sz w:val="22"/>
      <w:lang w:val="en-GB"/>
    </w:rPr>
  </w:style>
  <w:style w:type="paragraph" w:styleId="Heading6">
    <w:name w:val="heading 6"/>
    <w:aliases w:val="T1,Header 6"/>
    <w:basedOn w:val="H6"/>
    <w:next w:val="Normal"/>
    <w:link w:val="Heading6Char"/>
    <w:qFormat/>
    <w:rsid w:val="008D181B"/>
    <w:pPr>
      <w:outlineLvl w:val="5"/>
    </w:pPr>
  </w:style>
  <w:style w:type="paragraph" w:styleId="Heading7">
    <w:name w:val="heading 7"/>
    <w:basedOn w:val="H6"/>
    <w:next w:val="Normal"/>
    <w:link w:val="Heading7Char"/>
    <w:qFormat/>
    <w:rsid w:val="008D181B"/>
    <w:pPr>
      <w:outlineLvl w:val="6"/>
    </w:pPr>
  </w:style>
  <w:style w:type="paragraph" w:styleId="Heading8">
    <w:name w:val="heading 8"/>
    <w:basedOn w:val="Heading1"/>
    <w:next w:val="Normal"/>
    <w:link w:val="Heading8Char"/>
    <w:qFormat/>
    <w:rsid w:val="008D181B"/>
    <w:pPr>
      <w:ind w:left="0" w:firstLine="0"/>
      <w:outlineLvl w:val="7"/>
    </w:pPr>
    <w:rPr>
      <w:rFonts w:eastAsia="Times New Roman"/>
      <w:lang w:val="en-GB"/>
    </w:rPr>
  </w:style>
  <w:style w:type="paragraph" w:styleId="Heading9">
    <w:name w:val="heading 9"/>
    <w:basedOn w:val="Heading8"/>
    <w:next w:val="Normal"/>
    <w:link w:val="Heading9Char"/>
    <w:qFormat/>
    <w:rsid w:val="008D181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basedOn w:val="Normal"/>
    <w:link w:val="HeaderChar"/>
    <w:unhideWhenUsed/>
    <w:qFormat/>
    <w:rsid w:val="006A3B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6A3BA4"/>
    <w:rPr>
      <w:sz w:val="18"/>
      <w:szCs w:val="18"/>
    </w:rPr>
  </w:style>
  <w:style w:type="paragraph" w:styleId="Footer">
    <w:name w:val="footer"/>
    <w:aliases w:val="footer odd,footer,fo,pie de página"/>
    <w:basedOn w:val="Normal"/>
    <w:link w:val="FooterChar"/>
    <w:unhideWhenUsed/>
    <w:qFormat/>
    <w:rsid w:val="006A3BA4"/>
    <w:pPr>
      <w:tabs>
        <w:tab w:val="center" w:pos="4153"/>
        <w:tab w:val="right" w:pos="8306"/>
      </w:tabs>
      <w:snapToGrid w:val="0"/>
    </w:pPr>
    <w:rPr>
      <w:sz w:val="18"/>
      <w:szCs w:val="18"/>
    </w:rPr>
  </w:style>
  <w:style w:type="character" w:customStyle="1" w:styleId="FooterChar">
    <w:name w:val="Footer Char"/>
    <w:aliases w:val="footer odd Char,footer Char,fo Char,pie de página Char"/>
    <w:basedOn w:val="DefaultParagraphFont"/>
    <w:link w:val="Footer"/>
    <w:qFormat/>
    <w:rsid w:val="006A3BA4"/>
    <w:rPr>
      <w:sz w:val="18"/>
      <w:szCs w:val="18"/>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6A3BA4"/>
    <w:rPr>
      <w:rFonts w:ascii="Arial" w:eastAsia="SimSun" w:hAnsi="Arial" w:cs="Times New Roman"/>
      <w:kern w:val="0"/>
      <w:sz w:val="36"/>
      <w:szCs w:val="20"/>
      <w:lang w:val="sv-SE"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basedOn w:val="DefaultParagraphFont"/>
    <w:link w:val="Heading3"/>
    <w:qFormat/>
    <w:rsid w:val="006A3BA4"/>
    <w:rPr>
      <w:rFonts w:ascii="Arial" w:eastAsia="SimSun" w:hAnsi="Arial" w:cs="Times New Roman"/>
      <w:kern w:val="0"/>
      <w:sz w:val="28"/>
      <w:szCs w:val="20"/>
      <w:lang w:val="sv-SE"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6A3BA4"/>
    <w:rPr>
      <w:rFonts w:ascii="Arial" w:eastAsia="SimSun" w:hAnsi="Arial" w:cs="Times New Roman"/>
      <w:kern w:val="0"/>
      <w:sz w:val="24"/>
      <w:szCs w:val="20"/>
      <w:lang w:val="sv-SE" w:eastAsia="en-US"/>
    </w:rPr>
  </w:style>
  <w:style w:type="paragraph" w:customStyle="1" w:styleId="TAH">
    <w:name w:val="TAH"/>
    <w:basedOn w:val="TAC"/>
    <w:link w:val="TAHCar"/>
    <w:qFormat/>
    <w:rsid w:val="006A3BA4"/>
    <w:rPr>
      <w:b/>
    </w:rPr>
  </w:style>
  <w:style w:type="paragraph" w:customStyle="1" w:styleId="TAC">
    <w:name w:val="TAC"/>
    <w:basedOn w:val="Normal"/>
    <w:link w:val="TACChar"/>
    <w:qFormat/>
    <w:rsid w:val="006A3BA4"/>
    <w:pPr>
      <w:keepNext/>
      <w:keepLines/>
      <w:spacing w:after="0"/>
      <w:jc w:val="center"/>
    </w:pPr>
    <w:rPr>
      <w:rFonts w:ascii="Arial" w:hAnsi="Arial"/>
      <w:sz w:val="18"/>
      <w:lang w:val="x-none"/>
    </w:rPr>
  </w:style>
  <w:style w:type="paragraph" w:customStyle="1" w:styleId="TH">
    <w:name w:val="TH"/>
    <w:basedOn w:val="Normal"/>
    <w:link w:val="THChar"/>
    <w:qFormat/>
    <w:rsid w:val="006A3BA4"/>
    <w:pPr>
      <w:keepNext/>
      <w:keepLines/>
      <w:spacing w:before="60"/>
      <w:jc w:val="center"/>
    </w:pPr>
    <w:rPr>
      <w:rFonts w:ascii="Arial" w:hAnsi="Arial"/>
      <w:b/>
      <w:lang w:val="x-none"/>
    </w:rPr>
  </w:style>
  <w:style w:type="paragraph" w:customStyle="1" w:styleId="TAN">
    <w:name w:val="TAN"/>
    <w:basedOn w:val="Normal"/>
    <w:link w:val="TANChar"/>
    <w:qFormat/>
    <w:rsid w:val="006A3BA4"/>
    <w:pPr>
      <w:keepNext/>
      <w:keepLines/>
      <w:spacing w:after="0"/>
      <w:ind w:left="851" w:hanging="851"/>
    </w:pPr>
    <w:rPr>
      <w:rFonts w:ascii="Arial" w:hAnsi="Arial"/>
      <w:sz w:val="18"/>
      <w:lang w:val="x-none"/>
    </w:rPr>
  </w:style>
  <w:style w:type="paragraph" w:customStyle="1" w:styleId="B30">
    <w:name w:val="B3"/>
    <w:basedOn w:val="List3"/>
    <w:link w:val="B3Char2"/>
    <w:qFormat/>
    <w:rsid w:val="006A3BA4"/>
    <w:pPr>
      <w:ind w:leftChars="0" w:left="1135" w:firstLineChars="0" w:hanging="284"/>
      <w:contextualSpacing w:val="0"/>
    </w:pPr>
  </w:style>
  <w:style w:type="paragraph" w:customStyle="1" w:styleId="Guidance">
    <w:name w:val="Guidance"/>
    <w:basedOn w:val="Normal"/>
    <w:link w:val="GuidanceChar"/>
    <w:qFormat/>
    <w:rsid w:val="006A3BA4"/>
    <w:rPr>
      <w:i/>
      <w:color w:val="0000FF"/>
      <w:lang w:val="x-none"/>
    </w:rPr>
  </w:style>
  <w:style w:type="character" w:customStyle="1" w:styleId="THChar">
    <w:name w:val="TH Char"/>
    <w:link w:val="TH"/>
    <w:qFormat/>
    <w:rsid w:val="006A3BA4"/>
    <w:rPr>
      <w:rFonts w:ascii="Arial" w:eastAsia="SimSun" w:hAnsi="Arial" w:cs="Times New Roman"/>
      <w:b/>
      <w:kern w:val="0"/>
      <w:sz w:val="20"/>
      <w:szCs w:val="20"/>
      <w:lang w:val="x-none" w:eastAsia="en-US"/>
    </w:rPr>
  </w:style>
  <w:style w:type="character" w:customStyle="1" w:styleId="TAHCar">
    <w:name w:val="TAH Car"/>
    <w:link w:val="TAH"/>
    <w:qFormat/>
    <w:rsid w:val="006A3BA4"/>
    <w:rPr>
      <w:rFonts w:ascii="Arial" w:eastAsia="SimSun" w:hAnsi="Arial" w:cs="Times New Roman"/>
      <w:b/>
      <w:kern w:val="0"/>
      <w:sz w:val="18"/>
      <w:szCs w:val="20"/>
      <w:lang w:val="x-none" w:eastAsia="en-US"/>
    </w:rPr>
  </w:style>
  <w:style w:type="character" w:customStyle="1" w:styleId="GuidanceChar">
    <w:name w:val="Guidance Char"/>
    <w:link w:val="Guidance"/>
    <w:qFormat/>
    <w:rsid w:val="006A3BA4"/>
    <w:rPr>
      <w:rFonts w:ascii="Times New Roman" w:eastAsia="SimSun" w:hAnsi="Times New Roman" w:cs="Times New Roman"/>
      <w:i/>
      <w:color w:val="0000FF"/>
      <w:kern w:val="0"/>
      <w:sz w:val="20"/>
      <w:szCs w:val="20"/>
      <w:lang w:val="x-none" w:eastAsia="en-US"/>
    </w:rPr>
  </w:style>
  <w:style w:type="character" w:customStyle="1" w:styleId="TACChar">
    <w:name w:val="TAC Char"/>
    <w:link w:val="TAC"/>
    <w:qFormat/>
    <w:rsid w:val="006A3BA4"/>
    <w:rPr>
      <w:rFonts w:ascii="Arial" w:eastAsia="SimSun" w:hAnsi="Arial" w:cs="Times New Roman"/>
      <w:kern w:val="0"/>
      <w:sz w:val="18"/>
      <w:szCs w:val="20"/>
      <w:lang w:val="x-none" w:eastAsia="en-US"/>
    </w:rPr>
  </w:style>
  <w:style w:type="character" w:customStyle="1" w:styleId="TANChar">
    <w:name w:val="TAN Char"/>
    <w:link w:val="TAN"/>
    <w:qFormat/>
    <w:rsid w:val="006A3BA4"/>
    <w:rPr>
      <w:rFonts w:ascii="Arial" w:eastAsia="SimSun" w:hAnsi="Arial" w:cs="Times New Roman"/>
      <w:kern w:val="0"/>
      <w:sz w:val="18"/>
      <w:szCs w:val="20"/>
      <w:lang w:val="x-none" w:eastAsia="en-US"/>
    </w:rPr>
  </w:style>
  <w:style w:type="paragraph" w:styleId="NormalWeb">
    <w:name w:val="Normal (Web)"/>
    <w:basedOn w:val="Normal"/>
    <w:uiPriority w:val="99"/>
    <w:qFormat/>
    <w:rsid w:val="006A3BA4"/>
    <w:pPr>
      <w:spacing w:before="100" w:beforeAutospacing="1" w:after="100" w:afterAutospacing="1"/>
    </w:pPr>
    <w:rPr>
      <w:rFonts w:eastAsia="Arial Unicode MS"/>
      <w:sz w:val="24"/>
      <w:szCs w:val="24"/>
    </w:rPr>
  </w:style>
  <w:style w:type="character" w:customStyle="1" w:styleId="B3Char2">
    <w:name w:val="B3 Char2"/>
    <w:link w:val="B30"/>
    <w:qFormat/>
    <w:rsid w:val="006A3BA4"/>
    <w:rPr>
      <w:rFonts w:ascii="Times New Roman" w:eastAsia="SimSun" w:hAnsi="Times New Roman" w:cs="Times New Roman"/>
      <w:kern w:val="0"/>
      <w:sz w:val="20"/>
      <w:szCs w:val="20"/>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basedOn w:val="DefaultParagraphFont"/>
    <w:link w:val="Heading2"/>
    <w:qFormat/>
    <w:rsid w:val="006A3BA4"/>
    <w:rPr>
      <w:rFonts w:asciiTheme="majorHAnsi" w:eastAsiaTheme="majorEastAsia" w:hAnsiTheme="majorHAnsi" w:cstheme="majorBidi"/>
      <w:b/>
      <w:bCs/>
      <w:kern w:val="0"/>
      <w:sz w:val="32"/>
      <w:szCs w:val="32"/>
      <w:lang w:val="en-GB" w:eastAsia="en-US"/>
    </w:rPr>
  </w:style>
  <w:style w:type="paragraph" w:styleId="List3">
    <w:name w:val="List 3"/>
    <w:basedOn w:val="Normal"/>
    <w:unhideWhenUsed/>
    <w:qFormat/>
    <w:rsid w:val="006A3BA4"/>
    <w:pPr>
      <w:ind w:leftChars="400" w:left="100" w:hangingChars="200" w:hanging="200"/>
      <w:contextualSpacing/>
    </w:pPr>
  </w:style>
  <w:style w:type="paragraph" w:customStyle="1" w:styleId="TAR">
    <w:name w:val="TAR"/>
    <w:basedOn w:val="TAL"/>
    <w:qFormat/>
    <w:rsid w:val="00474586"/>
    <w:pPr>
      <w:jc w:val="right"/>
    </w:pPr>
  </w:style>
  <w:style w:type="paragraph" w:customStyle="1" w:styleId="TAL">
    <w:name w:val="TAL"/>
    <w:basedOn w:val="Normal"/>
    <w:link w:val="TALCar"/>
    <w:qFormat/>
    <w:rsid w:val="00474586"/>
    <w:pPr>
      <w:keepNext/>
      <w:keepLines/>
      <w:overflowPunct w:val="0"/>
      <w:autoSpaceDE w:val="0"/>
      <w:autoSpaceDN w:val="0"/>
      <w:adjustRightInd w:val="0"/>
      <w:spacing w:after="0"/>
      <w:textAlignment w:val="baseline"/>
    </w:pPr>
    <w:rPr>
      <w:rFonts w:ascii="Arial" w:eastAsia="Times New Roman" w:hAnsi="Arial"/>
      <w:sz w:val="18"/>
      <w:lang w:eastAsia="en-GB"/>
    </w:rPr>
  </w:style>
  <w:style w:type="character" w:customStyle="1" w:styleId="TALCar">
    <w:name w:val="TAL Car"/>
    <w:link w:val="TAL"/>
    <w:qFormat/>
    <w:rsid w:val="00474586"/>
    <w:rPr>
      <w:rFonts w:ascii="Arial" w:eastAsia="Times New Roman" w:hAnsi="Arial" w:cs="Times New Roman"/>
      <w:kern w:val="0"/>
      <w:sz w:val="18"/>
      <w:szCs w:val="20"/>
      <w:lang w:val="en-GB" w:eastAsia="en-GB"/>
    </w:rPr>
  </w:style>
  <w:style w:type="paragraph" w:styleId="BalloonText">
    <w:name w:val="Balloon Text"/>
    <w:basedOn w:val="Normal"/>
    <w:link w:val="BalloonTextChar"/>
    <w:uiPriority w:val="99"/>
    <w:unhideWhenUsed/>
    <w:qFormat/>
    <w:rsid w:val="008C5324"/>
    <w:pPr>
      <w:spacing w:after="0"/>
    </w:pPr>
    <w:rPr>
      <w:sz w:val="18"/>
      <w:szCs w:val="18"/>
    </w:rPr>
  </w:style>
  <w:style w:type="character" w:customStyle="1" w:styleId="BalloonTextChar">
    <w:name w:val="Balloon Text Char"/>
    <w:basedOn w:val="DefaultParagraphFont"/>
    <w:link w:val="BalloonText"/>
    <w:uiPriority w:val="99"/>
    <w:qFormat/>
    <w:rsid w:val="008C5324"/>
    <w:rPr>
      <w:rFonts w:ascii="Times New Roman" w:eastAsia="SimSun" w:hAnsi="Times New Roman" w:cs="Times New Roman"/>
      <w:kern w:val="0"/>
      <w:sz w:val="18"/>
      <w:szCs w:val="18"/>
      <w:lang w:val="en-GB" w:eastAsia="en-US"/>
    </w:rPr>
  </w:style>
  <w:style w:type="paragraph" w:customStyle="1" w:styleId="CRCoverPage">
    <w:name w:val="CR Cover Page"/>
    <w:link w:val="CRCoverPageChar"/>
    <w:qFormat/>
    <w:rsid w:val="00FB6093"/>
    <w:pPr>
      <w:spacing w:after="120"/>
    </w:pPr>
    <w:rPr>
      <w:rFonts w:ascii="Arial" w:eastAsia="Malgun Gothic" w:hAnsi="Arial" w:cs="Times New Roman"/>
      <w:kern w:val="0"/>
      <w:sz w:val="20"/>
      <w:szCs w:val="20"/>
      <w:lang w:val="en-GB" w:eastAsia="ko-KR"/>
    </w:rPr>
  </w:style>
  <w:style w:type="character" w:customStyle="1" w:styleId="CRCoverPageChar">
    <w:name w:val="CR Cover Page Char"/>
    <w:link w:val="CRCoverPage"/>
    <w:qFormat/>
    <w:rsid w:val="00FB6093"/>
    <w:rPr>
      <w:rFonts w:ascii="Arial" w:eastAsia="Malgun Gothic" w:hAnsi="Arial" w:cs="Times New Roman"/>
      <w:kern w:val="0"/>
      <w:sz w:val="20"/>
      <w:szCs w:val="20"/>
      <w:lang w:val="en-GB" w:eastAsia="ko-KR"/>
    </w:rPr>
  </w:style>
  <w:style w:type="character" w:customStyle="1" w:styleId="TALChar">
    <w:name w:val="TAL Char"/>
    <w:qFormat/>
    <w:rsid w:val="00CE302E"/>
    <w:rPr>
      <w:rFonts w:ascii="Arial" w:hAnsi="Arial"/>
      <w:sz w:val="18"/>
      <w:lang w:eastAsia="en-US"/>
    </w:rPr>
  </w:style>
  <w:style w:type="paragraph" w:styleId="Caption">
    <w:name w:val="caption"/>
    <w:aliases w:val="cap,Caption Char1 Char,cap Char Char1,Caption Char Char1 Char,cap Char2 Char,Ca,Caption Char C...,cap1,cap2,cap11,Légende-figure,Légende-figure Char,Beschrifubg,Beschriftung Char,label,cap11 Char Char Char,captions,cap Char2,C,CaptionTable,cap3"/>
    <w:basedOn w:val="Normal"/>
    <w:next w:val="Normal"/>
    <w:link w:val="CaptionChar"/>
    <w:qFormat/>
    <w:rsid w:val="00CE302E"/>
    <w:pPr>
      <w:spacing w:before="120" w:after="120"/>
    </w:pPr>
    <w:rPr>
      <w:b/>
    </w:rPr>
  </w:style>
  <w:style w:type="character" w:customStyle="1" w:styleId="CaptionChar">
    <w:name w:val="Caption Char"/>
    <w:aliases w:val="cap Char,Caption Char1 Char Char,cap Char Char1 Char,Caption Char Char1 Char Char,cap Char2 Char Char,Ca Char,Caption Char C... Char,cap1 Char,cap2 Char,cap11 Char,Légende-figure Char1,Légende-figure Char Char,Beschrifubg Char,label Char"/>
    <w:link w:val="Caption"/>
    <w:qFormat/>
    <w:rsid w:val="00CE302E"/>
    <w:rPr>
      <w:rFonts w:ascii="Times New Roman" w:eastAsia="SimSun" w:hAnsi="Times New Roman" w:cs="Times New Roman"/>
      <w:b/>
      <w:kern w:val="0"/>
      <w:sz w:val="20"/>
      <w:szCs w:val="20"/>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basedOn w:val="DefaultParagraphFont"/>
    <w:link w:val="Heading5"/>
    <w:qFormat/>
    <w:rsid w:val="008D181B"/>
    <w:rPr>
      <w:rFonts w:ascii="Arial" w:eastAsia="Times New Roman" w:hAnsi="Arial" w:cs="Times New Roman"/>
      <w:kern w:val="0"/>
      <w:sz w:val="22"/>
      <w:szCs w:val="20"/>
      <w:lang w:val="en-GB" w:eastAsia="en-US"/>
    </w:rPr>
  </w:style>
  <w:style w:type="character" w:customStyle="1" w:styleId="Heading6Char">
    <w:name w:val="Heading 6 Char"/>
    <w:aliases w:val="T1 Char,Header 6 Char"/>
    <w:basedOn w:val="DefaultParagraphFont"/>
    <w:link w:val="Heading6"/>
    <w:qFormat/>
    <w:rsid w:val="008D181B"/>
    <w:rPr>
      <w:rFonts w:ascii="Arial" w:eastAsia="Times New Roman" w:hAnsi="Arial" w:cs="Times New Roman"/>
      <w:kern w:val="0"/>
      <w:sz w:val="20"/>
      <w:szCs w:val="20"/>
      <w:lang w:val="en-GB" w:eastAsia="en-US"/>
    </w:rPr>
  </w:style>
  <w:style w:type="character" w:customStyle="1" w:styleId="Heading7Char">
    <w:name w:val="Heading 7 Char"/>
    <w:basedOn w:val="DefaultParagraphFont"/>
    <w:link w:val="Heading7"/>
    <w:qFormat/>
    <w:rsid w:val="008D181B"/>
    <w:rPr>
      <w:rFonts w:ascii="Arial" w:eastAsia="Times New Roman" w:hAnsi="Arial" w:cs="Times New Roman"/>
      <w:kern w:val="0"/>
      <w:sz w:val="20"/>
      <w:szCs w:val="20"/>
      <w:lang w:val="en-GB" w:eastAsia="en-US"/>
    </w:rPr>
  </w:style>
  <w:style w:type="character" w:customStyle="1" w:styleId="Heading8Char">
    <w:name w:val="Heading 8 Char"/>
    <w:basedOn w:val="DefaultParagraphFont"/>
    <w:link w:val="Heading8"/>
    <w:qFormat/>
    <w:rsid w:val="008D181B"/>
    <w:rPr>
      <w:rFonts w:ascii="Arial" w:eastAsia="Times New Roman" w:hAnsi="Arial" w:cs="Times New Roman"/>
      <w:kern w:val="0"/>
      <w:sz w:val="36"/>
      <w:szCs w:val="20"/>
      <w:lang w:val="en-GB" w:eastAsia="en-US"/>
    </w:rPr>
  </w:style>
  <w:style w:type="character" w:customStyle="1" w:styleId="Heading9Char">
    <w:name w:val="Heading 9 Char"/>
    <w:basedOn w:val="DefaultParagraphFont"/>
    <w:link w:val="Heading9"/>
    <w:qFormat/>
    <w:rsid w:val="008D181B"/>
    <w:rPr>
      <w:rFonts w:ascii="Arial" w:eastAsia="Times New Roman" w:hAnsi="Arial" w:cs="Times New Roman"/>
      <w:kern w:val="0"/>
      <w:sz w:val="36"/>
      <w:szCs w:val="20"/>
      <w:lang w:val="en-GB" w:eastAsia="en-US"/>
    </w:rPr>
  </w:style>
  <w:style w:type="paragraph" w:customStyle="1" w:styleId="H6">
    <w:name w:val="H6"/>
    <w:basedOn w:val="Heading5"/>
    <w:next w:val="Normal"/>
    <w:link w:val="H6Char"/>
    <w:qFormat/>
    <w:rsid w:val="008D181B"/>
    <w:pPr>
      <w:ind w:left="1985" w:hanging="1985"/>
      <w:outlineLvl w:val="9"/>
    </w:pPr>
    <w:rPr>
      <w:sz w:val="20"/>
    </w:rPr>
  </w:style>
  <w:style w:type="paragraph" w:styleId="TOC9">
    <w:name w:val="toc 9"/>
    <w:basedOn w:val="TOC8"/>
    <w:qFormat/>
    <w:rsid w:val="008D181B"/>
    <w:pPr>
      <w:ind w:left="1418" w:hanging="1418"/>
    </w:pPr>
  </w:style>
  <w:style w:type="paragraph" w:styleId="TOC8">
    <w:name w:val="toc 8"/>
    <w:basedOn w:val="TOC1"/>
    <w:qFormat/>
    <w:rsid w:val="008D181B"/>
    <w:pPr>
      <w:spacing w:before="180"/>
      <w:ind w:left="2693" w:hanging="2693"/>
    </w:pPr>
    <w:rPr>
      <w:b/>
    </w:rPr>
  </w:style>
  <w:style w:type="paragraph" w:styleId="TOC1">
    <w:name w:val="toc 1"/>
    <w:qFormat/>
    <w:rsid w:val="008D181B"/>
    <w:pPr>
      <w:keepNext/>
      <w:keepLines/>
      <w:widowControl w:val="0"/>
      <w:tabs>
        <w:tab w:val="right" w:leader="dot" w:pos="9639"/>
      </w:tabs>
      <w:spacing w:before="120"/>
      <w:ind w:left="567" w:right="425" w:hanging="567"/>
    </w:pPr>
    <w:rPr>
      <w:rFonts w:ascii="Times New Roman" w:eastAsia="Times New Roman" w:hAnsi="Times New Roman" w:cs="Times New Roman"/>
      <w:noProof/>
      <w:kern w:val="0"/>
      <w:sz w:val="22"/>
      <w:szCs w:val="20"/>
      <w:lang w:val="en-GB" w:eastAsia="en-US"/>
    </w:rPr>
  </w:style>
  <w:style w:type="paragraph" w:customStyle="1" w:styleId="EQ">
    <w:name w:val="EQ"/>
    <w:basedOn w:val="Normal"/>
    <w:next w:val="Normal"/>
    <w:link w:val="EQChar"/>
    <w:qFormat/>
    <w:rsid w:val="008D181B"/>
    <w:pPr>
      <w:keepLines/>
      <w:tabs>
        <w:tab w:val="center" w:pos="4536"/>
        <w:tab w:val="right" w:pos="9072"/>
      </w:tabs>
    </w:pPr>
    <w:rPr>
      <w:rFonts w:eastAsia="Times New Roman"/>
      <w:noProof/>
    </w:rPr>
  </w:style>
  <w:style w:type="character" w:customStyle="1" w:styleId="ZGSM">
    <w:name w:val="ZGSM"/>
    <w:qFormat/>
    <w:rsid w:val="008D181B"/>
  </w:style>
  <w:style w:type="paragraph" w:customStyle="1" w:styleId="ZD">
    <w:name w:val="ZD"/>
    <w:qFormat/>
    <w:rsid w:val="008D181B"/>
    <w:pPr>
      <w:framePr w:wrap="notBeside" w:vAnchor="page" w:hAnchor="margin" w:y="15764"/>
      <w:widowControl w:val="0"/>
    </w:pPr>
    <w:rPr>
      <w:rFonts w:ascii="Arial" w:eastAsia="Times New Roman" w:hAnsi="Arial" w:cs="Times New Roman"/>
      <w:noProof/>
      <w:kern w:val="0"/>
      <w:sz w:val="32"/>
      <w:szCs w:val="20"/>
      <w:lang w:val="en-GB" w:eastAsia="en-US"/>
    </w:rPr>
  </w:style>
  <w:style w:type="paragraph" w:styleId="TOC5">
    <w:name w:val="toc 5"/>
    <w:basedOn w:val="TOC4"/>
    <w:qFormat/>
    <w:rsid w:val="008D181B"/>
    <w:pPr>
      <w:ind w:left="1701" w:hanging="1701"/>
    </w:pPr>
  </w:style>
  <w:style w:type="paragraph" w:styleId="TOC4">
    <w:name w:val="toc 4"/>
    <w:basedOn w:val="TOC3"/>
    <w:qFormat/>
    <w:rsid w:val="008D181B"/>
    <w:pPr>
      <w:ind w:left="1418" w:hanging="1418"/>
    </w:pPr>
  </w:style>
  <w:style w:type="paragraph" w:styleId="TOC3">
    <w:name w:val="toc 3"/>
    <w:basedOn w:val="TOC2"/>
    <w:qFormat/>
    <w:rsid w:val="008D181B"/>
    <w:pPr>
      <w:ind w:left="1134" w:hanging="1134"/>
    </w:pPr>
  </w:style>
  <w:style w:type="paragraph" w:styleId="TOC2">
    <w:name w:val="toc 2"/>
    <w:basedOn w:val="TOC1"/>
    <w:qFormat/>
    <w:rsid w:val="008D181B"/>
    <w:pPr>
      <w:keepNext w:val="0"/>
      <w:spacing w:before="0"/>
      <w:ind w:left="851" w:hanging="851"/>
    </w:pPr>
    <w:rPr>
      <w:sz w:val="20"/>
    </w:rPr>
  </w:style>
  <w:style w:type="paragraph" w:customStyle="1" w:styleId="TT">
    <w:name w:val="TT"/>
    <w:basedOn w:val="Heading1"/>
    <w:next w:val="Normal"/>
    <w:qFormat/>
    <w:rsid w:val="008D181B"/>
    <w:pPr>
      <w:outlineLvl w:val="9"/>
    </w:pPr>
    <w:rPr>
      <w:rFonts w:eastAsia="Times New Roman"/>
      <w:lang w:val="en-GB"/>
    </w:rPr>
  </w:style>
  <w:style w:type="paragraph" w:customStyle="1" w:styleId="NF">
    <w:name w:val="NF"/>
    <w:basedOn w:val="NO"/>
    <w:qFormat/>
    <w:rsid w:val="008D181B"/>
    <w:pPr>
      <w:keepNext/>
      <w:spacing w:after="0"/>
    </w:pPr>
    <w:rPr>
      <w:rFonts w:ascii="Arial" w:hAnsi="Arial"/>
      <w:sz w:val="18"/>
    </w:rPr>
  </w:style>
  <w:style w:type="paragraph" w:customStyle="1" w:styleId="NO">
    <w:name w:val="NO"/>
    <w:basedOn w:val="Normal"/>
    <w:link w:val="NOChar"/>
    <w:qFormat/>
    <w:rsid w:val="008D181B"/>
    <w:pPr>
      <w:keepLines/>
      <w:ind w:left="1135" w:hanging="851"/>
    </w:pPr>
    <w:rPr>
      <w:rFonts w:eastAsia="Times New Roman"/>
    </w:rPr>
  </w:style>
  <w:style w:type="paragraph" w:customStyle="1" w:styleId="PL">
    <w:name w:val="PL"/>
    <w:link w:val="PLChar"/>
    <w:qFormat/>
    <w:rsid w:val="008D181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noProof/>
      <w:kern w:val="0"/>
      <w:sz w:val="16"/>
      <w:szCs w:val="20"/>
      <w:lang w:val="en-GB" w:eastAsia="en-US"/>
    </w:rPr>
  </w:style>
  <w:style w:type="paragraph" w:customStyle="1" w:styleId="LD">
    <w:name w:val="LD"/>
    <w:qFormat/>
    <w:rsid w:val="008D181B"/>
    <w:pPr>
      <w:keepNext/>
      <w:keepLines/>
      <w:spacing w:line="180" w:lineRule="exact"/>
    </w:pPr>
    <w:rPr>
      <w:rFonts w:ascii="Courier New" w:eastAsia="Times New Roman" w:hAnsi="Courier New" w:cs="Times New Roman"/>
      <w:noProof/>
      <w:kern w:val="0"/>
      <w:sz w:val="20"/>
      <w:szCs w:val="20"/>
      <w:lang w:val="en-GB" w:eastAsia="en-US"/>
    </w:rPr>
  </w:style>
  <w:style w:type="paragraph" w:customStyle="1" w:styleId="EX">
    <w:name w:val="EX"/>
    <w:basedOn w:val="Normal"/>
    <w:link w:val="EXChar"/>
    <w:qFormat/>
    <w:rsid w:val="008D181B"/>
    <w:pPr>
      <w:keepLines/>
      <w:ind w:left="1702" w:hanging="1418"/>
    </w:pPr>
    <w:rPr>
      <w:rFonts w:eastAsia="Times New Roman"/>
    </w:rPr>
  </w:style>
  <w:style w:type="paragraph" w:customStyle="1" w:styleId="FP">
    <w:name w:val="FP"/>
    <w:basedOn w:val="Normal"/>
    <w:qFormat/>
    <w:rsid w:val="008D181B"/>
    <w:pPr>
      <w:spacing w:after="0"/>
    </w:pPr>
    <w:rPr>
      <w:rFonts w:eastAsia="Times New Roman"/>
    </w:rPr>
  </w:style>
  <w:style w:type="paragraph" w:customStyle="1" w:styleId="NW">
    <w:name w:val="NW"/>
    <w:basedOn w:val="NO"/>
    <w:qFormat/>
    <w:rsid w:val="008D181B"/>
    <w:pPr>
      <w:spacing w:after="0"/>
    </w:pPr>
  </w:style>
  <w:style w:type="paragraph" w:customStyle="1" w:styleId="EW">
    <w:name w:val="EW"/>
    <w:basedOn w:val="EX"/>
    <w:qFormat/>
    <w:rsid w:val="008D181B"/>
    <w:pPr>
      <w:spacing w:after="0"/>
    </w:pPr>
  </w:style>
  <w:style w:type="paragraph" w:customStyle="1" w:styleId="B10">
    <w:name w:val="B1"/>
    <w:basedOn w:val="Normal"/>
    <w:link w:val="B1Char"/>
    <w:qFormat/>
    <w:rsid w:val="008D181B"/>
    <w:pPr>
      <w:ind w:left="568" w:hanging="284"/>
    </w:pPr>
    <w:rPr>
      <w:rFonts w:eastAsia="Times New Roman"/>
    </w:rPr>
  </w:style>
  <w:style w:type="paragraph" w:styleId="TOC6">
    <w:name w:val="toc 6"/>
    <w:basedOn w:val="TOC5"/>
    <w:next w:val="Normal"/>
    <w:qFormat/>
    <w:rsid w:val="008D181B"/>
    <w:pPr>
      <w:ind w:left="1985" w:hanging="1985"/>
    </w:pPr>
  </w:style>
  <w:style w:type="paragraph" w:styleId="TOC7">
    <w:name w:val="toc 7"/>
    <w:basedOn w:val="TOC6"/>
    <w:next w:val="Normal"/>
    <w:qFormat/>
    <w:rsid w:val="008D181B"/>
    <w:pPr>
      <w:ind w:left="2268" w:hanging="2268"/>
    </w:pPr>
  </w:style>
  <w:style w:type="paragraph" w:customStyle="1" w:styleId="EditorsNote">
    <w:name w:val="Editor's Note"/>
    <w:aliases w:val="EN"/>
    <w:basedOn w:val="NO"/>
    <w:link w:val="EditorsNoteCarCar"/>
    <w:qFormat/>
    <w:rsid w:val="008D181B"/>
    <w:rPr>
      <w:color w:val="FF0000"/>
    </w:rPr>
  </w:style>
  <w:style w:type="paragraph" w:customStyle="1" w:styleId="ZA">
    <w:name w:val="ZA"/>
    <w:qFormat/>
    <w:rsid w:val="008D181B"/>
    <w:pPr>
      <w:framePr w:w="10206" w:h="794" w:hRule="exact" w:wrap="notBeside" w:vAnchor="page" w:hAnchor="margin" w:y="1135"/>
      <w:widowControl w:val="0"/>
      <w:pBdr>
        <w:bottom w:val="single" w:sz="12" w:space="1" w:color="auto"/>
      </w:pBdr>
      <w:jc w:val="right"/>
    </w:pPr>
    <w:rPr>
      <w:rFonts w:ascii="Arial" w:eastAsia="Times New Roman" w:hAnsi="Arial" w:cs="Times New Roman"/>
      <w:noProof/>
      <w:kern w:val="0"/>
      <w:sz w:val="40"/>
      <w:szCs w:val="20"/>
      <w:lang w:val="en-GB" w:eastAsia="en-US"/>
    </w:rPr>
  </w:style>
  <w:style w:type="paragraph" w:customStyle="1" w:styleId="ZB">
    <w:name w:val="ZB"/>
    <w:qFormat/>
    <w:rsid w:val="008D181B"/>
    <w:pPr>
      <w:framePr w:w="10206" w:h="284" w:hRule="exact" w:wrap="notBeside" w:vAnchor="page" w:hAnchor="margin" w:y="1986"/>
      <w:widowControl w:val="0"/>
      <w:ind w:right="28"/>
      <w:jc w:val="right"/>
    </w:pPr>
    <w:rPr>
      <w:rFonts w:ascii="Arial" w:eastAsia="Times New Roman" w:hAnsi="Arial" w:cs="Times New Roman"/>
      <w:i/>
      <w:noProof/>
      <w:kern w:val="0"/>
      <w:sz w:val="20"/>
      <w:szCs w:val="20"/>
      <w:lang w:val="en-GB" w:eastAsia="en-US"/>
    </w:rPr>
  </w:style>
  <w:style w:type="paragraph" w:customStyle="1" w:styleId="ZT">
    <w:name w:val="ZT"/>
    <w:qFormat/>
    <w:rsid w:val="008D181B"/>
    <w:pPr>
      <w:framePr w:wrap="notBeside" w:hAnchor="margin" w:yAlign="center"/>
      <w:widowControl w:val="0"/>
      <w:spacing w:line="240" w:lineRule="atLeast"/>
      <w:jc w:val="right"/>
    </w:pPr>
    <w:rPr>
      <w:rFonts w:ascii="Arial" w:eastAsia="Times New Roman" w:hAnsi="Arial" w:cs="Times New Roman"/>
      <w:b/>
      <w:kern w:val="0"/>
      <w:sz w:val="34"/>
      <w:szCs w:val="20"/>
      <w:lang w:val="en-GB" w:eastAsia="en-US"/>
    </w:rPr>
  </w:style>
  <w:style w:type="paragraph" w:customStyle="1" w:styleId="ZU">
    <w:name w:val="ZU"/>
    <w:qFormat/>
    <w:rsid w:val="008D181B"/>
    <w:pPr>
      <w:framePr w:w="10206" w:wrap="notBeside" w:vAnchor="page" w:hAnchor="margin" w:y="6238"/>
      <w:widowControl w:val="0"/>
      <w:pBdr>
        <w:top w:val="single" w:sz="12" w:space="1" w:color="auto"/>
      </w:pBdr>
      <w:jc w:val="right"/>
    </w:pPr>
    <w:rPr>
      <w:rFonts w:ascii="Arial" w:eastAsia="Times New Roman" w:hAnsi="Arial" w:cs="Times New Roman"/>
      <w:noProof/>
      <w:kern w:val="0"/>
      <w:sz w:val="20"/>
      <w:szCs w:val="20"/>
      <w:lang w:val="en-GB" w:eastAsia="en-US"/>
    </w:rPr>
  </w:style>
  <w:style w:type="paragraph" w:customStyle="1" w:styleId="ZH">
    <w:name w:val="ZH"/>
    <w:qFormat/>
    <w:rsid w:val="008D181B"/>
    <w:pPr>
      <w:framePr w:wrap="notBeside" w:vAnchor="page" w:hAnchor="margin" w:xAlign="center" w:y="6805"/>
      <w:widowControl w:val="0"/>
    </w:pPr>
    <w:rPr>
      <w:rFonts w:ascii="Arial" w:eastAsia="Times New Roman" w:hAnsi="Arial" w:cs="Times New Roman"/>
      <w:noProof/>
      <w:kern w:val="0"/>
      <w:sz w:val="20"/>
      <w:szCs w:val="20"/>
      <w:lang w:val="en-GB" w:eastAsia="en-US"/>
    </w:rPr>
  </w:style>
  <w:style w:type="paragraph" w:customStyle="1" w:styleId="TF">
    <w:name w:val="TF"/>
    <w:aliases w:val="left"/>
    <w:basedOn w:val="TH"/>
    <w:link w:val="TFChar"/>
    <w:qFormat/>
    <w:rsid w:val="008D181B"/>
    <w:pPr>
      <w:keepNext w:val="0"/>
      <w:spacing w:before="0" w:after="240"/>
    </w:pPr>
    <w:rPr>
      <w:rFonts w:eastAsia="Times New Roman"/>
      <w:lang w:val="en-GB"/>
    </w:rPr>
  </w:style>
  <w:style w:type="paragraph" w:customStyle="1" w:styleId="ZG">
    <w:name w:val="ZG"/>
    <w:qFormat/>
    <w:rsid w:val="008D181B"/>
    <w:pPr>
      <w:framePr w:wrap="notBeside" w:vAnchor="page" w:hAnchor="margin" w:xAlign="right" w:y="6805"/>
      <w:widowControl w:val="0"/>
      <w:jc w:val="right"/>
    </w:pPr>
    <w:rPr>
      <w:rFonts w:ascii="Arial" w:eastAsia="Times New Roman" w:hAnsi="Arial" w:cs="Times New Roman"/>
      <w:noProof/>
      <w:kern w:val="0"/>
      <w:sz w:val="20"/>
      <w:szCs w:val="20"/>
      <w:lang w:val="en-GB" w:eastAsia="en-US"/>
    </w:rPr>
  </w:style>
  <w:style w:type="paragraph" w:customStyle="1" w:styleId="B20">
    <w:name w:val="B2"/>
    <w:basedOn w:val="Normal"/>
    <w:link w:val="B2Char"/>
    <w:qFormat/>
    <w:rsid w:val="008D181B"/>
    <w:pPr>
      <w:ind w:left="851" w:hanging="284"/>
    </w:pPr>
    <w:rPr>
      <w:rFonts w:eastAsia="Times New Roman"/>
    </w:rPr>
  </w:style>
  <w:style w:type="paragraph" w:customStyle="1" w:styleId="B4">
    <w:name w:val="B4"/>
    <w:basedOn w:val="Normal"/>
    <w:link w:val="B4Char"/>
    <w:qFormat/>
    <w:rsid w:val="008D181B"/>
    <w:pPr>
      <w:ind w:left="1418" w:hanging="284"/>
    </w:pPr>
    <w:rPr>
      <w:rFonts w:eastAsia="Times New Roman"/>
    </w:rPr>
  </w:style>
  <w:style w:type="paragraph" w:customStyle="1" w:styleId="B5">
    <w:name w:val="B5"/>
    <w:basedOn w:val="Normal"/>
    <w:link w:val="B5Char"/>
    <w:qFormat/>
    <w:rsid w:val="008D181B"/>
    <w:pPr>
      <w:ind w:left="1702" w:hanging="284"/>
    </w:pPr>
    <w:rPr>
      <w:rFonts w:eastAsia="Times New Roman"/>
    </w:rPr>
  </w:style>
  <w:style w:type="paragraph" w:customStyle="1" w:styleId="ZTD">
    <w:name w:val="ZTD"/>
    <w:basedOn w:val="ZB"/>
    <w:qFormat/>
    <w:rsid w:val="008D181B"/>
    <w:pPr>
      <w:framePr w:hRule="auto" w:wrap="notBeside" w:y="852"/>
    </w:pPr>
    <w:rPr>
      <w:i w:val="0"/>
      <w:sz w:val="40"/>
    </w:rPr>
  </w:style>
  <w:style w:type="paragraph" w:customStyle="1" w:styleId="ZV">
    <w:name w:val="ZV"/>
    <w:basedOn w:val="ZU"/>
    <w:qFormat/>
    <w:rsid w:val="008D181B"/>
    <w:pPr>
      <w:framePr w:wrap="notBeside" w:y="16161"/>
    </w:pPr>
  </w:style>
  <w:style w:type="paragraph" w:customStyle="1" w:styleId="TAJ">
    <w:name w:val="TAJ"/>
    <w:basedOn w:val="TH"/>
    <w:uiPriority w:val="99"/>
    <w:qFormat/>
    <w:rsid w:val="008D181B"/>
    <w:rPr>
      <w:rFonts w:eastAsia="Times New Roman"/>
      <w:lang w:val="en-GB"/>
    </w:rPr>
  </w:style>
  <w:style w:type="table" w:styleId="TableGrid">
    <w:name w:val="Table Grid"/>
    <w:basedOn w:val="TableNormal"/>
    <w:uiPriority w:val="39"/>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8D181B"/>
    <w:rPr>
      <w:color w:val="0563C1" w:themeColor="hyperlink"/>
      <w:u w:val="single"/>
    </w:rPr>
  </w:style>
  <w:style w:type="character" w:styleId="UnresolvedMention">
    <w:name w:val="Unresolved Mention"/>
    <w:basedOn w:val="DefaultParagraphFont"/>
    <w:uiPriority w:val="99"/>
    <w:unhideWhenUsed/>
    <w:rsid w:val="008D181B"/>
    <w:rPr>
      <w:color w:val="605E5C"/>
      <w:shd w:val="clear" w:color="auto" w:fill="E1DFDD"/>
    </w:rPr>
  </w:style>
  <w:style w:type="character" w:styleId="FollowedHyperlink">
    <w:name w:val="FollowedHyperlink"/>
    <w:aliases w:val="已访问的超链接"/>
    <w:basedOn w:val="DefaultParagraphFont"/>
    <w:qFormat/>
    <w:rsid w:val="008D181B"/>
    <w:rPr>
      <w:color w:val="954F72" w:themeColor="followedHyperlink"/>
      <w:u w:val="single"/>
    </w:rPr>
  </w:style>
  <w:style w:type="paragraph" w:styleId="Index2">
    <w:name w:val="index 2"/>
    <w:basedOn w:val="Index1"/>
    <w:qFormat/>
    <w:rsid w:val="008D181B"/>
    <w:pPr>
      <w:ind w:left="284"/>
    </w:pPr>
  </w:style>
  <w:style w:type="paragraph" w:styleId="Index1">
    <w:name w:val="index 1"/>
    <w:basedOn w:val="Normal"/>
    <w:qFormat/>
    <w:rsid w:val="008D181B"/>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8D181B"/>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8D181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8D181B"/>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8D181B"/>
    <w:rPr>
      <w:rFonts w:ascii="Times New Roman" w:eastAsia="MS Mincho" w:hAnsi="Times New Roman" w:cs="Times New Roman"/>
      <w:kern w:val="0"/>
      <w:sz w:val="16"/>
      <w:szCs w:val="20"/>
      <w:lang w:val="en-GB" w:eastAsia="en-GB"/>
    </w:rPr>
  </w:style>
  <w:style w:type="paragraph" w:styleId="ListBullet2">
    <w:name w:val="List Bullet 2"/>
    <w:basedOn w:val="ListBullet"/>
    <w:link w:val="ListBullet2Char"/>
    <w:qFormat/>
    <w:rsid w:val="008D181B"/>
    <w:pPr>
      <w:ind w:left="851"/>
    </w:pPr>
  </w:style>
  <w:style w:type="paragraph" w:styleId="ListBullet3">
    <w:name w:val="List Bullet 3"/>
    <w:basedOn w:val="ListBullet2"/>
    <w:link w:val="ListBullet3Char"/>
    <w:qFormat/>
    <w:rsid w:val="008D181B"/>
    <w:pPr>
      <w:ind w:left="1135"/>
    </w:pPr>
  </w:style>
  <w:style w:type="paragraph" w:styleId="ListNumber">
    <w:name w:val="List Number"/>
    <w:basedOn w:val="List"/>
    <w:qFormat/>
    <w:rsid w:val="008D181B"/>
  </w:style>
  <w:style w:type="paragraph" w:styleId="List2">
    <w:name w:val="List 2"/>
    <w:basedOn w:val="List"/>
    <w:link w:val="List2Char"/>
    <w:qFormat/>
    <w:rsid w:val="008D181B"/>
    <w:pPr>
      <w:ind w:left="851"/>
    </w:pPr>
  </w:style>
  <w:style w:type="paragraph" w:styleId="List4">
    <w:name w:val="List 4"/>
    <w:basedOn w:val="List3"/>
    <w:qFormat/>
    <w:rsid w:val="008D181B"/>
    <w:pPr>
      <w:overflowPunct w:val="0"/>
      <w:autoSpaceDE w:val="0"/>
      <w:autoSpaceDN w:val="0"/>
      <w:adjustRightInd w:val="0"/>
      <w:ind w:leftChars="0" w:left="1418" w:firstLineChars="0" w:hanging="284"/>
      <w:contextualSpacing w:val="0"/>
      <w:textAlignment w:val="baseline"/>
    </w:pPr>
    <w:rPr>
      <w:rFonts w:eastAsia="MS Mincho"/>
      <w:lang w:eastAsia="en-GB"/>
    </w:rPr>
  </w:style>
  <w:style w:type="paragraph" w:styleId="List5">
    <w:name w:val="List 5"/>
    <w:basedOn w:val="List4"/>
    <w:qFormat/>
    <w:rsid w:val="008D181B"/>
    <w:pPr>
      <w:ind w:left="1702"/>
    </w:pPr>
  </w:style>
  <w:style w:type="paragraph" w:styleId="List">
    <w:name w:val="List"/>
    <w:basedOn w:val="Normal"/>
    <w:link w:val="ListChar"/>
    <w:qFormat/>
    <w:rsid w:val="008D181B"/>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8D181B"/>
  </w:style>
  <w:style w:type="paragraph" w:styleId="ListBullet4">
    <w:name w:val="List Bullet 4"/>
    <w:basedOn w:val="ListBullet3"/>
    <w:qFormat/>
    <w:rsid w:val="008D181B"/>
    <w:pPr>
      <w:ind w:left="1418"/>
    </w:pPr>
  </w:style>
  <w:style w:type="paragraph" w:styleId="ListBullet5">
    <w:name w:val="List Bullet 5"/>
    <w:basedOn w:val="ListBullet4"/>
    <w:qFormat/>
    <w:rsid w:val="008D181B"/>
    <w:pPr>
      <w:ind w:left="1702"/>
    </w:pPr>
  </w:style>
  <w:style w:type="character" w:styleId="CommentReference">
    <w:name w:val="annotation reference"/>
    <w:qFormat/>
    <w:rsid w:val="008D181B"/>
    <w:rPr>
      <w:sz w:val="16"/>
    </w:rPr>
  </w:style>
  <w:style w:type="paragraph" w:styleId="CommentText">
    <w:name w:val="annotation text"/>
    <w:basedOn w:val="Normal"/>
    <w:link w:val="CommentTextChar"/>
    <w:uiPriority w:val="99"/>
    <w:qFormat/>
    <w:rsid w:val="008D181B"/>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8D181B"/>
    <w:rPr>
      <w:rFonts w:ascii="Times New Roman" w:eastAsia="MS Mincho" w:hAnsi="Times New Roman" w:cs="Times New Roman"/>
      <w:kern w:val="0"/>
      <w:sz w:val="20"/>
      <w:szCs w:val="20"/>
      <w:lang w:val="en-GB" w:eastAsia="en-GB"/>
    </w:rPr>
  </w:style>
  <w:style w:type="paragraph" w:styleId="CommentSubject">
    <w:name w:val="annotation subject"/>
    <w:basedOn w:val="CommentText"/>
    <w:next w:val="CommentText"/>
    <w:link w:val="CommentSubjectChar"/>
    <w:uiPriority w:val="99"/>
    <w:qFormat/>
    <w:rsid w:val="008D181B"/>
    <w:rPr>
      <w:b/>
      <w:bCs/>
    </w:rPr>
  </w:style>
  <w:style w:type="character" w:customStyle="1" w:styleId="CommentSubjectChar">
    <w:name w:val="Comment Subject Char"/>
    <w:basedOn w:val="CommentTextChar"/>
    <w:link w:val="CommentSubject"/>
    <w:uiPriority w:val="99"/>
    <w:qFormat/>
    <w:rsid w:val="008D181B"/>
    <w:rPr>
      <w:rFonts w:ascii="Times New Roman" w:eastAsia="MS Mincho" w:hAnsi="Times New Roman" w:cs="Times New Roman"/>
      <w:b/>
      <w:bCs/>
      <w:kern w:val="0"/>
      <w:sz w:val="20"/>
      <w:szCs w:val="20"/>
      <w:lang w:val="en-GB" w:eastAsia="en-GB"/>
    </w:rPr>
  </w:style>
  <w:style w:type="paragraph" w:styleId="DocumentMap">
    <w:name w:val="Document Map"/>
    <w:basedOn w:val="Normal"/>
    <w:link w:val="DocumentMapChar"/>
    <w:uiPriority w:val="99"/>
    <w:qFormat/>
    <w:rsid w:val="008D181B"/>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uiPriority w:val="99"/>
    <w:qFormat/>
    <w:rsid w:val="008D181B"/>
    <w:rPr>
      <w:rFonts w:ascii="Tahoma" w:eastAsia="MS Mincho" w:hAnsi="Tahoma" w:cs="Times New Roman"/>
      <w:kern w:val="0"/>
      <w:sz w:val="20"/>
      <w:szCs w:val="20"/>
      <w:shd w:val="clear" w:color="auto" w:fill="000080"/>
      <w:lang w:val="en-GB" w:eastAsia="en-GB"/>
    </w:rPr>
  </w:style>
  <w:style w:type="character" w:customStyle="1" w:styleId="UnresolvedMention1">
    <w:name w:val="Unresolved Mention1"/>
    <w:uiPriority w:val="99"/>
    <w:unhideWhenUsed/>
    <w:qFormat/>
    <w:rsid w:val="008D181B"/>
    <w:rPr>
      <w:color w:val="808080"/>
      <w:shd w:val="clear" w:color="auto" w:fill="E6E6E6"/>
    </w:rPr>
  </w:style>
  <w:style w:type="paragraph" w:customStyle="1" w:styleId="B1">
    <w:name w:val="B1+"/>
    <w:basedOn w:val="B10"/>
    <w:link w:val="B1Car"/>
    <w:uiPriority w:val="99"/>
    <w:qFormat/>
    <w:rsid w:val="008D181B"/>
    <w:pPr>
      <w:numPr>
        <w:numId w:val="2"/>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NOChar">
    <w:name w:val="NO Char"/>
    <w:link w:val="NO"/>
    <w:qFormat/>
    <w:rsid w:val="008D181B"/>
    <w:rPr>
      <w:rFonts w:ascii="Times New Roman" w:eastAsia="Times New Roman" w:hAnsi="Times New Roman" w:cs="Times New Roman"/>
      <w:kern w:val="0"/>
      <w:sz w:val="20"/>
      <w:szCs w:val="20"/>
      <w:lang w:val="en-GB" w:eastAsia="en-US"/>
    </w:rPr>
  </w:style>
  <w:style w:type="character" w:customStyle="1" w:styleId="B1Char">
    <w:name w:val="B1 Char"/>
    <w:link w:val="B10"/>
    <w:qFormat/>
    <w:locked/>
    <w:rsid w:val="008D181B"/>
    <w:rPr>
      <w:rFonts w:ascii="Times New Roman" w:eastAsia="Times New Roman" w:hAnsi="Times New Roman" w:cs="Times New Roman"/>
      <w:kern w:val="0"/>
      <w:sz w:val="20"/>
      <w:szCs w:val="20"/>
      <w:lang w:val="en-GB" w:eastAsia="en-US"/>
    </w:rPr>
  </w:style>
  <w:style w:type="character" w:customStyle="1" w:styleId="B2Char">
    <w:name w:val="B2 Char"/>
    <w:link w:val="B20"/>
    <w:qFormat/>
    <w:locked/>
    <w:rsid w:val="008D181B"/>
    <w:rPr>
      <w:rFonts w:ascii="Times New Roman" w:eastAsia="Times New Roman" w:hAnsi="Times New Roman" w:cs="Times New Roman"/>
      <w:kern w:val="0"/>
      <w:sz w:val="20"/>
      <w:szCs w:val="20"/>
      <w:lang w:val="en-GB" w:eastAsia="en-US"/>
    </w:rPr>
  </w:style>
  <w:style w:type="character" w:styleId="SubtleReference">
    <w:name w:val="Subtle Reference"/>
    <w:uiPriority w:val="31"/>
    <w:qFormat/>
    <w:rsid w:val="008D181B"/>
    <w:rPr>
      <w:smallCaps/>
      <w:color w:val="5A5A5A"/>
    </w:rPr>
  </w:style>
  <w:style w:type="character" w:customStyle="1" w:styleId="TFChar">
    <w:name w:val="TF Char"/>
    <w:link w:val="TF"/>
    <w:qFormat/>
    <w:rsid w:val="008D181B"/>
    <w:rPr>
      <w:rFonts w:ascii="Arial" w:eastAsia="Times New Roman" w:hAnsi="Arial" w:cs="Times New Roman"/>
      <w:b/>
      <w:kern w:val="0"/>
      <w:sz w:val="20"/>
      <w:szCs w:val="20"/>
      <w:lang w:val="en-GB" w:eastAsia="en-US"/>
    </w:rPr>
  </w:style>
  <w:style w:type="paragraph" w:customStyle="1" w:styleId="TableText">
    <w:name w:val="TableText"/>
    <w:basedOn w:val="BodyTextIndent"/>
    <w:uiPriority w:val="99"/>
    <w:qFormat/>
    <w:rsid w:val="008D181B"/>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8D181B"/>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uiPriority w:val="99"/>
    <w:qFormat/>
    <w:rsid w:val="008D181B"/>
    <w:rPr>
      <w:rFonts w:ascii="Times New Roman" w:eastAsia="SimSun" w:hAnsi="Times New Roman" w:cs="Times New Roman"/>
      <w:kern w:val="0"/>
      <w:sz w:val="20"/>
      <w:szCs w:val="20"/>
      <w:lang w:val="en-GB" w:eastAsia="en-GB"/>
    </w:rPr>
  </w:style>
  <w:style w:type="character" w:customStyle="1" w:styleId="EXChar">
    <w:name w:val="EX Char"/>
    <w:link w:val="EX"/>
    <w:qFormat/>
    <w:locked/>
    <w:rsid w:val="008D181B"/>
    <w:rPr>
      <w:rFonts w:ascii="Times New Roman" w:eastAsia="Times New Roman" w:hAnsi="Times New Roman" w:cs="Times New Roman"/>
      <w:kern w:val="0"/>
      <w:sz w:val="20"/>
      <w:szCs w:val="20"/>
      <w:lang w:val="en-GB" w:eastAsia="en-US"/>
    </w:rPr>
  </w:style>
  <w:style w:type="paragraph" w:customStyle="1" w:styleId="B2">
    <w:name w:val="B2+"/>
    <w:basedOn w:val="B20"/>
    <w:uiPriority w:val="99"/>
    <w:qFormat/>
    <w:rsid w:val="008D181B"/>
    <w:pPr>
      <w:numPr>
        <w:numId w:val="3"/>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uiPriority w:val="99"/>
    <w:qFormat/>
    <w:rsid w:val="008D181B"/>
    <w:pPr>
      <w:numPr>
        <w:numId w:val="4"/>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uiPriority w:val="99"/>
    <w:qFormat/>
    <w:rsid w:val="008D181B"/>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uiPriority w:val="99"/>
    <w:qFormat/>
    <w:rsid w:val="008D181B"/>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uiPriority w:val="99"/>
    <w:qFormat/>
    <w:rsid w:val="008D181B"/>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uiPriority w:val="99"/>
    <w:qFormat/>
    <w:rsid w:val="008D181B"/>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uiPriority w:val="99"/>
    <w:qFormat/>
    <w:rsid w:val="008D181B"/>
    <w:pPr>
      <w:keepNext/>
      <w:keepLines/>
      <w:numPr>
        <w:numId w:val="8"/>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8D181B"/>
    <w:rPr>
      <w:rFonts w:ascii="Times New Roman" w:eastAsia="SimSun" w:hAnsi="Times New Roman" w:cs="Times New Roman"/>
      <w:kern w:val="0"/>
      <w:sz w:val="20"/>
      <w:szCs w:val="20"/>
      <w:lang w:val="en-GB" w:eastAsia="en-US"/>
    </w:rPr>
  </w:style>
  <w:style w:type="paragraph" w:styleId="TOCHeading">
    <w:name w:val="TOC Heading"/>
    <w:basedOn w:val="Heading1"/>
    <w:next w:val="Normal"/>
    <w:uiPriority w:val="39"/>
    <w:unhideWhenUsed/>
    <w:qFormat/>
    <w:rsid w:val="008D181B"/>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8D181B"/>
    <w:rPr>
      <w:rFonts w:ascii="Times New Roman" w:eastAsia="Times New Roman" w:hAnsi="Times New Roman" w:cs="Times New Roman"/>
      <w:noProof/>
      <w:kern w:val="0"/>
      <w:sz w:val="20"/>
      <w:szCs w:val="20"/>
      <w:lang w:val="en-GB" w:eastAsia="en-US"/>
    </w:rPr>
  </w:style>
  <w:style w:type="numbering" w:customStyle="1" w:styleId="NoList1">
    <w:name w:val="No List1"/>
    <w:next w:val="NoList"/>
    <w:uiPriority w:val="99"/>
    <w:semiHidden/>
    <w:unhideWhenUsed/>
    <w:rsid w:val="008D181B"/>
  </w:style>
  <w:style w:type="character" w:customStyle="1" w:styleId="H6Char">
    <w:name w:val="H6 Char"/>
    <w:link w:val="H6"/>
    <w:qFormat/>
    <w:rsid w:val="008D181B"/>
    <w:rPr>
      <w:rFonts w:ascii="Arial" w:eastAsia="Times New Roman" w:hAnsi="Arial" w:cs="Times New Roman"/>
      <w:kern w:val="0"/>
      <w:sz w:val="20"/>
      <w:szCs w:val="20"/>
      <w:lang w:val="en-GB" w:eastAsia="en-US"/>
    </w:rPr>
  </w:style>
  <w:style w:type="character" w:customStyle="1" w:styleId="fontstyle01">
    <w:name w:val="fontstyle01"/>
    <w:qFormat/>
    <w:rsid w:val="008D181B"/>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8D181B"/>
  </w:style>
  <w:style w:type="numbering" w:customStyle="1" w:styleId="NoList3">
    <w:name w:val="No List3"/>
    <w:next w:val="NoList"/>
    <w:uiPriority w:val="99"/>
    <w:semiHidden/>
    <w:unhideWhenUsed/>
    <w:rsid w:val="008D181B"/>
  </w:style>
  <w:style w:type="numbering" w:customStyle="1" w:styleId="NoList4">
    <w:name w:val="No List4"/>
    <w:next w:val="NoList"/>
    <w:uiPriority w:val="99"/>
    <w:semiHidden/>
    <w:unhideWhenUsed/>
    <w:rsid w:val="008D181B"/>
  </w:style>
  <w:style w:type="table" w:customStyle="1" w:styleId="TableGrid1">
    <w:name w:val="Table Grid1"/>
    <w:basedOn w:val="TableNormal"/>
    <w:next w:val="TableGrid"/>
    <w:qFormat/>
    <w:rsid w:val="008D181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D181B"/>
  </w:style>
  <w:style w:type="table" w:customStyle="1" w:styleId="TableGrid2">
    <w:name w:val="Table Grid2"/>
    <w:basedOn w:val="TableNormal"/>
    <w:next w:val="TableGrid"/>
    <w:qFormat/>
    <w:rsid w:val="008D181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D181B"/>
  </w:style>
  <w:style w:type="numbering" w:customStyle="1" w:styleId="NoList21">
    <w:name w:val="No List21"/>
    <w:next w:val="NoList"/>
    <w:uiPriority w:val="99"/>
    <w:semiHidden/>
    <w:unhideWhenUsed/>
    <w:rsid w:val="008D181B"/>
  </w:style>
  <w:style w:type="numbering" w:customStyle="1" w:styleId="NoList31">
    <w:name w:val="No List31"/>
    <w:next w:val="NoList"/>
    <w:uiPriority w:val="99"/>
    <w:semiHidden/>
    <w:unhideWhenUsed/>
    <w:rsid w:val="008D181B"/>
  </w:style>
  <w:style w:type="numbering" w:customStyle="1" w:styleId="NoList41">
    <w:name w:val="No List41"/>
    <w:next w:val="NoList"/>
    <w:uiPriority w:val="99"/>
    <w:semiHidden/>
    <w:unhideWhenUsed/>
    <w:rsid w:val="008D181B"/>
  </w:style>
  <w:style w:type="table" w:customStyle="1" w:styleId="TableGrid11">
    <w:name w:val="Table Grid11"/>
    <w:basedOn w:val="TableNormal"/>
    <w:next w:val="TableGrid"/>
    <w:qFormat/>
    <w:rsid w:val="008D181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D181B"/>
  </w:style>
  <w:style w:type="table" w:customStyle="1" w:styleId="TableGrid3">
    <w:name w:val="Table Grid3"/>
    <w:basedOn w:val="TableNormal"/>
    <w:next w:val="TableGrid"/>
    <w:qFormat/>
    <w:rsid w:val="008D181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8D181B"/>
    <w:pPr>
      <w:overflowPunct w:val="0"/>
      <w:autoSpaceDE w:val="0"/>
      <w:autoSpaceDN w:val="0"/>
      <w:adjustRightInd w:val="0"/>
      <w:ind w:left="720"/>
      <w:contextualSpacing/>
      <w:textAlignment w:val="baseline"/>
    </w:pPr>
    <w:rPr>
      <w:rFonts w:eastAsia="MS Mincho"/>
      <w:lang w:eastAsia="en-GB"/>
    </w:rPr>
  </w:style>
  <w:style w:type="character" w:styleId="Emphasis">
    <w:name w:val="Emphasis"/>
    <w:qFormat/>
    <w:rsid w:val="008D181B"/>
    <w:rPr>
      <w:i/>
      <w:iCs/>
    </w:rPr>
  </w:style>
  <w:style w:type="paragraph" w:customStyle="1" w:styleId="tdoc-header">
    <w:name w:val="tdoc-header"/>
    <w:uiPriority w:val="99"/>
    <w:qFormat/>
    <w:rsid w:val="008D181B"/>
    <w:rPr>
      <w:rFonts w:ascii="Arial" w:eastAsia="Malgun Gothic" w:hAnsi="Arial" w:cs="Times New Roman"/>
      <w:noProof/>
      <w:kern w:val="0"/>
      <w:sz w:val="24"/>
      <w:szCs w:val="20"/>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8D181B"/>
    <w:rPr>
      <w:rFonts w:ascii="Arial" w:hAnsi="Arial"/>
      <w:sz w:val="32"/>
      <w:lang w:val="en-GB" w:eastAsia="en-US" w:bidi="ar-SA"/>
    </w:rPr>
  </w:style>
  <w:style w:type="paragraph" w:customStyle="1" w:styleId="References">
    <w:name w:val="References"/>
    <w:basedOn w:val="Normal"/>
    <w:uiPriority w:val="99"/>
    <w:qFormat/>
    <w:rsid w:val="008D181B"/>
    <w:pPr>
      <w:numPr>
        <w:numId w:val="9"/>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uiPriority w:val="99"/>
    <w:qFormat/>
    <w:rsid w:val="008D181B"/>
    <w:pPr>
      <w:autoSpaceDE w:val="0"/>
      <w:autoSpaceDN w:val="0"/>
      <w:adjustRightInd w:val="0"/>
    </w:pPr>
    <w:rPr>
      <w:rFonts w:ascii="Arial" w:eastAsia="SimSun" w:hAnsi="Arial" w:cs="Arial"/>
      <w:color w:val="000000"/>
      <w:kern w:val="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8D181B"/>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8D181B"/>
    <w:rPr>
      <w:rFonts w:ascii="CG Times (WN)" w:eastAsia="MS Mincho" w:hAnsi="CG Times (WN)" w:cs="Times New Roman"/>
      <w:kern w:val="0"/>
      <w:sz w:val="20"/>
      <w:szCs w:val="20"/>
      <w:lang w:val="en-GB" w:eastAsia="en-US"/>
    </w:rPr>
  </w:style>
  <w:style w:type="character" w:customStyle="1" w:styleId="font4">
    <w:name w:val="font4"/>
    <w:qFormat/>
    <w:rsid w:val="008D181B"/>
  </w:style>
  <w:style w:type="character" w:customStyle="1" w:styleId="UnresolvedMention2">
    <w:name w:val="Unresolved Mention2"/>
    <w:uiPriority w:val="99"/>
    <w:unhideWhenUsed/>
    <w:qFormat/>
    <w:rsid w:val="008D181B"/>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8D181B"/>
    <w:rPr>
      <w:rFonts w:ascii="Arial" w:hAnsi="Arial"/>
      <w:sz w:val="36"/>
      <w:lang w:val="en-GB" w:eastAsia="en-US"/>
    </w:rPr>
  </w:style>
  <w:style w:type="paragraph" w:styleId="IndexHeading">
    <w:name w:val="index heading"/>
    <w:basedOn w:val="Normal"/>
    <w:next w:val="Normal"/>
    <w:uiPriority w:val="99"/>
    <w:qFormat/>
    <w:rsid w:val="008D181B"/>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PlainText">
    <w:name w:val="Plain Text"/>
    <w:basedOn w:val="Normal"/>
    <w:link w:val="PlainTextChar"/>
    <w:uiPriority w:val="99"/>
    <w:qFormat/>
    <w:rsid w:val="008D181B"/>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8D181B"/>
    <w:rPr>
      <w:rFonts w:ascii="Courier New" w:eastAsia="Malgun Gothic" w:hAnsi="Courier New" w:cs="Times New Roman"/>
      <w:kern w:val="0"/>
      <w:sz w:val="20"/>
      <w:szCs w:val="20"/>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8D181B"/>
    <w:rPr>
      <w:rFonts w:ascii="Times New Roman" w:eastAsia="Malgun Gothic" w:hAnsi="Times New Roman"/>
      <w:lang w:val="en-GB" w:eastAsia="ja-JP"/>
    </w:rPr>
  </w:style>
  <w:style w:type="paragraph" w:styleId="BodyText2">
    <w:name w:val="Body Text 2"/>
    <w:basedOn w:val="Normal"/>
    <w:link w:val="BodyText2Char"/>
    <w:uiPriority w:val="99"/>
    <w:qFormat/>
    <w:rsid w:val="008D181B"/>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8D181B"/>
    <w:rPr>
      <w:rFonts w:ascii="Times New Roman" w:eastAsia="Malgun Gothic" w:hAnsi="Times New Roman" w:cs="Times New Roman"/>
      <w:i/>
      <w:kern w:val="0"/>
      <w:sz w:val="20"/>
      <w:szCs w:val="20"/>
      <w:lang w:val="en-GB" w:eastAsia="x-none"/>
    </w:rPr>
  </w:style>
  <w:style w:type="paragraph" w:styleId="BodyText3">
    <w:name w:val="Body Text 3"/>
    <w:basedOn w:val="Normal"/>
    <w:link w:val="BodyText3Char"/>
    <w:uiPriority w:val="99"/>
    <w:qFormat/>
    <w:rsid w:val="008D181B"/>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8D181B"/>
    <w:rPr>
      <w:rFonts w:ascii="Times New Roman" w:eastAsia="Osaka" w:hAnsi="Times New Roman" w:cs="Times New Roman"/>
      <w:color w:val="000000"/>
      <w:kern w:val="0"/>
      <w:sz w:val="20"/>
      <w:szCs w:val="20"/>
      <w:lang w:val="en-GB" w:eastAsia="x-none"/>
    </w:rPr>
  </w:style>
  <w:style w:type="character" w:styleId="PageNumber">
    <w:name w:val="page number"/>
    <w:qFormat/>
    <w:rsid w:val="008D181B"/>
  </w:style>
  <w:style w:type="paragraph" w:customStyle="1" w:styleId="CharCharCharCharChar">
    <w:name w:val="Char Char Char Char Char"/>
    <w:uiPriority w:val="99"/>
    <w:semiHidden/>
    <w:qFormat/>
    <w:rsid w:val="008D181B"/>
    <w:pPr>
      <w:keepNext/>
      <w:numPr>
        <w:numId w:val="10"/>
      </w:numPr>
      <w:tabs>
        <w:tab w:val="clear" w:pos="851"/>
      </w:tabs>
      <w:autoSpaceDE w:val="0"/>
      <w:autoSpaceDN w:val="0"/>
      <w:adjustRightInd w:val="0"/>
      <w:spacing w:before="60" w:after="60"/>
      <w:ind w:left="360" w:hanging="360"/>
      <w:jc w:val="both"/>
    </w:pPr>
    <w:rPr>
      <w:rFonts w:ascii="Arial" w:eastAsia="SimSun" w:hAnsi="Arial" w:cs="Arial"/>
      <w:color w:val="0000FF"/>
      <w:sz w:val="20"/>
      <w:szCs w:val="20"/>
    </w:rPr>
  </w:style>
  <w:style w:type="character" w:customStyle="1" w:styleId="msoins0">
    <w:name w:val="msoins"/>
    <w:qFormat/>
    <w:rsid w:val="008D181B"/>
  </w:style>
  <w:style w:type="paragraph" w:customStyle="1" w:styleId="CharCharChar">
    <w:name w:val="Char Char Ch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
    <w:name w:val="Char Char1"/>
    <w:aliases w:val="Heading 1 Char2,标题 1 Char1,1 Char"/>
    <w:qFormat/>
    <w:rsid w:val="008D181B"/>
    <w:rPr>
      <w:lang w:val="en-GB" w:eastAsia="ja-JP" w:bidi="ar-SA"/>
    </w:rPr>
  </w:style>
  <w:style w:type="paragraph" w:customStyle="1" w:styleId="1Char">
    <w:name w:val="(文字) (文字)1 Char (文字) (文字)"/>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
    <w:name w:val="Char Char1 Char Ch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
    <w:name w:val="(文字) (文字)1 Char (文字) (文字) Char (文字) (文字)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8D181B"/>
    <w:rPr>
      <w:rFonts w:eastAsia="MS Mincho"/>
      <w:lang w:val="en-GB" w:eastAsia="en-US" w:bidi="ar-SA"/>
    </w:rPr>
  </w:style>
  <w:style w:type="paragraph" w:customStyle="1" w:styleId="1CharChar">
    <w:name w:val="(文字) (文字)1 Char (文字) (文字) Ch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
    <w:name w:val="(文字) (文字)1 Char (文字) (文字) Char (文字) (文字)1 Char (文字) (文字) Char Char Ch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
    <w:name w:val="Char Char Char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
    <w:name w:val="Char Char2 Char Char"/>
    <w:basedOn w:val="Normal"/>
    <w:uiPriority w:val="99"/>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8D181B"/>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8D181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8D181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8D181B"/>
    <w:rPr>
      <w:rFonts w:ascii="Arial" w:hAnsi="Arial"/>
      <w:sz w:val="32"/>
      <w:lang w:val="en-GB" w:eastAsia="ja-JP" w:bidi="ar-SA"/>
    </w:rPr>
  </w:style>
  <w:style w:type="character" w:customStyle="1" w:styleId="CharChar4">
    <w:name w:val="Char Char4"/>
    <w:qFormat/>
    <w:rsid w:val="008D181B"/>
    <w:rPr>
      <w:rFonts w:ascii="Courier New" w:hAnsi="Courier New"/>
      <w:lang w:val="nb-NO" w:eastAsia="ja-JP" w:bidi="ar-SA"/>
    </w:rPr>
  </w:style>
  <w:style w:type="character" w:customStyle="1" w:styleId="AndreaLeonardi">
    <w:name w:val="Andrea Leonardi"/>
    <w:semiHidden/>
    <w:qFormat/>
    <w:rsid w:val="008D181B"/>
    <w:rPr>
      <w:rFonts w:ascii="Arial" w:hAnsi="Arial" w:cs="Arial"/>
      <w:color w:val="auto"/>
      <w:sz w:val="20"/>
      <w:szCs w:val="20"/>
    </w:rPr>
  </w:style>
  <w:style w:type="character" w:customStyle="1" w:styleId="NOCharChar">
    <w:name w:val="NO Char Char"/>
    <w:qFormat/>
    <w:rsid w:val="008D181B"/>
    <w:rPr>
      <w:lang w:val="en-GB" w:eastAsia="en-US" w:bidi="ar-SA"/>
    </w:rPr>
  </w:style>
  <w:style w:type="character" w:customStyle="1" w:styleId="NOZchn">
    <w:name w:val="NO Zchn"/>
    <w:qFormat/>
    <w:rsid w:val="008D181B"/>
    <w:rPr>
      <w:lang w:val="en-GB" w:eastAsia="en-US" w:bidi="ar-SA"/>
    </w:rPr>
  </w:style>
  <w:style w:type="character" w:customStyle="1" w:styleId="TACCar">
    <w:name w:val="TAC Car"/>
    <w:qFormat/>
    <w:rsid w:val="008D181B"/>
    <w:rPr>
      <w:rFonts w:ascii="Arial" w:hAnsi="Arial"/>
      <w:sz w:val="18"/>
      <w:lang w:val="en-GB" w:eastAsia="ja-JP" w:bidi="ar-SA"/>
    </w:rPr>
  </w:style>
  <w:style w:type="character" w:customStyle="1" w:styleId="TAL0">
    <w:name w:val="TAL (文字)"/>
    <w:qFormat/>
    <w:rsid w:val="008D181B"/>
    <w:rPr>
      <w:rFonts w:ascii="Arial" w:hAnsi="Arial"/>
      <w:sz w:val="18"/>
      <w:lang w:val="en-GB" w:eastAsia="ja-JP" w:bidi="ar-SA"/>
    </w:rPr>
  </w:style>
  <w:style w:type="paragraph" w:customStyle="1" w:styleId="CharCharCharCharCharChar">
    <w:name w:val="Char Char Char Char Char Char"/>
    <w:uiPriority w:val="99"/>
    <w:semiHidden/>
    <w:qFormat/>
    <w:rsid w:val="008D181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a1">
    <w:name w:val="(文字) (文字)"/>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T1Char1">
    <w:name w:val="T1 Char1"/>
    <w:aliases w:val="Header 6 Char Char1"/>
    <w:qFormat/>
    <w:rsid w:val="008D181B"/>
  </w:style>
  <w:style w:type="paragraph" w:customStyle="1" w:styleId="CarCar">
    <w:name w:val="Car C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8D181B"/>
    <w:rPr>
      <w:rFonts w:ascii="Arial" w:hAnsi="Arial"/>
      <w:sz w:val="32"/>
      <w:lang w:val="en-GB" w:eastAsia="en-US" w:bidi="ar-SA"/>
    </w:rPr>
  </w:style>
  <w:style w:type="paragraph" w:customStyle="1" w:styleId="ZchnZchn1">
    <w:name w:val="Zchn Zchn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8D181B"/>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8D181B"/>
    <w:rPr>
      <w:rFonts w:ascii="Arial" w:hAnsi="Arial"/>
      <w:sz w:val="32"/>
      <w:lang w:val="en-GB" w:eastAsia="en-US" w:bidi="ar-SA"/>
    </w:rPr>
  </w:style>
  <w:style w:type="paragraph" w:customStyle="1" w:styleId="2">
    <w:name w:val="(文字) (文字)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8D181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8D181B"/>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8D181B"/>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
    <w:name w:val="Zchn Zchn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
    <w:name w:val="(文字) (文字)4"/>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T1Char2">
    <w:name w:val="T1 Char2"/>
    <w:aliases w:val="Header 6 Char Char2"/>
    <w:qFormat/>
    <w:rsid w:val="008D181B"/>
  </w:style>
  <w:style w:type="paragraph" w:customStyle="1" w:styleId="11">
    <w:name w:val="(文字) (文字)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styleId="BodyTextIndent2">
    <w:name w:val="Body Text Indent 2"/>
    <w:basedOn w:val="Normal"/>
    <w:link w:val="BodyTextIndent2Char"/>
    <w:uiPriority w:val="99"/>
    <w:qFormat/>
    <w:rsid w:val="008D181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8D181B"/>
    <w:rPr>
      <w:rFonts w:ascii="Times New Roman" w:eastAsia="MS Mincho" w:hAnsi="Times New Roman" w:cs="Times New Roman"/>
      <w:kern w:val="0"/>
      <w:sz w:val="20"/>
      <w:szCs w:val="20"/>
      <w:lang w:val="en-GB" w:eastAsia="en-GB"/>
    </w:rPr>
  </w:style>
  <w:style w:type="paragraph" w:styleId="NormalIndent">
    <w:name w:val="Normal Indent"/>
    <w:basedOn w:val="Normal"/>
    <w:link w:val="NormalIndentChar"/>
    <w:uiPriority w:val="99"/>
    <w:qFormat/>
    <w:rsid w:val="008D181B"/>
    <w:pPr>
      <w:spacing w:after="0"/>
      <w:ind w:left="851"/>
    </w:pPr>
    <w:rPr>
      <w:rFonts w:eastAsia="MS Mincho"/>
      <w:lang w:val="it-IT" w:eastAsia="en-GB"/>
    </w:rPr>
  </w:style>
  <w:style w:type="paragraph" w:styleId="ListNumber5">
    <w:name w:val="List Number 5"/>
    <w:basedOn w:val="Normal"/>
    <w:uiPriority w:val="99"/>
    <w:qFormat/>
    <w:rsid w:val="008D181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8D181B"/>
    <w:pPr>
      <w:numPr>
        <w:numId w:val="12"/>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uiPriority w:val="99"/>
    <w:qFormat/>
    <w:rsid w:val="008D181B"/>
    <w:pPr>
      <w:numPr>
        <w:numId w:val="11"/>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8D181B"/>
    <w:rPr>
      <w:b/>
      <w:bCs/>
    </w:rPr>
  </w:style>
  <w:style w:type="character" w:customStyle="1" w:styleId="CharChar7">
    <w:name w:val="Char Char7"/>
    <w:semiHidden/>
    <w:qFormat/>
    <w:rsid w:val="008D181B"/>
    <w:rPr>
      <w:rFonts w:ascii="Tahoma" w:hAnsi="Tahoma" w:cs="Tahoma"/>
      <w:shd w:val="clear" w:color="auto" w:fill="000080"/>
      <w:lang w:val="en-GB" w:eastAsia="en-US"/>
    </w:rPr>
  </w:style>
  <w:style w:type="character" w:customStyle="1" w:styleId="ZchnZchn5">
    <w:name w:val="Zchn Zchn5"/>
    <w:qFormat/>
    <w:rsid w:val="008D181B"/>
    <w:rPr>
      <w:rFonts w:ascii="Courier New" w:eastAsia="Batang" w:hAnsi="Courier New"/>
      <w:lang w:val="nb-NO" w:eastAsia="en-US" w:bidi="ar-SA"/>
    </w:rPr>
  </w:style>
  <w:style w:type="character" w:customStyle="1" w:styleId="CharChar10">
    <w:name w:val="Char Char10"/>
    <w:semiHidden/>
    <w:qFormat/>
    <w:rsid w:val="008D181B"/>
    <w:rPr>
      <w:rFonts w:ascii="Times New Roman" w:hAnsi="Times New Roman"/>
      <w:lang w:val="en-GB" w:eastAsia="en-US"/>
    </w:rPr>
  </w:style>
  <w:style w:type="character" w:customStyle="1" w:styleId="CharChar9">
    <w:name w:val="Char Char9"/>
    <w:semiHidden/>
    <w:qFormat/>
    <w:rsid w:val="008D181B"/>
    <w:rPr>
      <w:rFonts w:ascii="Tahoma" w:hAnsi="Tahoma" w:cs="Tahoma"/>
      <w:sz w:val="16"/>
      <w:szCs w:val="16"/>
      <w:lang w:val="en-GB" w:eastAsia="en-US"/>
    </w:rPr>
  </w:style>
  <w:style w:type="character" w:customStyle="1" w:styleId="CharChar8">
    <w:name w:val="Char Char8"/>
    <w:semiHidden/>
    <w:qFormat/>
    <w:rsid w:val="008D181B"/>
    <w:rPr>
      <w:rFonts w:ascii="Times New Roman" w:hAnsi="Times New Roman"/>
      <w:b/>
      <w:bCs/>
      <w:lang w:val="en-GB" w:eastAsia="en-US"/>
    </w:rPr>
  </w:style>
  <w:style w:type="paragraph" w:customStyle="1" w:styleId="a2">
    <w:name w:val="修订"/>
    <w:hidden/>
    <w:uiPriority w:val="99"/>
    <w:semiHidden/>
    <w:qFormat/>
    <w:rsid w:val="008D181B"/>
    <w:rPr>
      <w:rFonts w:ascii="Times New Roman" w:eastAsia="Batang" w:hAnsi="Times New Roman" w:cs="Times New Roman"/>
      <w:kern w:val="0"/>
      <w:sz w:val="20"/>
      <w:szCs w:val="20"/>
      <w:lang w:val="en-GB" w:eastAsia="en-US"/>
    </w:rPr>
  </w:style>
  <w:style w:type="paragraph" w:styleId="EndnoteText">
    <w:name w:val="endnote text"/>
    <w:basedOn w:val="Normal"/>
    <w:link w:val="EndnoteTextChar"/>
    <w:uiPriority w:val="99"/>
    <w:qFormat/>
    <w:rsid w:val="008D181B"/>
    <w:pPr>
      <w:snapToGrid w:val="0"/>
    </w:pPr>
    <w:rPr>
      <w:lang w:eastAsia="x-none"/>
    </w:rPr>
  </w:style>
  <w:style w:type="character" w:customStyle="1" w:styleId="EndnoteTextChar">
    <w:name w:val="Endnote Text Char"/>
    <w:basedOn w:val="DefaultParagraphFont"/>
    <w:link w:val="EndnoteText"/>
    <w:uiPriority w:val="99"/>
    <w:qFormat/>
    <w:rsid w:val="008D181B"/>
    <w:rPr>
      <w:rFonts w:ascii="Times New Roman" w:eastAsia="SimSun" w:hAnsi="Times New Roman" w:cs="Times New Roman"/>
      <w:kern w:val="0"/>
      <w:sz w:val="20"/>
      <w:szCs w:val="20"/>
      <w:lang w:val="en-GB" w:eastAsia="x-none"/>
    </w:rPr>
  </w:style>
  <w:style w:type="character" w:styleId="EndnoteReference">
    <w:name w:val="endnote reference"/>
    <w:qFormat/>
    <w:rsid w:val="008D181B"/>
    <w:rPr>
      <w:vertAlign w:val="superscript"/>
    </w:rPr>
  </w:style>
  <w:style w:type="character" w:customStyle="1" w:styleId="btChar3">
    <w:name w:val="bt Char3"/>
    <w:aliases w:val="bt Car Char Char3"/>
    <w:qFormat/>
    <w:rsid w:val="008D181B"/>
    <w:rPr>
      <w:lang w:val="en-GB" w:eastAsia="ja-JP" w:bidi="ar-SA"/>
    </w:rPr>
  </w:style>
  <w:style w:type="paragraph" w:styleId="Title">
    <w:name w:val="Title"/>
    <w:basedOn w:val="Normal"/>
    <w:next w:val="Normal"/>
    <w:link w:val="TitleChar"/>
    <w:uiPriority w:val="99"/>
    <w:qFormat/>
    <w:rsid w:val="008D181B"/>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8D181B"/>
    <w:rPr>
      <w:rFonts w:ascii="Courier New" w:eastAsia="Malgun Gothic" w:hAnsi="Courier New" w:cs="Times New Roman"/>
      <w:kern w:val="0"/>
      <w:sz w:val="20"/>
      <w:szCs w:val="20"/>
      <w:lang w:val="nb-NO" w:eastAsia="x-none"/>
    </w:rPr>
  </w:style>
  <w:style w:type="character" w:customStyle="1" w:styleId="h5Char2">
    <w:name w:val="h5 Char2"/>
    <w:aliases w:val="Heading5 Char2,Head5 Char2,H5 Char2,M5 Char2,mh2 Char2,Module heading 2 Char2,heading 8 Char2,Numbered Sub-list Char1,Heading 81 Char Char1"/>
    <w:qFormat/>
    <w:rsid w:val="008D181B"/>
    <w:rPr>
      <w:rFonts w:ascii="Arial" w:hAnsi="Arial"/>
      <w:sz w:val="22"/>
      <w:lang w:val="en-GB" w:eastAsia="ja-JP" w:bidi="ar-SA"/>
    </w:rPr>
  </w:style>
  <w:style w:type="paragraph" w:styleId="Date">
    <w:name w:val="Date"/>
    <w:basedOn w:val="Normal"/>
    <w:next w:val="Normal"/>
    <w:link w:val="DateChar"/>
    <w:uiPriority w:val="99"/>
    <w:qFormat/>
    <w:rsid w:val="008D181B"/>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8D181B"/>
    <w:rPr>
      <w:rFonts w:ascii="Times New Roman" w:eastAsia="Malgun Gothic" w:hAnsi="Times New Roman" w:cs="Times New Roman"/>
      <w:kern w:val="0"/>
      <w:sz w:val="20"/>
      <w:szCs w:val="20"/>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8D181B"/>
    <w:rPr>
      <w:rFonts w:ascii="Arial" w:hAnsi="Arial"/>
      <w:sz w:val="24"/>
      <w:lang w:val="en-GB"/>
    </w:rPr>
  </w:style>
  <w:style w:type="paragraph" w:customStyle="1" w:styleId="AutoCorrect">
    <w:name w:val="AutoCorrect"/>
    <w:uiPriority w:val="99"/>
    <w:qFormat/>
    <w:rsid w:val="008D181B"/>
    <w:rPr>
      <w:rFonts w:ascii="Times New Roman" w:eastAsia="Malgun Gothic" w:hAnsi="Times New Roman" w:cs="Times New Roman"/>
      <w:kern w:val="0"/>
      <w:sz w:val="24"/>
      <w:szCs w:val="24"/>
      <w:lang w:val="en-GB" w:eastAsia="ko-KR"/>
    </w:rPr>
  </w:style>
  <w:style w:type="paragraph" w:customStyle="1" w:styleId="-PAGE-">
    <w:name w:val="- PAGE -"/>
    <w:uiPriority w:val="99"/>
    <w:qFormat/>
    <w:rsid w:val="008D181B"/>
    <w:rPr>
      <w:rFonts w:ascii="Times New Roman" w:eastAsia="Malgun Gothic" w:hAnsi="Times New Roman" w:cs="Times New Roman"/>
      <w:kern w:val="0"/>
      <w:sz w:val="24"/>
      <w:szCs w:val="24"/>
      <w:lang w:val="en-GB" w:eastAsia="ko-KR"/>
    </w:rPr>
  </w:style>
  <w:style w:type="paragraph" w:customStyle="1" w:styleId="PageXofY">
    <w:name w:val="Page X of Y"/>
    <w:uiPriority w:val="99"/>
    <w:qFormat/>
    <w:rsid w:val="008D181B"/>
    <w:rPr>
      <w:rFonts w:ascii="Times New Roman" w:eastAsia="Malgun Gothic" w:hAnsi="Times New Roman" w:cs="Times New Roman"/>
      <w:kern w:val="0"/>
      <w:sz w:val="24"/>
      <w:szCs w:val="24"/>
      <w:lang w:val="en-GB" w:eastAsia="ko-KR"/>
    </w:rPr>
  </w:style>
  <w:style w:type="paragraph" w:customStyle="1" w:styleId="Createdby">
    <w:name w:val="Created by"/>
    <w:uiPriority w:val="99"/>
    <w:qFormat/>
    <w:rsid w:val="008D181B"/>
    <w:rPr>
      <w:rFonts w:ascii="Times New Roman" w:eastAsia="Malgun Gothic" w:hAnsi="Times New Roman" w:cs="Times New Roman"/>
      <w:kern w:val="0"/>
      <w:sz w:val="24"/>
      <w:szCs w:val="24"/>
      <w:lang w:val="en-GB" w:eastAsia="ko-KR"/>
    </w:rPr>
  </w:style>
  <w:style w:type="paragraph" w:customStyle="1" w:styleId="Createdon">
    <w:name w:val="Created on"/>
    <w:uiPriority w:val="99"/>
    <w:qFormat/>
    <w:rsid w:val="008D181B"/>
    <w:rPr>
      <w:rFonts w:ascii="Times New Roman" w:eastAsia="Malgun Gothic" w:hAnsi="Times New Roman" w:cs="Times New Roman"/>
      <w:kern w:val="0"/>
      <w:sz w:val="24"/>
      <w:szCs w:val="24"/>
      <w:lang w:val="en-GB" w:eastAsia="ko-KR"/>
    </w:rPr>
  </w:style>
  <w:style w:type="paragraph" w:customStyle="1" w:styleId="Lastprinted">
    <w:name w:val="Last printed"/>
    <w:uiPriority w:val="99"/>
    <w:qFormat/>
    <w:rsid w:val="008D181B"/>
    <w:rPr>
      <w:rFonts w:ascii="Times New Roman" w:eastAsia="Malgun Gothic" w:hAnsi="Times New Roman" w:cs="Times New Roman"/>
      <w:kern w:val="0"/>
      <w:sz w:val="24"/>
      <w:szCs w:val="24"/>
      <w:lang w:val="en-GB" w:eastAsia="ko-KR"/>
    </w:rPr>
  </w:style>
  <w:style w:type="paragraph" w:customStyle="1" w:styleId="Lastsavedby">
    <w:name w:val="Last saved by"/>
    <w:uiPriority w:val="99"/>
    <w:qFormat/>
    <w:rsid w:val="008D181B"/>
    <w:rPr>
      <w:rFonts w:ascii="Times New Roman" w:eastAsia="Malgun Gothic" w:hAnsi="Times New Roman" w:cs="Times New Roman"/>
      <w:kern w:val="0"/>
      <w:sz w:val="24"/>
      <w:szCs w:val="24"/>
      <w:lang w:val="en-GB" w:eastAsia="ko-KR"/>
    </w:rPr>
  </w:style>
  <w:style w:type="paragraph" w:customStyle="1" w:styleId="Filename">
    <w:name w:val="Filename"/>
    <w:uiPriority w:val="99"/>
    <w:qFormat/>
    <w:rsid w:val="008D181B"/>
    <w:rPr>
      <w:rFonts w:ascii="Times New Roman" w:eastAsia="Malgun Gothic" w:hAnsi="Times New Roman" w:cs="Times New Roman"/>
      <w:kern w:val="0"/>
      <w:sz w:val="24"/>
      <w:szCs w:val="24"/>
      <w:lang w:val="en-GB" w:eastAsia="ko-KR"/>
    </w:rPr>
  </w:style>
  <w:style w:type="paragraph" w:customStyle="1" w:styleId="Filenameandpath">
    <w:name w:val="Filename and path"/>
    <w:uiPriority w:val="99"/>
    <w:qFormat/>
    <w:rsid w:val="008D181B"/>
    <w:rPr>
      <w:rFonts w:ascii="Times New Roman" w:eastAsia="Malgun Gothic" w:hAnsi="Times New Roman" w:cs="Times New Roman"/>
      <w:kern w:val="0"/>
      <w:sz w:val="24"/>
      <w:szCs w:val="24"/>
      <w:lang w:val="en-GB" w:eastAsia="ko-KR"/>
    </w:rPr>
  </w:style>
  <w:style w:type="paragraph" w:customStyle="1" w:styleId="AuthorPageDate">
    <w:name w:val="Author  Page #  Date"/>
    <w:uiPriority w:val="99"/>
    <w:qFormat/>
    <w:rsid w:val="008D181B"/>
    <w:rPr>
      <w:rFonts w:ascii="Times New Roman" w:eastAsia="Malgun Gothic" w:hAnsi="Times New Roman" w:cs="Times New Roman"/>
      <w:kern w:val="0"/>
      <w:sz w:val="24"/>
      <w:szCs w:val="24"/>
      <w:lang w:val="en-GB" w:eastAsia="ko-KR"/>
    </w:rPr>
  </w:style>
  <w:style w:type="paragraph" w:customStyle="1" w:styleId="ConfidentialPageDate">
    <w:name w:val="Confidential  Page #  Date"/>
    <w:uiPriority w:val="99"/>
    <w:qFormat/>
    <w:rsid w:val="008D181B"/>
    <w:rPr>
      <w:rFonts w:ascii="Times New Roman" w:eastAsia="Malgun Gothic" w:hAnsi="Times New Roman" w:cs="Times New Roman"/>
      <w:kern w:val="0"/>
      <w:sz w:val="24"/>
      <w:szCs w:val="24"/>
      <w:lang w:val="en-GB" w:eastAsia="ko-KR"/>
    </w:rPr>
  </w:style>
  <w:style w:type="paragraph" w:customStyle="1" w:styleId="INDENT1">
    <w:name w:val="INDENT1"/>
    <w:basedOn w:val="Normal"/>
    <w:uiPriority w:val="99"/>
    <w:qFormat/>
    <w:rsid w:val="008D181B"/>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8D181B"/>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8D181B"/>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8D181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8D181B"/>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8D181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8D181B"/>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8D181B"/>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uiPriority w:val="99"/>
    <w:qFormat/>
    <w:rsid w:val="008D181B"/>
    <w:pPr>
      <w:tabs>
        <w:tab w:val="center" w:pos="4820"/>
        <w:tab w:val="right" w:pos="9640"/>
      </w:tabs>
    </w:pPr>
    <w:rPr>
      <w:rFonts w:eastAsia="Times New Roman"/>
      <w:lang w:eastAsia="ja-JP"/>
    </w:rPr>
  </w:style>
  <w:style w:type="paragraph" w:customStyle="1" w:styleId="Data">
    <w:name w:val="Data"/>
    <w:basedOn w:val="Normal"/>
    <w:uiPriority w:val="99"/>
    <w:qFormat/>
    <w:rsid w:val="008D181B"/>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8D181B"/>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8D181B"/>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8D181B"/>
    <w:pPr>
      <w:overflowPunct w:val="0"/>
      <w:autoSpaceDE w:val="0"/>
      <w:autoSpaceDN w:val="0"/>
      <w:adjustRightInd w:val="0"/>
      <w:textAlignment w:val="baseline"/>
    </w:pPr>
    <w:rPr>
      <w:rFonts w:eastAsia="Times New Roman"/>
      <w:lang w:val="en-GB" w:eastAsia="ja-JP"/>
    </w:rPr>
  </w:style>
  <w:style w:type="paragraph" w:customStyle="1" w:styleId="1CharChar1Char">
    <w:name w:val="(文字) (文字)1 Char (文字) (文字) Char (文字) (文字)1 Char (文字) (文字)"/>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xl40">
    <w:name w:val="xl40"/>
    <w:basedOn w:val="Normal"/>
    <w:uiPriority w:val="99"/>
    <w:qFormat/>
    <w:rsid w:val="008D181B"/>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8D181B"/>
    <w:pPr>
      <w:pBdr>
        <w:top w:val="none" w:sz="0" w:space="0" w:color="auto"/>
      </w:pBdr>
    </w:pPr>
    <w:rPr>
      <w:rFonts w:eastAsia="Times New Roman"/>
      <w:b/>
      <w:color w:val="0000FF"/>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8D181B"/>
    <w:rPr>
      <w:rFonts w:ascii="Arial" w:hAnsi="Arial"/>
      <w:sz w:val="28"/>
      <w:lang w:val="en-GB" w:eastAsia="en-US" w:bidi="ar-SA"/>
    </w:rPr>
  </w:style>
  <w:style w:type="character" w:customStyle="1" w:styleId="T1Char3">
    <w:name w:val="T1 Char3"/>
    <w:aliases w:val="Header 6 Char Char3"/>
    <w:qFormat/>
    <w:rsid w:val="008D181B"/>
    <w:rPr>
      <w:rFonts w:ascii="Arial" w:hAnsi="Arial"/>
      <w:lang w:val="en-GB" w:eastAsia="en-US" w:bidi="ar-SA"/>
    </w:rPr>
  </w:style>
  <w:style w:type="table" w:customStyle="1" w:styleId="Tabellengitternetz1">
    <w:name w:val="Tabellengitternetz1"/>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8D181B"/>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8D181B"/>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8D181B"/>
    <w:pPr>
      <w:keepNext w:val="0"/>
      <w:keepLines w:val="0"/>
      <w:spacing w:before="240"/>
      <w:ind w:left="0" w:firstLine="0"/>
    </w:pPr>
    <w:rPr>
      <w:rFonts w:eastAsia="MS Mincho"/>
      <w:bCs/>
      <w:lang w:eastAsia="x-none"/>
    </w:rPr>
  </w:style>
  <w:style w:type="paragraph" w:customStyle="1" w:styleId="a3">
    <w:name w:val="吹き出し"/>
    <w:basedOn w:val="Normal"/>
    <w:uiPriority w:val="99"/>
    <w:semiHidden/>
    <w:qFormat/>
    <w:rsid w:val="008D181B"/>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8D181B"/>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8D181B"/>
    <w:pPr>
      <w:spacing w:before="100" w:beforeAutospacing="1" w:after="100" w:afterAutospacing="1"/>
    </w:pPr>
    <w:rPr>
      <w:rFonts w:eastAsia="Times New Roman"/>
      <w:sz w:val="24"/>
      <w:szCs w:val="24"/>
      <w:lang w:val="en-US" w:eastAsia="ko-KR"/>
    </w:rPr>
  </w:style>
  <w:style w:type="paragraph" w:customStyle="1" w:styleId="12">
    <w:name w:val="吹き出し1"/>
    <w:basedOn w:val="Normal"/>
    <w:uiPriority w:val="99"/>
    <w:semiHidden/>
    <w:qFormat/>
    <w:rsid w:val="008D181B"/>
    <w:rPr>
      <w:rFonts w:ascii="Tahoma" w:eastAsia="MS Mincho" w:hAnsi="Tahoma" w:cs="Tahoma"/>
      <w:sz w:val="16"/>
      <w:szCs w:val="16"/>
      <w:lang w:eastAsia="ko-KR"/>
    </w:rPr>
  </w:style>
  <w:style w:type="paragraph" w:customStyle="1" w:styleId="ZchnZchn">
    <w:name w:val="Zchn Zchn"/>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0">
    <w:name w:val="吹き出し2"/>
    <w:basedOn w:val="Normal"/>
    <w:uiPriority w:val="99"/>
    <w:semiHidden/>
    <w:qFormat/>
    <w:rsid w:val="008D181B"/>
    <w:rPr>
      <w:rFonts w:ascii="Tahoma" w:eastAsia="MS Mincho" w:hAnsi="Tahoma" w:cs="Tahoma"/>
      <w:sz w:val="16"/>
      <w:szCs w:val="16"/>
      <w:lang w:eastAsia="ko-KR"/>
    </w:rPr>
  </w:style>
  <w:style w:type="paragraph" w:customStyle="1" w:styleId="Note">
    <w:name w:val="Note"/>
    <w:basedOn w:val="B10"/>
    <w:uiPriority w:val="99"/>
    <w:qFormat/>
    <w:rsid w:val="008D181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8D181B"/>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8D181B"/>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8D181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8D181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8D181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8D181B"/>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8D181B"/>
    <w:pPr>
      <w:spacing w:after="240" w:line="240" w:lineRule="atLeast"/>
      <w:ind w:left="1191" w:right="113" w:hanging="1191"/>
    </w:pPr>
    <w:rPr>
      <w:rFonts w:ascii="Times New Roman" w:eastAsia="MS Mincho" w:hAnsi="Times New Roman" w:cs="Times New Roman"/>
      <w:kern w:val="0"/>
      <w:sz w:val="20"/>
      <w:szCs w:val="20"/>
      <w:lang w:val="en-GB" w:eastAsia="en-US"/>
    </w:rPr>
  </w:style>
  <w:style w:type="paragraph" w:customStyle="1" w:styleId="ZC">
    <w:name w:val="ZC"/>
    <w:uiPriority w:val="99"/>
    <w:qFormat/>
    <w:rsid w:val="008D181B"/>
    <w:pPr>
      <w:spacing w:line="360" w:lineRule="atLeast"/>
      <w:jc w:val="center"/>
    </w:pPr>
    <w:rPr>
      <w:rFonts w:ascii="Times New Roman" w:eastAsia="MS Mincho" w:hAnsi="Times New Roman" w:cs="Times New Roman"/>
      <w:kern w:val="0"/>
      <w:sz w:val="20"/>
      <w:szCs w:val="20"/>
      <w:lang w:val="en-GB" w:eastAsia="en-US"/>
    </w:rPr>
  </w:style>
  <w:style w:type="paragraph" w:customStyle="1" w:styleId="FooterCentred">
    <w:name w:val="FooterCentred"/>
    <w:basedOn w:val="Footer"/>
    <w:uiPriority w:val="99"/>
    <w:qFormat/>
    <w:rsid w:val="008D181B"/>
    <w:pPr>
      <w:widowControl w:val="0"/>
      <w:tabs>
        <w:tab w:val="clear" w:pos="4153"/>
        <w:tab w:val="clear" w:pos="8306"/>
        <w:tab w:val="center" w:pos="4678"/>
        <w:tab w:val="right" w:pos="9356"/>
      </w:tabs>
      <w:overflowPunct w:val="0"/>
      <w:autoSpaceDE w:val="0"/>
      <w:autoSpaceDN w:val="0"/>
      <w:adjustRightInd w:val="0"/>
      <w:snapToGrid/>
      <w:spacing w:after="0"/>
      <w:jc w:val="both"/>
      <w:textAlignment w:val="baseline"/>
    </w:pPr>
    <w:rPr>
      <w:rFonts w:eastAsia="MS Mincho"/>
      <w:sz w:val="20"/>
      <w:szCs w:val="20"/>
      <w:lang w:val="x-none" w:eastAsia="en-GB"/>
    </w:rPr>
  </w:style>
  <w:style w:type="paragraph" w:customStyle="1" w:styleId="CRfront">
    <w:name w:val="CR_front"/>
    <w:basedOn w:val="Normal"/>
    <w:uiPriority w:val="99"/>
    <w:qFormat/>
    <w:rsid w:val="008D181B"/>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8D181B"/>
    <w:pPr>
      <w:tabs>
        <w:tab w:val="left" w:pos="360"/>
      </w:tabs>
      <w:ind w:left="360" w:hanging="360"/>
    </w:pPr>
  </w:style>
  <w:style w:type="paragraph" w:customStyle="1" w:styleId="Para1">
    <w:name w:val="Para1"/>
    <w:basedOn w:val="Normal"/>
    <w:uiPriority w:val="99"/>
    <w:qFormat/>
    <w:rsid w:val="008D181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8D181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8D181B"/>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8D181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8D181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8D181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8D181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8D181B"/>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8D181B"/>
    <w:pPr>
      <w:ind w:left="244" w:hanging="244"/>
    </w:pPr>
    <w:rPr>
      <w:rFonts w:ascii="Arial" w:eastAsia="SimSun" w:hAnsi="Arial" w:cs="Times New Roman"/>
      <w:noProof/>
      <w:color w:val="000000"/>
      <w:kern w:val="0"/>
      <w:sz w:val="20"/>
      <w:szCs w:val="20"/>
      <w:lang w:val="en-GB" w:eastAsia="en-US"/>
    </w:rPr>
  </w:style>
  <w:style w:type="paragraph" w:customStyle="1" w:styleId="Heading3Underrubrik2H3">
    <w:name w:val="Heading 3.Underrubrik2.H3"/>
    <w:basedOn w:val="Heading2Head2A2"/>
    <w:next w:val="Normal"/>
    <w:qFormat/>
    <w:rsid w:val="008D181B"/>
    <w:pPr>
      <w:spacing w:before="120"/>
      <w:outlineLvl w:val="2"/>
    </w:pPr>
    <w:rPr>
      <w:sz w:val="28"/>
    </w:rPr>
  </w:style>
  <w:style w:type="paragraph" w:customStyle="1" w:styleId="Heading2Head2A2">
    <w:name w:val="Heading 2.Head2A.2"/>
    <w:basedOn w:val="Heading1"/>
    <w:next w:val="Normal"/>
    <w:uiPriority w:val="99"/>
    <w:qFormat/>
    <w:rsid w:val="008D181B"/>
    <w:pPr>
      <w:pBdr>
        <w:top w:val="none" w:sz="0" w:space="0" w:color="auto"/>
      </w:pBdr>
      <w:overflowPunct w:val="0"/>
      <w:autoSpaceDE w:val="0"/>
      <w:autoSpaceDN w:val="0"/>
      <w:adjustRightInd w:val="0"/>
      <w:spacing w:before="180"/>
      <w:textAlignment w:val="baseline"/>
      <w:outlineLvl w:val="1"/>
    </w:pPr>
    <w:rPr>
      <w:sz w:val="32"/>
      <w:lang w:val="en-GB" w:eastAsia="es-ES"/>
    </w:rPr>
  </w:style>
  <w:style w:type="paragraph" w:customStyle="1" w:styleId="TitleText">
    <w:name w:val="Title Text"/>
    <w:basedOn w:val="Normal"/>
    <w:next w:val="Normal"/>
    <w:uiPriority w:val="99"/>
    <w:qFormat/>
    <w:rsid w:val="008D181B"/>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8D181B"/>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qFormat/>
    <w:rsid w:val="008D181B"/>
    <w:pPr>
      <w:spacing w:before="120" w:after="180" w:line="240" w:lineRule="auto"/>
      <w:ind w:left="1134" w:hanging="1134"/>
      <w:outlineLvl w:val="2"/>
    </w:pPr>
    <w:rPr>
      <w:rFonts w:ascii="Arial" w:eastAsia="MS Mincho" w:hAnsi="Arial" w:cs="Times New Roman"/>
      <w:b w:val="0"/>
      <w:bCs w:val="0"/>
      <w:sz w:val="28"/>
      <w:szCs w:val="20"/>
      <w:lang w:eastAsia="de-DE"/>
    </w:rPr>
  </w:style>
  <w:style w:type="paragraph" w:customStyle="1" w:styleId="Reference">
    <w:name w:val="Reference"/>
    <w:basedOn w:val="Normal"/>
    <w:uiPriority w:val="99"/>
    <w:qFormat/>
    <w:rsid w:val="008D181B"/>
    <w:pPr>
      <w:spacing w:after="0"/>
      <w:ind w:left="567" w:hanging="283"/>
    </w:pPr>
    <w:rPr>
      <w:rFonts w:eastAsia="MS Mincho"/>
      <w:lang w:eastAsia="en-GB"/>
    </w:rPr>
  </w:style>
  <w:style w:type="paragraph" w:customStyle="1" w:styleId="Bullets">
    <w:name w:val="Bullets"/>
    <w:basedOn w:val="BodyText"/>
    <w:uiPriority w:val="99"/>
    <w:qFormat/>
    <w:rsid w:val="008D181B"/>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Normal"/>
    <w:uiPriority w:val="99"/>
    <w:qFormat/>
    <w:rsid w:val="008D181B"/>
    <w:pPr>
      <w:spacing w:after="220"/>
      <w:ind w:left="1298"/>
    </w:pPr>
    <w:rPr>
      <w:rFonts w:ascii="Arial" w:hAnsi="Arial"/>
      <w:lang w:val="en-US" w:eastAsia="en-GB"/>
    </w:rPr>
  </w:style>
  <w:style w:type="numbering" w:customStyle="1" w:styleId="13">
    <w:name w:val="无列表1"/>
    <w:next w:val="NoList"/>
    <w:semiHidden/>
    <w:rsid w:val="008D181B"/>
  </w:style>
  <w:style w:type="paragraph" w:customStyle="1" w:styleId="1030302">
    <w:name w:val="样式 样式 标题 1 + 两端对齐 段前: 0.3 行 段后: 0.3 行 行距: 单倍行距 + 段前: 0.2 行 段后: ..."/>
    <w:basedOn w:val="Normal"/>
    <w:autoRedefine/>
    <w:uiPriority w:val="99"/>
    <w:qFormat/>
    <w:rsid w:val="008D181B"/>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8D181B"/>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8D181B"/>
    <w:rPr>
      <w:rFonts w:eastAsia="Malgun Gothic"/>
      <w:kern w:val="2"/>
      <w:lang w:val="en-GB"/>
    </w:rPr>
  </w:style>
  <w:style w:type="character" w:customStyle="1" w:styleId="StyleTACChar">
    <w:name w:val="Style TAC + Char"/>
    <w:link w:val="StyleTAC"/>
    <w:qFormat/>
    <w:rsid w:val="008D181B"/>
    <w:rPr>
      <w:rFonts w:ascii="Arial" w:eastAsia="Malgun Gothic" w:hAnsi="Arial" w:cs="Times New Roman"/>
      <w:sz w:val="18"/>
      <w:szCs w:val="20"/>
      <w:lang w:val="en-GB" w:eastAsia="en-US"/>
    </w:rPr>
  </w:style>
  <w:style w:type="character" w:customStyle="1" w:styleId="CharChar29">
    <w:name w:val="Char Char29"/>
    <w:qFormat/>
    <w:rsid w:val="008D181B"/>
    <w:rPr>
      <w:rFonts w:ascii="Arial" w:hAnsi="Arial"/>
      <w:sz w:val="36"/>
      <w:lang w:val="en-GB" w:eastAsia="en-US" w:bidi="ar-SA"/>
    </w:rPr>
  </w:style>
  <w:style w:type="character" w:customStyle="1" w:styleId="CharChar28">
    <w:name w:val="Char Char28"/>
    <w:qFormat/>
    <w:rsid w:val="008D181B"/>
    <w:rPr>
      <w:rFonts w:ascii="Arial" w:hAnsi="Arial"/>
      <w:sz w:val="32"/>
      <w:lang w:val="en-GB"/>
    </w:rPr>
  </w:style>
  <w:style w:type="character" w:customStyle="1" w:styleId="msoins00">
    <w:name w:val="msoins0"/>
    <w:qFormat/>
    <w:rsid w:val="008D181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8D181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8D181B"/>
    <w:rPr>
      <w:rFonts w:ascii="Arial" w:hAnsi="Arial"/>
      <w:sz w:val="22"/>
      <w:lang w:val="en-GB" w:eastAsia="en-GB" w:bidi="ar-SA"/>
    </w:rPr>
  </w:style>
  <w:style w:type="character" w:customStyle="1" w:styleId="B1Zchn">
    <w:name w:val="B1 Zchn"/>
    <w:qFormat/>
    <w:rsid w:val="008D181B"/>
    <w:rPr>
      <w:rFonts w:ascii="Times New Roman" w:hAnsi="Times New Roman"/>
      <w:lang w:val="en-GB"/>
    </w:rPr>
  </w:style>
  <w:style w:type="paragraph" w:customStyle="1" w:styleId="msonormal0">
    <w:name w:val="msonormal"/>
    <w:basedOn w:val="Normal"/>
    <w:uiPriority w:val="99"/>
    <w:qFormat/>
    <w:rsid w:val="008D181B"/>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D181B"/>
    <w:rPr>
      <w:rFonts w:ascii="Times New Roman" w:hAnsi="Times New Roman"/>
      <w:lang w:val="en-GB" w:eastAsia="ko-KR"/>
    </w:rPr>
  </w:style>
  <w:style w:type="paragraph" w:customStyle="1" w:styleId="a4">
    <w:name w:val="样式 页眉"/>
    <w:basedOn w:val="Header"/>
    <w:link w:val="Char"/>
    <w:qFormat/>
    <w:rsid w:val="008D181B"/>
    <w:pPr>
      <w:widowControl w:val="0"/>
      <w:pBdr>
        <w:bottom w:val="none" w:sz="0" w:space="0" w:color="auto"/>
      </w:pBdr>
      <w:tabs>
        <w:tab w:val="clear" w:pos="4153"/>
        <w:tab w:val="clear" w:pos="8306"/>
      </w:tabs>
      <w:overflowPunct w:val="0"/>
      <w:autoSpaceDE w:val="0"/>
      <w:autoSpaceDN w:val="0"/>
      <w:adjustRightInd w:val="0"/>
      <w:snapToGrid/>
      <w:spacing w:after="0"/>
      <w:jc w:val="left"/>
      <w:textAlignment w:val="baseline"/>
    </w:pPr>
    <w:rPr>
      <w:rFonts w:ascii="Arial" w:eastAsia="Arial" w:hAnsi="Arial"/>
      <w:b/>
      <w:bCs/>
      <w:noProof/>
      <w:sz w:val="22"/>
      <w:szCs w:val="20"/>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8D181B"/>
    <w:rPr>
      <w:rFonts w:ascii="Times New Roman" w:eastAsia="MS Mincho" w:hAnsi="Times New Roman" w:cs="Times New Roman"/>
      <w:kern w:val="0"/>
      <w:sz w:val="20"/>
      <w:szCs w:val="20"/>
      <w:lang w:val="en-GB" w:eastAsia="en-GB"/>
    </w:rPr>
  </w:style>
  <w:style w:type="character" w:customStyle="1" w:styleId="Char">
    <w:name w:val="样式 页眉 Char"/>
    <w:link w:val="a4"/>
    <w:qFormat/>
    <w:rsid w:val="008D181B"/>
    <w:rPr>
      <w:rFonts w:ascii="Arial" w:eastAsia="Arial" w:hAnsi="Arial" w:cs="Times New Roman"/>
      <w:b/>
      <w:bCs/>
      <w:noProof/>
      <w:kern w:val="0"/>
      <w:sz w:val="22"/>
      <w:szCs w:val="20"/>
      <w:lang w:val="en-GB" w:eastAsia="en-US"/>
    </w:rPr>
  </w:style>
  <w:style w:type="character" w:customStyle="1" w:styleId="B1Char1">
    <w:name w:val="B1 Char1"/>
    <w:qFormat/>
    <w:rsid w:val="008D181B"/>
    <w:rPr>
      <w:lang w:val="en-GB"/>
    </w:rPr>
  </w:style>
  <w:style w:type="paragraph" w:customStyle="1" w:styleId="14">
    <w:name w:val="修订1"/>
    <w:hidden/>
    <w:uiPriority w:val="99"/>
    <w:semiHidden/>
    <w:qFormat/>
    <w:rsid w:val="008D181B"/>
    <w:rPr>
      <w:rFonts w:ascii="Times New Roman" w:eastAsia="Batang" w:hAnsi="Times New Roman" w:cs="Times New Roman"/>
      <w:kern w:val="0"/>
      <w:sz w:val="20"/>
      <w:szCs w:val="20"/>
      <w:lang w:val="en-GB" w:eastAsia="en-US"/>
    </w:rPr>
  </w:style>
  <w:style w:type="paragraph" w:customStyle="1" w:styleId="31">
    <w:name w:val="吹き出し3"/>
    <w:basedOn w:val="Normal"/>
    <w:uiPriority w:val="99"/>
    <w:semiHidden/>
    <w:qFormat/>
    <w:rsid w:val="008D181B"/>
    <w:rPr>
      <w:rFonts w:ascii="Tahoma" w:eastAsia="MS Mincho" w:hAnsi="Tahoma" w:cs="Tahoma"/>
      <w:sz w:val="16"/>
      <w:szCs w:val="16"/>
    </w:rPr>
  </w:style>
  <w:style w:type="paragraph" w:customStyle="1" w:styleId="5">
    <w:name w:val="吹き出し5"/>
    <w:basedOn w:val="Normal"/>
    <w:uiPriority w:val="99"/>
    <w:semiHidden/>
    <w:qFormat/>
    <w:rsid w:val="008D181B"/>
    <w:rPr>
      <w:rFonts w:ascii="Tahoma" w:eastAsia="MS Mincho" w:hAnsi="Tahoma" w:cs="Tahoma"/>
      <w:sz w:val="16"/>
      <w:szCs w:val="16"/>
    </w:rPr>
  </w:style>
  <w:style w:type="character" w:customStyle="1" w:styleId="B3Char">
    <w:name w:val="B3 Char"/>
    <w:qFormat/>
    <w:rsid w:val="008D181B"/>
    <w:rPr>
      <w:lang w:eastAsia="en-US"/>
    </w:rPr>
  </w:style>
  <w:style w:type="paragraph" w:customStyle="1" w:styleId="CharChar24">
    <w:name w:val="Char Char24"/>
    <w:basedOn w:val="Normal"/>
    <w:uiPriority w:val="99"/>
    <w:semiHidden/>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8D181B"/>
    <w:pPr>
      <w:tabs>
        <w:tab w:val="num" w:pos="45"/>
      </w:tabs>
      <w:overflowPunct w:val="0"/>
      <w:autoSpaceDE w:val="0"/>
      <w:autoSpaceDN w:val="0"/>
      <w:adjustRightInd w:val="0"/>
      <w:ind w:left="405" w:hanging="405"/>
      <w:textAlignment w:val="baseline"/>
    </w:pPr>
    <w:rPr>
      <w:rFonts w:eastAsia="Arial"/>
      <w:lang w:val="en-GB"/>
    </w:rPr>
  </w:style>
  <w:style w:type="paragraph" w:styleId="TableofFigures">
    <w:name w:val="table of figures"/>
    <w:basedOn w:val="Normal"/>
    <w:next w:val="Normal"/>
    <w:uiPriority w:val="99"/>
    <w:qFormat/>
    <w:rsid w:val="008D181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8D181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8D181B"/>
    <w:rPr>
      <w:rFonts w:ascii="Times New Roman" w:eastAsia="Yu Mincho" w:hAnsi="Times New Roman" w:cs="Times New Roman"/>
      <w:kern w:val="0"/>
      <w:sz w:val="20"/>
      <w:szCs w:val="20"/>
      <w:lang w:val="en-GB" w:eastAsia="en-US"/>
    </w:rPr>
  </w:style>
  <w:style w:type="paragraph" w:customStyle="1" w:styleId="MotorolaResponse1">
    <w:name w:val="Motorola Response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0">
    <w:name w:val="(文字) (文字) Ch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enumlev1">
    <w:name w:val="enumlev1"/>
    <w:basedOn w:val="Normal"/>
    <w:link w:val="enumlev1Char"/>
    <w:qFormat/>
    <w:rsid w:val="008D181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D181B"/>
    <w:rPr>
      <w:rFonts w:ascii="Times New Roman" w:eastAsia="Batang" w:hAnsi="Times New Roman" w:cs="Times New Roman"/>
      <w:kern w:val="0"/>
      <w:sz w:val="24"/>
      <w:szCs w:val="20"/>
      <w:lang w:val="fr-FR" w:eastAsia="en-US"/>
    </w:rPr>
  </w:style>
  <w:style w:type="paragraph" w:customStyle="1" w:styleId="FBCharCharCharChar1">
    <w:name w:val="FB Char Char Char Char1"/>
    <w:next w:val="Normal"/>
    <w:uiPriority w:val="99"/>
    <w:semiHidden/>
    <w:qFormat/>
    <w:rsid w:val="008D181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8D181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8D181B"/>
    <w:pPr>
      <w:keepNext/>
      <w:tabs>
        <w:tab w:val="num" w:pos="720"/>
      </w:tabs>
      <w:autoSpaceDE w:val="0"/>
      <w:autoSpaceDN w:val="0"/>
      <w:adjustRightInd w:val="0"/>
      <w:ind w:left="720" w:hanging="360"/>
      <w:jc w:val="both"/>
    </w:pPr>
    <w:rPr>
      <w:rFonts w:ascii="Times New Roman" w:eastAsia="MS Mincho" w:hAnsi="Times New Roman" w:cs="Times New Roman"/>
      <w:sz w:val="20"/>
      <w:szCs w:val="20"/>
      <w:lang w:val="en-GB"/>
    </w:rPr>
  </w:style>
  <w:style w:type="paragraph" w:customStyle="1" w:styleId="Heading40">
    <w:name w:val="Heading4"/>
    <w:basedOn w:val="Heading3"/>
    <w:link w:val="Heading4Char0"/>
    <w:semiHidden/>
    <w:qFormat/>
    <w:rsid w:val="008D181B"/>
    <w:pPr>
      <w:keepNext w:val="0"/>
      <w:keepLines w:val="0"/>
      <w:numPr>
        <w:ilvl w:val="2"/>
      </w:numPr>
      <w:tabs>
        <w:tab w:val="num" w:pos="1100"/>
      </w:tabs>
      <w:spacing w:beforeAutospacing="1" w:afterLines="100"/>
      <w:ind w:left="930" w:hanging="510"/>
    </w:pPr>
    <w:rPr>
      <w:rFonts w:eastAsia="Arial"/>
      <w:lang w:val="en-GB"/>
    </w:rPr>
  </w:style>
  <w:style w:type="character" w:customStyle="1" w:styleId="Heading4Char0">
    <w:name w:val="Heading4 Char"/>
    <w:link w:val="Heading40"/>
    <w:semiHidden/>
    <w:qFormat/>
    <w:rsid w:val="008D181B"/>
    <w:rPr>
      <w:rFonts w:ascii="Arial" w:eastAsia="Arial" w:hAnsi="Arial" w:cs="Times New Roman"/>
      <w:kern w:val="0"/>
      <w:sz w:val="28"/>
      <w:szCs w:val="20"/>
      <w:lang w:val="en-GB" w:eastAsia="en-US"/>
    </w:rPr>
  </w:style>
  <w:style w:type="paragraph" w:customStyle="1" w:styleId="a">
    <w:name w:val="表格题注"/>
    <w:next w:val="Normal"/>
    <w:uiPriority w:val="99"/>
    <w:qFormat/>
    <w:rsid w:val="008D181B"/>
    <w:pPr>
      <w:numPr>
        <w:numId w:val="13"/>
      </w:numPr>
      <w:tabs>
        <w:tab w:val="clear" w:pos="397"/>
      </w:tabs>
      <w:spacing w:beforeLines="50" w:afterLines="50"/>
      <w:ind w:left="567" w:hanging="283"/>
      <w:jc w:val="center"/>
    </w:pPr>
    <w:rPr>
      <w:rFonts w:ascii="Times New Roman" w:eastAsia="Yu Mincho" w:hAnsi="Times New Roman" w:cs="Times New Roman"/>
      <w:b/>
      <w:kern w:val="0"/>
      <w:sz w:val="20"/>
      <w:szCs w:val="20"/>
      <w:lang w:val="en-GB"/>
    </w:rPr>
  </w:style>
  <w:style w:type="paragraph" w:customStyle="1" w:styleId="a0">
    <w:name w:val="插图题注"/>
    <w:next w:val="Normal"/>
    <w:uiPriority w:val="99"/>
    <w:qFormat/>
    <w:rsid w:val="008D181B"/>
    <w:pPr>
      <w:numPr>
        <w:numId w:val="14"/>
      </w:numPr>
      <w:tabs>
        <w:tab w:val="clear" w:pos="397"/>
        <w:tab w:val="num" w:pos="360"/>
      </w:tabs>
      <w:ind w:left="360" w:hanging="360"/>
      <w:jc w:val="center"/>
    </w:pPr>
    <w:rPr>
      <w:rFonts w:ascii="Times New Roman" w:eastAsia="Yu Mincho" w:hAnsi="Times New Roman" w:cs="Times New Roman"/>
      <w:b/>
      <w:kern w:val="0"/>
      <w:sz w:val="20"/>
      <w:szCs w:val="20"/>
      <w:lang w:val="en-GB"/>
    </w:rPr>
  </w:style>
  <w:style w:type="character" w:customStyle="1" w:styleId="textbodybold1">
    <w:name w:val="textbodybold1"/>
    <w:qFormat/>
    <w:rsid w:val="008D181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D181B"/>
    <w:rPr>
      <w:vanish w:val="0"/>
      <w:color w:val="FF0000"/>
      <w:lang w:eastAsia="en-US"/>
    </w:rPr>
  </w:style>
  <w:style w:type="character" w:customStyle="1" w:styleId="ListChar">
    <w:name w:val="List Char"/>
    <w:link w:val="List"/>
    <w:qFormat/>
    <w:rsid w:val="008D181B"/>
    <w:rPr>
      <w:rFonts w:ascii="Times New Roman" w:eastAsia="MS Mincho" w:hAnsi="Times New Roman" w:cs="Times New Roman"/>
      <w:kern w:val="0"/>
      <w:sz w:val="20"/>
      <w:szCs w:val="20"/>
      <w:lang w:val="en-GB" w:eastAsia="en-GB"/>
    </w:rPr>
  </w:style>
  <w:style w:type="character" w:customStyle="1" w:styleId="List2Char">
    <w:name w:val="List 2 Char"/>
    <w:link w:val="List2"/>
    <w:qFormat/>
    <w:rsid w:val="008D181B"/>
    <w:rPr>
      <w:rFonts w:ascii="Times New Roman" w:eastAsia="MS Mincho" w:hAnsi="Times New Roman" w:cs="Times New Roman"/>
      <w:kern w:val="0"/>
      <w:sz w:val="20"/>
      <w:szCs w:val="20"/>
      <w:lang w:val="en-GB" w:eastAsia="en-GB"/>
    </w:rPr>
  </w:style>
  <w:style w:type="character" w:customStyle="1" w:styleId="ListBullet3Char">
    <w:name w:val="List Bullet 3 Char"/>
    <w:link w:val="ListBullet3"/>
    <w:qFormat/>
    <w:rsid w:val="008D181B"/>
    <w:rPr>
      <w:rFonts w:ascii="Times New Roman" w:eastAsia="MS Mincho" w:hAnsi="Times New Roman" w:cs="Times New Roman"/>
      <w:kern w:val="0"/>
      <w:sz w:val="20"/>
      <w:szCs w:val="20"/>
      <w:lang w:val="en-GB" w:eastAsia="en-GB"/>
    </w:rPr>
  </w:style>
  <w:style w:type="character" w:customStyle="1" w:styleId="ListBullet2Char">
    <w:name w:val="List Bullet 2 Char"/>
    <w:link w:val="ListBullet2"/>
    <w:qFormat/>
    <w:rsid w:val="008D181B"/>
    <w:rPr>
      <w:rFonts w:ascii="Times New Roman" w:eastAsia="MS Mincho" w:hAnsi="Times New Roman" w:cs="Times New Roman"/>
      <w:kern w:val="0"/>
      <w:sz w:val="20"/>
      <w:szCs w:val="20"/>
      <w:lang w:val="en-GB" w:eastAsia="en-GB"/>
    </w:rPr>
  </w:style>
  <w:style w:type="character" w:customStyle="1" w:styleId="ListBulletChar">
    <w:name w:val="List Bullet Char"/>
    <w:link w:val="ListBullet"/>
    <w:qFormat/>
    <w:rsid w:val="008D181B"/>
    <w:rPr>
      <w:rFonts w:ascii="Times New Roman" w:eastAsia="MS Mincho" w:hAnsi="Times New Roman" w:cs="Times New Roman"/>
      <w:kern w:val="0"/>
      <w:sz w:val="20"/>
      <w:szCs w:val="20"/>
      <w:lang w:val="en-GB" w:eastAsia="en-GB"/>
    </w:rPr>
  </w:style>
  <w:style w:type="character" w:customStyle="1" w:styleId="1Char0">
    <w:name w:val="样式1 Char"/>
    <w:link w:val="10"/>
    <w:qFormat/>
    <w:rsid w:val="008D181B"/>
    <w:rPr>
      <w:rFonts w:ascii="Arial" w:hAnsi="Arial"/>
      <w:sz w:val="18"/>
      <w:lang w:eastAsia="ja-JP"/>
    </w:rPr>
  </w:style>
  <w:style w:type="character" w:customStyle="1" w:styleId="superscript">
    <w:name w:val="superscript"/>
    <w:qFormat/>
    <w:rsid w:val="008D181B"/>
    <w:rPr>
      <w:rFonts w:ascii="Bookman" w:hAnsi="Bookman"/>
      <w:position w:val="6"/>
      <w:sz w:val="18"/>
    </w:rPr>
  </w:style>
  <w:style w:type="character" w:customStyle="1" w:styleId="NOChar1">
    <w:name w:val="NO Char1"/>
    <w:qFormat/>
    <w:rsid w:val="008D181B"/>
    <w:rPr>
      <w:rFonts w:eastAsia="MS Mincho"/>
      <w:lang w:val="en-GB" w:eastAsia="en-US" w:bidi="ar-SA"/>
    </w:rPr>
  </w:style>
  <w:style w:type="paragraph" w:customStyle="1" w:styleId="textintend1">
    <w:name w:val="text intend 1"/>
    <w:basedOn w:val="text"/>
    <w:qFormat/>
    <w:rsid w:val="008D181B"/>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8D181B"/>
    <w:pPr>
      <w:tabs>
        <w:tab w:val="left" w:pos="1134"/>
      </w:tabs>
      <w:spacing w:after="0"/>
    </w:pPr>
    <w:rPr>
      <w:rFonts w:eastAsia="MS Mincho"/>
    </w:rPr>
  </w:style>
  <w:style w:type="character" w:customStyle="1" w:styleId="BodyText2Char1">
    <w:name w:val="Body Text 2 Char1"/>
    <w:qFormat/>
    <w:rsid w:val="008D181B"/>
    <w:rPr>
      <w:lang w:val="en-GB"/>
    </w:rPr>
  </w:style>
  <w:style w:type="character" w:customStyle="1" w:styleId="EndnoteTextChar1">
    <w:name w:val="Endnote Text Char1"/>
    <w:qFormat/>
    <w:rsid w:val="008D181B"/>
    <w:rPr>
      <w:lang w:val="en-GB"/>
    </w:rPr>
  </w:style>
  <w:style w:type="character" w:customStyle="1" w:styleId="TitleChar1">
    <w:name w:val="Title Char1"/>
    <w:qFormat/>
    <w:rsid w:val="008D181B"/>
    <w:rPr>
      <w:rFonts w:ascii="Cambria" w:eastAsia="Times New Roman" w:hAnsi="Cambria" w:cs="Times New Roman"/>
      <w:b/>
      <w:bCs/>
      <w:kern w:val="28"/>
      <w:sz w:val="32"/>
      <w:szCs w:val="32"/>
      <w:lang w:val="en-GB"/>
    </w:rPr>
  </w:style>
  <w:style w:type="paragraph" w:customStyle="1" w:styleId="textintend2">
    <w:name w:val="text intend 2"/>
    <w:basedOn w:val="text"/>
    <w:qFormat/>
    <w:rsid w:val="008D181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D181B"/>
    <w:rPr>
      <w:lang w:val="en-GB"/>
    </w:rPr>
  </w:style>
  <w:style w:type="character" w:customStyle="1" w:styleId="BodyTextIndentChar1">
    <w:name w:val="Body Text Indent Char1"/>
    <w:qFormat/>
    <w:rsid w:val="008D181B"/>
    <w:rPr>
      <w:lang w:val="en-GB"/>
    </w:rPr>
  </w:style>
  <w:style w:type="character" w:customStyle="1" w:styleId="BodyText3Char1">
    <w:name w:val="Body Text 3 Char1"/>
    <w:qFormat/>
    <w:rsid w:val="008D181B"/>
    <w:rPr>
      <w:sz w:val="16"/>
      <w:szCs w:val="16"/>
      <w:lang w:val="en-GB"/>
    </w:rPr>
  </w:style>
  <w:style w:type="paragraph" w:customStyle="1" w:styleId="text">
    <w:name w:val="text"/>
    <w:basedOn w:val="Normal"/>
    <w:uiPriority w:val="99"/>
    <w:qFormat/>
    <w:rsid w:val="008D181B"/>
    <w:pPr>
      <w:widowControl w:val="0"/>
      <w:spacing w:after="240"/>
      <w:jc w:val="both"/>
    </w:pPr>
    <w:rPr>
      <w:sz w:val="24"/>
      <w:lang w:val="en-AU"/>
    </w:rPr>
  </w:style>
  <w:style w:type="paragraph" w:customStyle="1" w:styleId="berschrift1H1">
    <w:name w:val="Überschrift 1.H1"/>
    <w:basedOn w:val="Normal"/>
    <w:next w:val="Normal"/>
    <w:uiPriority w:val="99"/>
    <w:qFormat/>
    <w:rsid w:val="008D181B"/>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8D181B"/>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8D181B"/>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8D181B"/>
    <w:pPr>
      <w:spacing w:after="240"/>
      <w:jc w:val="both"/>
    </w:pPr>
    <w:rPr>
      <w:rFonts w:ascii="Helvetica" w:hAnsi="Helvetica"/>
    </w:rPr>
  </w:style>
  <w:style w:type="paragraph" w:customStyle="1" w:styleId="List1">
    <w:name w:val="List1"/>
    <w:basedOn w:val="Normal"/>
    <w:uiPriority w:val="99"/>
    <w:qFormat/>
    <w:rsid w:val="008D181B"/>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8D181B"/>
    <w:pPr>
      <w:numPr>
        <w:numId w:val="15"/>
      </w:numPr>
      <w:overflowPunct w:val="0"/>
      <w:autoSpaceDE w:val="0"/>
      <w:autoSpaceDN w:val="0"/>
      <w:adjustRightInd w:val="0"/>
      <w:ind w:left="720"/>
      <w:textAlignment w:val="baseline"/>
    </w:pPr>
    <w:rPr>
      <w:rFonts w:eastAsiaTheme="minorEastAsia" w:cstheme="minorBidi"/>
      <w:kern w:val="2"/>
      <w:szCs w:val="22"/>
      <w:lang w:val="en-US" w:eastAsia="ja-JP"/>
    </w:rPr>
  </w:style>
  <w:style w:type="paragraph" w:customStyle="1" w:styleId="TdocText">
    <w:name w:val="Tdoc_Text"/>
    <w:basedOn w:val="Normal"/>
    <w:uiPriority w:val="99"/>
    <w:qFormat/>
    <w:rsid w:val="008D181B"/>
    <w:pPr>
      <w:spacing w:before="120" w:after="0"/>
      <w:jc w:val="both"/>
    </w:pPr>
    <w:rPr>
      <w:lang w:val="en-US"/>
    </w:rPr>
  </w:style>
  <w:style w:type="paragraph" w:customStyle="1" w:styleId="centered">
    <w:name w:val="centered"/>
    <w:basedOn w:val="Normal"/>
    <w:uiPriority w:val="99"/>
    <w:qFormat/>
    <w:rsid w:val="008D181B"/>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8D181B"/>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8D181B"/>
    <w:rPr>
      <w:rFonts w:ascii="Times New Roman" w:eastAsia="Batang" w:hAnsi="Times New Roman" w:cs="Times New Roman"/>
      <w:kern w:val="0"/>
      <w:sz w:val="20"/>
      <w:szCs w:val="20"/>
      <w:lang w:val="en-GB" w:eastAsia="en-US"/>
    </w:rPr>
  </w:style>
  <w:style w:type="numbering" w:customStyle="1" w:styleId="15">
    <w:name w:val="リストなし1"/>
    <w:next w:val="NoList"/>
    <w:uiPriority w:val="99"/>
    <w:semiHidden/>
    <w:unhideWhenUsed/>
    <w:rsid w:val="008D181B"/>
  </w:style>
  <w:style w:type="paragraph" w:customStyle="1" w:styleId="81">
    <w:name w:val="表 (赤)  81"/>
    <w:basedOn w:val="Normal"/>
    <w:uiPriority w:val="34"/>
    <w:qFormat/>
    <w:rsid w:val="008D181B"/>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8D181B"/>
    <w:pPr>
      <w:spacing w:before="100" w:beforeAutospacing="1" w:after="100" w:afterAutospacing="1"/>
    </w:pPr>
    <w:rPr>
      <w:sz w:val="24"/>
      <w:szCs w:val="24"/>
      <w:lang w:val="en-US" w:eastAsia="zh-CN"/>
    </w:rPr>
  </w:style>
  <w:style w:type="table" w:styleId="TableClassic2">
    <w:name w:val="Table Classic 2"/>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D181B"/>
    <w:rPr>
      <w:rFonts w:ascii="Times New Roman" w:eastAsia="SimSun" w:hAnsi="Times New Roman" w:cs="Times New Roman"/>
      <w:kern w:val="0"/>
      <w:sz w:val="20"/>
      <w:szCs w:val="20"/>
      <w:lang w:val="en-GB" w:eastAsia="en-US"/>
    </w:rPr>
  </w:style>
  <w:style w:type="character" w:styleId="PlaceholderText">
    <w:name w:val="Placeholder Text"/>
    <w:uiPriority w:val="99"/>
    <w:unhideWhenUsed/>
    <w:qFormat/>
    <w:rsid w:val="008D181B"/>
    <w:rPr>
      <w:color w:val="808080"/>
    </w:rPr>
  </w:style>
  <w:style w:type="paragraph" w:customStyle="1" w:styleId="LGTdoc">
    <w:name w:val="LGTdoc_본문"/>
    <w:basedOn w:val="Normal"/>
    <w:uiPriority w:val="99"/>
    <w:qFormat/>
    <w:rsid w:val="008D181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D181B"/>
    <w:pPr>
      <w:spacing w:after="240"/>
      <w:jc w:val="both"/>
    </w:pPr>
    <w:rPr>
      <w:rFonts w:ascii="Arial" w:hAnsi="Arial"/>
      <w:szCs w:val="24"/>
    </w:rPr>
  </w:style>
  <w:style w:type="paragraph" w:customStyle="1" w:styleId="ECCFootnote">
    <w:name w:val="ECC Footnote"/>
    <w:basedOn w:val="Normal"/>
    <w:autoRedefine/>
    <w:uiPriority w:val="99"/>
    <w:qFormat/>
    <w:rsid w:val="008D181B"/>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8D181B"/>
    <w:rPr>
      <w:rFonts w:ascii="Arial" w:eastAsia="SimSun" w:hAnsi="Arial" w:cs="Times New Roman"/>
      <w:kern w:val="0"/>
      <w:sz w:val="20"/>
      <w:szCs w:val="24"/>
      <w:lang w:val="en-GB" w:eastAsia="en-US"/>
    </w:rPr>
  </w:style>
  <w:style w:type="paragraph" w:customStyle="1" w:styleId="Text1">
    <w:name w:val="Text 1"/>
    <w:basedOn w:val="Normal"/>
    <w:uiPriority w:val="99"/>
    <w:qFormat/>
    <w:rsid w:val="008D181B"/>
    <w:pPr>
      <w:spacing w:after="240"/>
      <w:ind w:left="482"/>
      <w:jc w:val="both"/>
    </w:pPr>
    <w:rPr>
      <w:sz w:val="24"/>
      <w:lang w:eastAsia="fr-BE"/>
    </w:rPr>
  </w:style>
  <w:style w:type="paragraph" w:customStyle="1" w:styleId="NumPar4">
    <w:name w:val="NumPar 4"/>
    <w:basedOn w:val="Heading4"/>
    <w:next w:val="Normal"/>
    <w:uiPriority w:val="99"/>
    <w:qFormat/>
    <w:rsid w:val="008D181B"/>
    <w:pPr>
      <w:keepNext w:val="0"/>
      <w:keepLines w:val="0"/>
      <w:numPr>
        <w:numId w:val="16"/>
      </w:numPr>
      <w:tabs>
        <w:tab w:val="clear" w:pos="1492"/>
        <w:tab w:val="num" w:pos="737"/>
        <w:tab w:val="num" w:pos="2880"/>
      </w:tabs>
      <w:spacing w:before="0" w:after="240"/>
      <w:ind w:left="2880" w:hanging="960"/>
      <w:jc w:val="both"/>
      <w:outlineLvl w:val="9"/>
    </w:pPr>
    <w:rPr>
      <w:rFonts w:ascii="Times New Roman" w:hAnsi="Times New Roman"/>
      <w:lang w:val="en-GB"/>
    </w:rPr>
  </w:style>
  <w:style w:type="character" w:customStyle="1" w:styleId="nowrap1">
    <w:name w:val="nowrap1"/>
    <w:qFormat/>
    <w:rsid w:val="008D181B"/>
  </w:style>
  <w:style w:type="paragraph" w:customStyle="1" w:styleId="cita">
    <w:name w:val="cita"/>
    <w:basedOn w:val="Normal"/>
    <w:uiPriority w:val="99"/>
    <w:qFormat/>
    <w:rsid w:val="008D181B"/>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8D181B"/>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8D181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6">
    <w:name w:val="16"/>
    <w:basedOn w:val="Normal"/>
    <w:uiPriority w:val="99"/>
    <w:qFormat/>
    <w:rsid w:val="008D181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8D181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8D181B"/>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8D181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8D181B"/>
    <w:rPr>
      <w:vanish w:val="0"/>
      <w:webHidden w:val="0"/>
      <w:color w:val="000000"/>
      <w:specVanish w:val="0"/>
    </w:rPr>
  </w:style>
  <w:style w:type="paragraph" w:customStyle="1" w:styleId="Equation">
    <w:name w:val="Equation"/>
    <w:basedOn w:val="Normal"/>
    <w:next w:val="Normal"/>
    <w:link w:val="EquationChar"/>
    <w:qFormat/>
    <w:rsid w:val="008D181B"/>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8D181B"/>
    <w:rPr>
      <w:rFonts w:ascii="Times New Roman" w:eastAsia="SimSun" w:hAnsi="Times New Roman" w:cs="Times New Roman"/>
      <w:kern w:val="0"/>
      <w:sz w:val="22"/>
      <w:lang w:val="en-GB" w:eastAsia="en-US"/>
    </w:rPr>
  </w:style>
  <w:style w:type="character" w:customStyle="1" w:styleId="apple-converted-space">
    <w:name w:val="apple-converted-space"/>
    <w:qFormat/>
    <w:rsid w:val="008D181B"/>
  </w:style>
  <w:style w:type="character" w:customStyle="1" w:styleId="shorttext">
    <w:name w:val="short_text"/>
    <w:qFormat/>
    <w:rsid w:val="008D181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D181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D181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D181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D181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D181B"/>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D181B"/>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D181B"/>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D181B"/>
    <w:rPr>
      <w:rFonts w:ascii="Times New Roman" w:eastAsia="Yu Mincho" w:hAnsi="Times New Roman"/>
      <w:lang w:val="en-GB" w:eastAsia="en-US"/>
    </w:rPr>
  </w:style>
  <w:style w:type="paragraph" w:customStyle="1" w:styleId="42">
    <w:name w:val="吹き出し4"/>
    <w:basedOn w:val="Normal"/>
    <w:uiPriority w:val="99"/>
    <w:semiHidden/>
    <w:qFormat/>
    <w:rsid w:val="008D181B"/>
    <w:rPr>
      <w:rFonts w:ascii="Tahoma" w:eastAsia="MS Mincho" w:hAnsi="Tahoma" w:cs="Tahoma"/>
      <w:sz w:val="16"/>
      <w:szCs w:val="16"/>
    </w:rPr>
  </w:style>
  <w:style w:type="paragraph" w:customStyle="1" w:styleId="tac0">
    <w:name w:val="tac"/>
    <w:basedOn w:val="Normal"/>
    <w:uiPriority w:val="99"/>
    <w:qFormat/>
    <w:rsid w:val="008D181B"/>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8D181B"/>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D181B"/>
  </w:style>
  <w:style w:type="table" w:customStyle="1" w:styleId="311">
    <w:name w:val="网格型31"/>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D181B"/>
  </w:style>
  <w:style w:type="table" w:customStyle="1" w:styleId="TableClassic21">
    <w:name w:val="Table Classic 21"/>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8D181B"/>
    <w:rPr>
      <w:rFonts w:ascii="Times New Roman" w:eastAsia="Batang" w:hAnsi="Times New Roman" w:cs="Times New Roman"/>
      <w:kern w:val="0"/>
      <w:sz w:val="20"/>
      <w:szCs w:val="20"/>
      <w:lang w:val="en-GB" w:eastAsia="en-US"/>
    </w:rPr>
  </w:style>
  <w:style w:type="paragraph" w:customStyle="1" w:styleId="TOC92">
    <w:name w:val="TOC 92"/>
    <w:basedOn w:val="TOC8"/>
    <w:uiPriority w:val="99"/>
    <w:qFormat/>
    <w:rsid w:val="008D181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8D181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8D181B"/>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Char2">
    <w:name w:val="Char Char Char Char Ch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2">
    <w:name w:val="Char Char Ch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2">
    <w:name w:val="(文字) (文字)1 Char (文字) (文字)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2">
    <w:name w:val="Char Char1 Char Ch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2">
    <w:name w:val="(文字) (文字)1 Char (文字) (文字) Char (文字) (文字)1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2">
    <w:name w:val="(文字) (文字)1 Char (文字) (文字) Ch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2">
    <w:name w:val="(文字) (文字)1 Char (文字) (文字) Char (文字) (文字)1 Char (文字) (文字) Char Char Ch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2">
    <w:name w:val="Char Char Char Char1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2">
    <w:name w:val="Char Char2 Char Char2"/>
    <w:basedOn w:val="Normal"/>
    <w:uiPriority w:val="99"/>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8D181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6">
    <w:name w:val="(文字) (文字)6"/>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arCar2">
    <w:name w:val="Car Car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12">
    <w:name w:val="Zchn Zchn1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20">
    <w:name w:val="(文字) (文字)2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32">
    <w:name w:val="(文字) (文字)3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2">
    <w:name w:val="Zchn Zchn2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20">
    <w:name w:val="(文字) (文字)4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20">
    <w:name w:val="(文字) (文字)1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2">
    <w:name w:val="(文字) (文字)1 Char (文字) (文字) Char (文字) (文字)1 Char (文字) (文字)2"/>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4">
    <w:name w:val="Zchn Zchn4"/>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2">
    <w:name w:val="Char Char12"/>
    <w:qFormat/>
    <w:rsid w:val="008D181B"/>
    <w:rPr>
      <w:lang w:val="en-GB" w:eastAsia="ja-JP" w:bidi="ar-SA"/>
    </w:rPr>
  </w:style>
  <w:style w:type="character" w:customStyle="1" w:styleId="CharChar42">
    <w:name w:val="Char Char42"/>
    <w:qFormat/>
    <w:rsid w:val="008D181B"/>
    <w:rPr>
      <w:rFonts w:ascii="Courier New" w:hAnsi="Courier New" w:cs="Courier New" w:hint="default"/>
      <w:lang w:val="nb-NO" w:eastAsia="ja-JP" w:bidi="ar-SA"/>
    </w:rPr>
  </w:style>
  <w:style w:type="character" w:customStyle="1" w:styleId="CharChar72">
    <w:name w:val="Char Char72"/>
    <w:semiHidden/>
    <w:qFormat/>
    <w:rsid w:val="008D181B"/>
    <w:rPr>
      <w:rFonts w:ascii="Tahoma" w:hAnsi="Tahoma" w:cs="Tahoma" w:hint="default"/>
      <w:shd w:val="clear" w:color="auto" w:fill="000080"/>
      <w:lang w:val="en-GB" w:eastAsia="en-US"/>
    </w:rPr>
  </w:style>
  <w:style w:type="character" w:customStyle="1" w:styleId="CharChar102">
    <w:name w:val="Char Char102"/>
    <w:semiHidden/>
    <w:qFormat/>
    <w:rsid w:val="008D181B"/>
    <w:rPr>
      <w:rFonts w:ascii="Times New Roman" w:hAnsi="Times New Roman" w:cs="Times New Roman" w:hint="default"/>
      <w:lang w:val="en-GB" w:eastAsia="en-US"/>
    </w:rPr>
  </w:style>
  <w:style w:type="character" w:customStyle="1" w:styleId="CharChar92">
    <w:name w:val="Char Char92"/>
    <w:semiHidden/>
    <w:qFormat/>
    <w:rsid w:val="008D181B"/>
    <w:rPr>
      <w:rFonts w:ascii="Tahoma" w:hAnsi="Tahoma" w:cs="Tahoma" w:hint="default"/>
      <w:sz w:val="16"/>
      <w:szCs w:val="16"/>
      <w:lang w:val="en-GB" w:eastAsia="en-US"/>
    </w:rPr>
  </w:style>
  <w:style w:type="character" w:customStyle="1" w:styleId="CharChar82">
    <w:name w:val="Char Char82"/>
    <w:semiHidden/>
    <w:qFormat/>
    <w:rsid w:val="008D181B"/>
    <w:rPr>
      <w:rFonts w:ascii="Times New Roman" w:hAnsi="Times New Roman" w:cs="Times New Roman" w:hint="default"/>
      <w:b/>
      <w:bCs/>
      <w:lang w:val="en-GB" w:eastAsia="en-US"/>
    </w:rPr>
  </w:style>
  <w:style w:type="character" w:customStyle="1" w:styleId="CharChar292">
    <w:name w:val="Char Char292"/>
    <w:qFormat/>
    <w:rsid w:val="008D181B"/>
    <w:rPr>
      <w:rFonts w:ascii="Arial" w:hAnsi="Arial" w:cs="Arial" w:hint="default"/>
      <w:sz w:val="36"/>
      <w:lang w:val="en-GB" w:eastAsia="en-US" w:bidi="ar-SA"/>
    </w:rPr>
  </w:style>
  <w:style w:type="character" w:customStyle="1" w:styleId="CharChar282">
    <w:name w:val="Char Char282"/>
    <w:qFormat/>
    <w:rsid w:val="008D181B"/>
    <w:rPr>
      <w:rFonts w:ascii="Arial" w:hAnsi="Arial" w:cs="Arial" w:hint="default"/>
      <w:sz w:val="32"/>
      <w:lang w:val="en-GB"/>
    </w:rPr>
  </w:style>
  <w:style w:type="character" w:customStyle="1" w:styleId="ZchnZchn52">
    <w:name w:val="Zchn Zchn52"/>
    <w:qFormat/>
    <w:rsid w:val="008D181B"/>
    <w:rPr>
      <w:rFonts w:ascii="Courier New" w:eastAsia="Batang" w:hAnsi="Courier New"/>
      <w:lang w:val="nb-NO" w:eastAsia="en-US" w:bidi="ar-SA"/>
    </w:rPr>
  </w:style>
  <w:style w:type="paragraph" w:customStyle="1" w:styleId="TOC911">
    <w:name w:val="TOC 911"/>
    <w:basedOn w:val="TOC8"/>
    <w:uiPriority w:val="99"/>
    <w:qFormat/>
    <w:rsid w:val="008D181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8D181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8D181B"/>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8D181B"/>
    <w:rPr>
      <w:color w:val="808080"/>
      <w:shd w:val="clear" w:color="auto" w:fill="E6E6E6"/>
    </w:rPr>
  </w:style>
  <w:style w:type="paragraph" w:customStyle="1" w:styleId="CharCharCharCharChar1">
    <w:name w:val="Char Char Char Char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3">
    <w:name w:val="Char Char3"/>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1">
    <w:name w:val="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1">
    <w:name w:val="Char Char Char1"/>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11">
    <w:name w:val="Char Char11"/>
    <w:aliases w:val="Heading 1 Char21"/>
    <w:qFormat/>
    <w:rsid w:val="008D181B"/>
    <w:rPr>
      <w:lang w:val="en-GB" w:eastAsia="ja-JP" w:bidi="ar-SA"/>
    </w:rPr>
  </w:style>
  <w:style w:type="paragraph" w:customStyle="1" w:styleId="1Char1">
    <w:name w:val="(文字) (文字)1 Char (文字) (文字)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1CharChar1">
    <w:name w:val="Char Char1 Char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1">
    <w:name w:val="(文字) (文字)1 Char (文字) (文字) Char (文字) (文字)1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0">
    <w:name w:val="(文字) (文字)1 Char (文字) (文字)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CharChar1CharCharCharChar1">
    <w:name w:val="(文字) (文字)1 Char (文字) (文字) Char (文字) (文字)1 Char (文字) (文字) Char Char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11">
    <w:name w:val="Char Char Char Char1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2CharChar1">
    <w:name w:val="Char Char2 Char Char1"/>
    <w:basedOn w:val="Normal"/>
    <w:uiPriority w:val="99"/>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D181B"/>
    <w:rPr>
      <w:rFonts w:ascii="Courier New" w:hAnsi="Courier New"/>
      <w:lang w:val="nb-NO" w:eastAsia="ja-JP" w:bidi="ar-SA"/>
    </w:rPr>
  </w:style>
  <w:style w:type="paragraph" w:customStyle="1" w:styleId="CharCharCharCharCharChar1">
    <w:name w:val="Char Char Char Char Char Char1"/>
    <w:uiPriority w:val="99"/>
    <w:semiHidden/>
    <w:qFormat/>
    <w:rsid w:val="008D181B"/>
    <w:pPr>
      <w:keepNext/>
      <w:autoSpaceDE w:val="0"/>
      <w:autoSpaceDN w:val="0"/>
      <w:adjustRightInd w:val="0"/>
      <w:spacing w:before="60" w:after="60"/>
      <w:ind w:left="567" w:hanging="283"/>
      <w:jc w:val="both"/>
    </w:pPr>
    <w:rPr>
      <w:rFonts w:ascii="Arial" w:eastAsia="SimSun" w:hAnsi="Arial" w:cs="Arial"/>
      <w:color w:val="0000FF"/>
      <w:sz w:val="20"/>
      <w:szCs w:val="20"/>
    </w:rPr>
  </w:style>
  <w:style w:type="paragraph" w:customStyle="1" w:styleId="50">
    <w:name w:val="(文字) (文字)5"/>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arCar1">
    <w:name w:val="Car C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11">
    <w:name w:val="Zchn Zchn1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210">
    <w:name w:val="(文字) (文字)2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312">
    <w:name w:val="(文字) (文字)3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21">
    <w:name w:val="Zchn Zchn2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411">
    <w:name w:val="(文字) (文字)4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113">
    <w:name w:val="(文字) (文字)1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71">
    <w:name w:val="Char Char71"/>
    <w:semiHidden/>
    <w:qFormat/>
    <w:rsid w:val="008D181B"/>
    <w:rPr>
      <w:rFonts w:ascii="Tahoma" w:hAnsi="Tahoma" w:cs="Tahoma"/>
      <w:shd w:val="clear" w:color="auto" w:fill="000080"/>
      <w:lang w:val="en-GB" w:eastAsia="en-US"/>
    </w:rPr>
  </w:style>
  <w:style w:type="character" w:customStyle="1" w:styleId="ZchnZchn51">
    <w:name w:val="Zchn Zchn51"/>
    <w:qFormat/>
    <w:rsid w:val="008D181B"/>
    <w:rPr>
      <w:rFonts w:ascii="Courier New" w:eastAsia="Batang" w:hAnsi="Courier New"/>
      <w:lang w:val="nb-NO" w:eastAsia="en-US" w:bidi="ar-SA"/>
    </w:rPr>
  </w:style>
  <w:style w:type="character" w:customStyle="1" w:styleId="CharChar101">
    <w:name w:val="Char Char101"/>
    <w:semiHidden/>
    <w:qFormat/>
    <w:rsid w:val="008D181B"/>
    <w:rPr>
      <w:rFonts w:ascii="Times New Roman" w:hAnsi="Times New Roman"/>
      <w:lang w:val="en-GB" w:eastAsia="en-US"/>
    </w:rPr>
  </w:style>
  <w:style w:type="character" w:customStyle="1" w:styleId="CharChar91">
    <w:name w:val="Char Char91"/>
    <w:semiHidden/>
    <w:qFormat/>
    <w:rsid w:val="008D181B"/>
    <w:rPr>
      <w:rFonts w:ascii="Tahoma" w:hAnsi="Tahoma" w:cs="Tahoma"/>
      <w:sz w:val="16"/>
      <w:szCs w:val="16"/>
      <w:lang w:val="en-GB" w:eastAsia="en-US"/>
    </w:rPr>
  </w:style>
  <w:style w:type="character" w:customStyle="1" w:styleId="CharChar81">
    <w:name w:val="Char Char81"/>
    <w:semiHidden/>
    <w:qFormat/>
    <w:rsid w:val="008D181B"/>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ZchnZchn3">
    <w:name w:val="Zchn Zchn3"/>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character" w:customStyle="1" w:styleId="CharChar291">
    <w:name w:val="Char Char291"/>
    <w:qFormat/>
    <w:rsid w:val="008D181B"/>
    <w:rPr>
      <w:rFonts w:ascii="Arial" w:hAnsi="Arial"/>
      <w:sz w:val="36"/>
      <w:lang w:val="en-GB" w:eastAsia="en-US" w:bidi="ar-SA"/>
    </w:rPr>
  </w:style>
  <w:style w:type="character" w:customStyle="1" w:styleId="CharChar281">
    <w:name w:val="Char Char281"/>
    <w:qFormat/>
    <w:rsid w:val="008D181B"/>
    <w:rPr>
      <w:rFonts w:ascii="Arial" w:hAnsi="Arial"/>
      <w:sz w:val="32"/>
      <w:lang w:val="en-GB"/>
    </w:rPr>
  </w:style>
  <w:style w:type="paragraph" w:customStyle="1" w:styleId="CharChar241">
    <w:name w:val="Char Char241"/>
    <w:basedOn w:val="Normal"/>
    <w:uiPriority w:val="99"/>
    <w:semiHidden/>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CharCharCharChar2">
    <w:name w:val="Char Char Char Char2"/>
    <w:basedOn w:val="Normal"/>
    <w:uiPriority w:val="99"/>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numbering" w:customStyle="1" w:styleId="NoList111">
    <w:name w:val="No List111"/>
    <w:next w:val="NoList"/>
    <w:uiPriority w:val="99"/>
    <w:semiHidden/>
    <w:unhideWhenUsed/>
    <w:rsid w:val="008D181B"/>
  </w:style>
  <w:style w:type="numbering" w:customStyle="1" w:styleId="NoList7">
    <w:name w:val="No List7"/>
    <w:next w:val="NoList"/>
    <w:uiPriority w:val="99"/>
    <w:semiHidden/>
    <w:unhideWhenUsed/>
    <w:rsid w:val="008D181B"/>
  </w:style>
  <w:style w:type="table" w:customStyle="1" w:styleId="TableGrid12">
    <w:name w:val="Table Grid12"/>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D181B"/>
  </w:style>
  <w:style w:type="table" w:customStyle="1" w:styleId="TableGrid111">
    <w:name w:val="Table Grid1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D181B"/>
  </w:style>
  <w:style w:type="numbering" w:customStyle="1" w:styleId="NoList32">
    <w:name w:val="No List32"/>
    <w:next w:val="NoList"/>
    <w:uiPriority w:val="99"/>
    <w:semiHidden/>
    <w:unhideWhenUsed/>
    <w:rsid w:val="008D181B"/>
  </w:style>
  <w:style w:type="character" w:customStyle="1" w:styleId="FooterChar1">
    <w:name w:val="Footer Char1"/>
    <w:aliases w:val="footer odd Char1,footer Char1,fo Char1,pie de página Char1,页脚 Char1"/>
    <w:semiHidden/>
    <w:qFormat/>
    <w:rsid w:val="008D181B"/>
    <w:rPr>
      <w:rFonts w:ascii="Times New Roman" w:hAnsi="Times New Roman"/>
      <w:lang w:val="en-GB"/>
    </w:rPr>
  </w:style>
  <w:style w:type="paragraph" w:customStyle="1" w:styleId="CharChar5">
    <w:name w:val="Char Char5"/>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aria">
    <w:name w:val="aria"/>
    <w:basedOn w:val="Normal"/>
    <w:uiPriority w:val="99"/>
    <w:qFormat/>
    <w:rsid w:val="008D181B"/>
    <w:pPr>
      <w:keepNext/>
      <w:keepLines/>
      <w:spacing w:after="0"/>
      <w:jc w:val="both"/>
    </w:pPr>
    <w:rPr>
      <w:rFonts w:ascii="Arial" w:hAnsi="Arial"/>
      <w:sz w:val="18"/>
      <w:szCs w:val="18"/>
    </w:rPr>
  </w:style>
  <w:style w:type="character" w:styleId="HTMLSample">
    <w:name w:val="HTML Sample"/>
    <w:qFormat/>
    <w:rsid w:val="008D181B"/>
    <w:rPr>
      <w:rFonts w:ascii="Courier New" w:eastAsia="SimSun" w:hAnsi="Courier New" w:cs="Courier New"/>
      <w:color w:val="0000FF"/>
      <w:kern w:val="2"/>
      <w:lang w:val="en-US" w:eastAsia="zh-CN" w:bidi="ar-SA"/>
    </w:rPr>
  </w:style>
  <w:style w:type="character" w:styleId="LineNumber">
    <w:name w:val="line number"/>
    <w:qFormat/>
    <w:rsid w:val="008D181B"/>
    <w:rPr>
      <w:rFonts w:ascii="Arial" w:eastAsia="SimSun" w:hAnsi="Arial" w:cs="Arial"/>
      <w:color w:val="0000FF"/>
      <w:kern w:val="2"/>
      <w:lang w:val="en-US" w:eastAsia="zh-CN" w:bidi="ar-SA"/>
    </w:rPr>
  </w:style>
  <w:style w:type="paragraph" w:styleId="BlockText">
    <w:name w:val="Block Text"/>
    <w:basedOn w:val="Normal"/>
    <w:uiPriority w:val="99"/>
    <w:qFormat/>
    <w:rsid w:val="008D181B"/>
    <w:pPr>
      <w:spacing w:after="120"/>
      <w:ind w:left="1440" w:right="1440"/>
    </w:pPr>
    <w:rPr>
      <w:rFonts w:eastAsia="MS Mincho"/>
    </w:rPr>
  </w:style>
  <w:style w:type="table" w:customStyle="1" w:styleId="TableGrid5">
    <w:name w:val="Table Grid5"/>
    <w:basedOn w:val="TableNormal"/>
    <w:next w:val="TableGrid"/>
    <w:uiPriority w:val="39"/>
    <w:qFormat/>
    <w:rsid w:val="008D181B"/>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181B"/>
    <w:pPr>
      <w:overflowPunct w:val="0"/>
      <w:autoSpaceDE w:val="0"/>
      <w:autoSpaceDN w:val="0"/>
      <w:adjustRightInd w:val="0"/>
    </w:pPr>
    <w:rPr>
      <w:rFonts w:ascii="Times New Roman" w:eastAsia="MS Mincho" w:hAnsi="Times New Roman" w:cs="Times New Roman"/>
      <w:kern w:val="0"/>
      <w:sz w:val="20"/>
      <w:szCs w:val="20"/>
      <w:lang w:val="en-GB" w:eastAsia="ja-JP"/>
    </w:rPr>
  </w:style>
  <w:style w:type="paragraph" w:customStyle="1" w:styleId="60">
    <w:name w:val="吹き出し6"/>
    <w:basedOn w:val="Normal"/>
    <w:uiPriority w:val="99"/>
    <w:semiHidden/>
    <w:qFormat/>
    <w:rsid w:val="008D181B"/>
    <w:rPr>
      <w:rFonts w:ascii="Tahoma" w:eastAsia="MS Mincho" w:hAnsi="Tahoma" w:cs="Tahoma"/>
      <w:sz w:val="16"/>
      <w:szCs w:val="16"/>
      <w:lang w:eastAsia="ko-KR"/>
    </w:rPr>
  </w:style>
  <w:style w:type="paragraph" w:customStyle="1" w:styleId="Table0">
    <w:name w:val="Table"/>
    <w:basedOn w:val="Normal"/>
    <w:link w:val="Table1"/>
    <w:qFormat/>
    <w:rsid w:val="008D181B"/>
    <w:pPr>
      <w:jc w:val="center"/>
    </w:pPr>
    <w:rPr>
      <w:rFonts w:ascii="Arial" w:hAnsi="Arial" w:cs="Arial"/>
      <w:b/>
    </w:rPr>
  </w:style>
  <w:style w:type="character" w:customStyle="1" w:styleId="Table1">
    <w:name w:val="Table (文字)"/>
    <w:link w:val="Table0"/>
    <w:qFormat/>
    <w:rsid w:val="008D181B"/>
    <w:rPr>
      <w:rFonts w:ascii="Arial" w:eastAsia="SimSun" w:hAnsi="Arial" w:cs="Arial"/>
      <w:b/>
      <w:kern w:val="0"/>
      <w:sz w:val="20"/>
      <w:szCs w:val="20"/>
      <w:lang w:val="en-GB" w:eastAsia="en-US"/>
    </w:rPr>
  </w:style>
  <w:style w:type="character" w:customStyle="1" w:styleId="PLChar">
    <w:name w:val="PL Char"/>
    <w:link w:val="PL"/>
    <w:qFormat/>
    <w:rsid w:val="008D181B"/>
    <w:rPr>
      <w:rFonts w:ascii="Courier New" w:eastAsia="Times New Roman" w:hAnsi="Courier New" w:cs="Times New Roman"/>
      <w:noProof/>
      <w:kern w:val="0"/>
      <w:sz w:val="16"/>
      <w:szCs w:val="20"/>
      <w:lang w:val="en-GB" w:eastAsia="en-US"/>
    </w:rPr>
  </w:style>
  <w:style w:type="paragraph" w:customStyle="1" w:styleId="ColorfulList-Accent11">
    <w:name w:val="Colorful List - Accent 11"/>
    <w:basedOn w:val="Normal"/>
    <w:uiPriority w:val="34"/>
    <w:qFormat/>
    <w:rsid w:val="008D181B"/>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uiPriority w:val="99"/>
    <w:semiHidden/>
    <w:qFormat/>
    <w:rsid w:val="008D181B"/>
    <w:rPr>
      <w:rFonts w:ascii="Times New Roman" w:eastAsia="Batang" w:hAnsi="Times New Roman" w:cs="Times New Roman"/>
      <w:kern w:val="0"/>
      <w:sz w:val="20"/>
      <w:szCs w:val="20"/>
      <w:lang w:val="en-GB" w:eastAsia="en-US"/>
    </w:rPr>
  </w:style>
  <w:style w:type="numbering" w:customStyle="1" w:styleId="NoList42">
    <w:name w:val="No List42"/>
    <w:next w:val="NoList"/>
    <w:uiPriority w:val="99"/>
    <w:semiHidden/>
    <w:unhideWhenUsed/>
    <w:rsid w:val="008D181B"/>
  </w:style>
  <w:style w:type="numbering" w:customStyle="1" w:styleId="NoList51">
    <w:name w:val="No List51"/>
    <w:next w:val="NoList"/>
    <w:uiPriority w:val="99"/>
    <w:semiHidden/>
    <w:unhideWhenUsed/>
    <w:rsid w:val="008D181B"/>
  </w:style>
  <w:style w:type="numbering" w:customStyle="1" w:styleId="NoList211">
    <w:name w:val="No List211"/>
    <w:next w:val="NoList"/>
    <w:uiPriority w:val="99"/>
    <w:semiHidden/>
    <w:unhideWhenUsed/>
    <w:rsid w:val="008D181B"/>
  </w:style>
  <w:style w:type="numbering" w:customStyle="1" w:styleId="NoList311">
    <w:name w:val="No List311"/>
    <w:next w:val="NoList"/>
    <w:uiPriority w:val="99"/>
    <w:semiHidden/>
    <w:unhideWhenUsed/>
    <w:rsid w:val="008D181B"/>
  </w:style>
  <w:style w:type="numbering" w:customStyle="1" w:styleId="NoList411">
    <w:name w:val="No List411"/>
    <w:next w:val="NoList"/>
    <w:uiPriority w:val="99"/>
    <w:semiHidden/>
    <w:unhideWhenUsed/>
    <w:rsid w:val="008D181B"/>
  </w:style>
  <w:style w:type="numbering" w:customStyle="1" w:styleId="NoList61">
    <w:name w:val="No List61"/>
    <w:next w:val="NoList"/>
    <w:uiPriority w:val="99"/>
    <w:semiHidden/>
    <w:unhideWhenUsed/>
    <w:rsid w:val="008D181B"/>
  </w:style>
  <w:style w:type="table" w:customStyle="1" w:styleId="TableGrid41">
    <w:name w:val="Table Grid41"/>
    <w:basedOn w:val="TableNormal"/>
    <w:next w:val="TableGrid"/>
    <w:qFormat/>
    <w:rsid w:val="008D181B"/>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D181B"/>
  </w:style>
  <w:style w:type="numbering" w:customStyle="1" w:styleId="NoList1111">
    <w:name w:val="No List1111"/>
    <w:next w:val="NoList"/>
    <w:uiPriority w:val="99"/>
    <w:semiHidden/>
    <w:unhideWhenUsed/>
    <w:rsid w:val="008D181B"/>
  </w:style>
  <w:style w:type="numbering" w:customStyle="1" w:styleId="NoList71">
    <w:name w:val="No List71"/>
    <w:next w:val="NoList"/>
    <w:uiPriority w:val="99"/>
    <w:semiHidden/>
    <w:unhideWhenUsed/>
    <w:rsid w:val="008D181B"/>
  </w:style>
  <w:style w:type="table" w:customStyle="1" w:styleId="TableGrid121">
    <w:name w:val="Table Grid12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D181B"/>
  </w:style>
  <w:style w:type="table" w:customStyle="1" w:styleId="TableGrid1111">
    <w:name w:val="Table Grid1111"/>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D181B"/>
  </w:style>
  <w:style w:type="numbering" w:customStyle="1" w:styleId="NoList321">
    <w:name w:val="No List321"/>
    <w:next w:val="NoList"/>
    <w:uiPriority w:val="99"/>
    <w:semiHidden/>
    <w:unhideWhenUsed/>
    <w:rsid w:val="008D181B"/>
  </w:style>
  <w:style w:type="paragraph" w:styleId="NoteHeading">
    <w:name w:val="Note Heading"/>
    <w:basedOn w:val="Normal"/>
    <w:next w:val="Normal"/>
    <w:link w:val="NoteHeadingChar"/>
    <w:uiPriority w:val="99"/>
    <w:qFormat/>
    <w:rsid w:val="008D181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8D181B"/>
    <w:rPr>
      <w:rFonts w:ascii="Times New Roman" w:eastAsia="MS Mincho" w:hAnsi="Times New Roman" w:cs="Times New Roman"/>
      <w:kern w:val="0"/>
      <w:sz w:val="20"/>
      <w:szCs w:val="20"/>
      <w:lang w:val="en-GB"/>
    </w:rPr>
  </w:style>
  <w:style w:type="character" w:customStyle="1" w:styleId="1a">
    <w:name w:val="不明显参考1"/>
    <w:uiPriority w:val="31"/>
    <w:qFormat/>
    <w:rsid w:val="008D181B"/>
    <w:rPr>
      <w:smallCaps/>
      <w:color w:val="5A5A5A"/>
    </w:rPr>
  </w:style>
  <w:style w:type="paragraph" w:customStyle="1" w:styleId="114">
    <w:name w:val="修订11"/>
    <w:hidden/>
    <w:semiHidden/>
    <w:qFormat/>
    <w:rsid w:val="008D181B"/>
    <w:rPr>
      <w:rFonts w:ascii="Times New Roman" w:eastAsia="Batang" w:hAnsi="Times New Roman" w:cs="Times New Roman"/>
      <w:kern w:val="0"/>
      <w:sz w:val="20"/>
      <w:szCs w:val="20"/>
      <w:lang w:val="en-GB" w:eastAsia="en-US"/>
    </w:rPr>
  </w:style>
  <w:style w:type="paragraph" w:customStyle="1" w:styleId="TOC10">
    <w:name w:val="TOC 标题1"/>
    <w:basedOn w:val="Heading1"/>
    <w:next w:val="Normal"/>
    <w:uiPriority w:val="39"/>
    <w:unhideWhenUsed/>
    <w:qFormat/>
    <w:rsid w:val="008D181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EXCar">
    <w:name w:val="EX Car"/>
    <w:qFormat/>
    <w:rsid w:val="008D181B"/>
    <w:rPr>
      <w:lang w:val="en-GB" w:eastAsia="en-US"/>
    </w:rPr>
  </w:style>
  <w:style w:type="character" w:customStyle="1" w:styleId="B4Char">
    <w:name w:val="B4 Char"/>
    <w:link w:val="B4"/>
    <w:qFormat/>
    <w:rsid w:val="008D181B"/>
    <w:rPr>
      <w:rFonts w:ascii="Times New Roman" w:eastAsia="Times New Roman" w:hAnsi="Times New Roman" w:cs="Times New Roman"/>
      <w:kern w:val="0"/>
      <w:sz w:val="20"/>
      <w:szCs w:val="20"/>
      <w:lang w:val="en-GB" w:eastAsia="en-US"/>
    </w:rPr>
  </w:style>
  <w:style w:type="character" w:customStyle="1" w:styleId="1b">
    <w:name w:val="明显强调1"/>
    <w:uiPriority w:val="21"/>
    <w:qFormat/>
    <w:rsid w:val="008D181B"/>
    <w:rPr>
      <w:b/>
      <w:bCs/>
      <w:i/>
      <w:iCs/>
      <w:color w:val="4F81BD"/>
    </w:rPr>
  </w:style>
  <w:style w:type="paragraph" w:customStyle="1" w:styleId="B6">
    <w:name w:val="B6"/>
    <w:basedOn w:val="B5"/>
    <w:link w:val="B6Char"/>
    <w:qFormat/>
    <w:rsid w:val="008D181B"/>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8D181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8D181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8D181B"/>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8D181B"/>
    <w:rPr>
      <w:rFonts w:ascii="Times New Roman" w:eastAsia="Times New Roman" w:hAnsi="Times New Roman" w:cs="Times New Roman"/>
      <w:color w:val="FF0000"/>
      <w:kern w:val="0"/>
      <w:sz w:val="20"/>
      <w:szCs w:val="20"/>
      <w:lang w:val="en-GB" w:eastAsia="en-US"/>
    </w:rPr>
  </w:style>
  <w:style w:type="character" w:customStyle="1" w:styleId="B5Char">
    <w:name w:val="B5 Char"/>
    <w:link w:val="B5"/>
    <w:qFormat/>
    <w:rsid w:val="008D181B"/>
    <w:rPr>
      <w:rFonts w:ascii="Times New Roman" w:eastAsia="Times New Roman" w:hAnsi="Times New Roman" w:cs="Times New Roman"/>
      <w:kern w:val="0"/>
      <w:sz w:val="20"/>
      <w:szCs w:val="20"/>
      <w:lang w:val="en-GB" w:eastAsia="en-US"/>
    </w:rPr>
  </w:style>
  <w:style w:type="character" w:customStyle="1" w:styleId="HeadingChar">
    <w:name w:val="Heading Char"/>
    <w:link w:val="Heading"/>
    <w:qFormat/>
    <w:rsid w:val="008D181B"/>
    <w:rPr>
      <w:rFonts w:ascii="Arial" w:eastAsia="SimSun" w:hAnsi="Arial"/>
      <w:b/>
      <w:sz w:val="22"/>
    </w:rPr>
  </w:style>
  <w:style w:type="character" w:customStyle="1" w:styleId="B6Char">
    <w:name w:val="B6 Char"/>
    <w:link w:val="B6"/>
    <w:qFormat/>
    <w:rsid w:val="008D181B"/>
    <w:rPr>
      <w:rFonts w:ascii="Times New Roman" w:eastAsia="Times New Roman" w:hAnsi="Times New Roman" w:cs="Times New Roman"/>
      <w:kern w:val="0"/>
      <w:sz w:val="20"/>
      <w:szCs w:val="20"/>
      <w:lang w:val="en-GB"/>
    </w:rPr>
  </w:style>
  <w:style w:type="table" w:customStyle="1" w:styleId="TableStyle1">
    <w:name w:val="Table Style1"/>
    <w:basedOn w:val="TableNormal"/>
    <w:qFormat/>
    <w:rsid w:val="008D181B"/>
    <w:rPr>
      <w:rFonts w:ascii="Times New Roman" w:eastAsia="MS Mincho" w:hAnsi="Times New Roman" w:cs="Times New Roman"/>
      <w:kern w:val="0"/>
      <w:sz w:val="20"/>
      <w:szCs w:val="20"/>
      <w:lang w:eastAsia="en-US"/>
    </w:rPr>
    <w:tblPr/>
  </w:style>
  <w:style w:type="paragraph" w:customStyle="1" w:styleId="tal1">
    <w:name w:val="tal"/>
    <w:basedOn w:val="Normal"/>
    <w:qFormat/>
    <w:rsid w:val="008D181B"/>
    <w:pPr>
      <w:spacing w:before="100" w:beforeAutospacing="1" w:after="100" w:afterAutospacing="1"/>
    </w:pPr>
    <w:rPr>
      <w:rFonts w:ascii="SimSun" w:hAnsi="SimSun" w:cs="SimSun"/>
      <w:sz w:val="24"/>
      <w:szCs w:val="24"/>
      <w:lang w:val="en-US" w:eastAsia="zh-CN"/>
    </w:rPr>
  </w:style>
  <w:style w:type="paragraph" w:customStyle="1" w:styleId="a5">
    <w:name w:val="수정"/>
    <w:hidden/>
    <w:semiHidden/>
    <w:qFormat/>
    <w:rsid w:val="008D181B"/>
    <w:rPr>
      <w:rFonts w:ascii="Times New Roman" w:eastAsia="Batang" w:hAnsi="Times New Roman" w:cs="Times New Roman"/>
      <w:kern w:val="0"/>
      <w:sz w:val="20"/>
      <w:szCs w:val="20"/>
      <w:lang w:val="en-GB" w:eastAsia="en-US"/>
    </w:rPr>
  </w:style>
  <w:style w:type="paragraph" w:customStyle="1" w:styleId="a6">
    <w:name w:val="変更箇所"/>
    <w:hidden/>
    <w:semiHidden/>
    <w:qFormat/>
    <w:rsid w:val="008D181B"/>
    <w:rPr>
      <w:rFonts w:ascii="Times New Roman" w:eastAsia="MS Mincho" w:hAnsi="Times New Roman" w:cs="Times New Roman"/>
      <w:kern w:val="0"/>
      <w:sz w:val="20"/>
      <w:szCs w:val="20"/>
      <w:lang w:val="en-GB" w:eastAsia="en-US"/>
    </w:rPr>
  </w:style>
  <w:style w:type="paragraph" w:customStyle="1" w:styleId="NB2">
    <w:name w:val="NB2"/>
    <w:basedOn w:val="ZG"/>
    <w:qFormat/>
    <w:rsid w:val="008D181B"/>
    <w:pPr>
      <w:framePr w:wrap="notBeside"/>
    </w:pPr>
    <w:rPr>
      <w:noProof w:val="0"/>
      <w:lang w:val="en-US" w:eastAsia="ko-KR"/>
    </w:rPr>
  </w:style>
  <w:style w:type="paragraph" w:customStyle="1" w:styleId="tableentry">
    <w:name w:val="table entry"/>
    <w:basedOn w:val="Normal"/>
    <w:qFormat/>
    <w:rsid w:val="008D181B"/>
    <w:pPr>
      <w:keepNext/>
      <w:spacing w:before="60" w:after="60"/>
    </w:pPr>
    <w:rPr>
      <w:rFonts w:ascii="Bookman Old Style" w:hAnsi="Bookman Old Style"/>
      <w:lang w:val="en-US" w:eastAsia="ko-KR"/>
    </w:rPr>
  </w:style>
  <w:style w:type="character" w:customStyle="1" w:styleId="EditorsNoteChar">
    <w:name w:val="Editor's Note Char"/>
    <w:qFormat/>
    <w:rsid w:val="008D181B"/>
    <w:rPr>
      <w:rFonts w:ascii="Times New Roman" w:hAnsi="Times New Roman"/>
      <w:color w:val="FF0000"/>
      <w:lang w:val="en-GB" w:eastAsia="en-US"/>
    </w:rPr>
  </w:style>
  <w:style w:type="table" w:customStyle="1" w:styleId="TableGrid6">
    <w:name w:val="Table Grid6"/>
    <w:basedOn w:val="TableNormal"/>
    <w:qFormat/>
    <w:rsid w:val="008D181B"/>
    <w:pPr>
      <w:spacing w:after="180"/>
    </w:pPr>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8D181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8D181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8D181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8D181B"/>
    <w:pPr>
      <w:jc w:val="both"/>
    </w:pPr>
    <w:rPr>
      <w:rFonts w:ascii="SimSun" w:eastAsia="SimSun" w:hAnsi="SimSun" w:cs="SimSun"/>
      <w:szCs w:val="21"/>
    </w:rPr>
  </w:style>
  <w:style w:type="paragraph" w:customStyle="1" w:styleId="font5">
    <w:name w:val="font5"/>
    <w:basedOn w:val="Normal"/>
    <w:qFormat/>
    <w:rsid w:val="008D181B"/>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qFormat/>
    <w:rsid w:val="008D181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qFormat/>
    <w:rsid w:val="008D18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Normal"/>
    <w:qFormat/>
    <w:rsid w:val="008D181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qFormat/>
    <w:rsid w:val="008D181B"/>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Normal"/>
    <w:qFormat/>
    <w:rsid w:val="008D18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Normal"/>
    <w:qFormat/>
    <w:rsid w:val="008D18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Normal"/>
    <w:qFormat/>
    <w:rsid w:val="008D181B"/>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Normal"/>
    <w:qFormat/>
    <w:rsid w:val="008D181B"/>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Normal"/>
    <w:qFormat/>
    <w:rsid w:val="008D18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Normal"/>
    <w:qFormat/>
    <w:rsid w:val="008D181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Normal"/>
    <w:qFormat/>
    <w:rsid w:val="008D181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Normal"/>
    <w:qFormat/>
    <w:rsid w:val="008D181B"/>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Normal"/>
    <w:qFormat/>
    <w:rsid w:val="008D181B"/>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Normal"/>
    <w:qFormat/>
    <w:rsid w:val="008D181B"/>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TableNormal"/>
    <w:next w:val="TableGrid"/>
    <w:qFormat/>
    <w:rsid w:val="008D181B"/>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8D181B"/>
  </w:style>
  <w:style w:type="table" w:customStyle="1" w:styleId="TableGrid9">
    <w:name w:val="Table Grid9"/>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8D181B"/>
    <w:rPr>
      <w:b/>
      <w:bCs/>
      <w:i/>
      <w:iCs/>
      <w:color w:val="4F81BD"/>
    </w:rPr>
  </w:style>
  <w:style w:type="table" w:customStyle="1" w:styleId="TableGrid13">
    <w:name w:val="Table Grid13"/>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8D181B"/>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8D181B"/>
    <w:rPr>
      <w:b/>
      <w:lang w:val="en-GB" w:eastAsia="en-US" w:bidi="ar-SA"/>
    </w:rPr>
  </w:style>
  <w:style w:type="table" w:customStyle="1" w:styleId="TableGrid22">
    <w:name w:val="Table Grid22"/>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8D181B"/>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8D181B"/>
    <w:rPr>
      <w:rFonts w:ascii="Courier New" w:eastAsia="MS Mincho" w:hAnsi="Courier New" w:cs="Times New Roman"/>
      <w:kern w:val="0"/>
      <w:sz w:val="20"/>
      <w:szCs w:val="20"/>
      <w:lang w:val="en-GB" w:eastAsia="x-none"/>
    </w:rPr>
  </w:style>
  <w:style w:type="numbering" w:customStyle="1" w:styleId="NoList13">
    <w:name w:val="No List13"/>
    <w:next w:val="NoList"/>
    <w:uiPriority w:val="99"/>
    <w:semiHidden/>
    <w:unhideWhenUsed/>
    <w:rsid w:val="008D181B"/>
  </w:style>
  <w:style w:type="numbering" w:customStyle="1" w:styleId="NoList23">
    <w:name w:val="No List23"/>
    <w:next w:val="NoList"/>
    <w:uiPriority w:val="99"/>
    <w:semiHidden/>
    <w:unhideWhenUsed/>
    <w:rsid w:val="008D181B"/>
  </w:style>
  <w:style w:type="table" w:customStyle="1" w:styleId="TableGrid42">
    <w:name w:val="Table Grid42"/>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8D181B"/>
  </w:style>
  <w:style w:type="table" w:customStyle="1" w:styleId="TableGrid51">
    <w:name w:val="Table Grid51"/>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8D181B"/>
  </w:style>
  <w:style w:type="table" w:customStyle="1" w:styleId="TableGrid61">
    <w:name w:val="Table Grid61"/>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D181B"/>
  </w:style>
  <w:style w:type="numbering" w:customStyle="1" w:styleId="NoList62">
    <w:name w:val="No List62"/>
    <w:next w:val="NoList"/>
    <w:uiPriority w:val="99"/>
    <w:semiHidden/>
    <w:unhideWhenUsed/>
    <w:rsid w:val="008D181B"/>
  </w:style>
  <w:style w:type="numbering" w:customStyle="1" w:styleId="NoList72">
    <w:name w:val="No List72"/>
    <w:next w:val="NoList"/>
    <w:uiPriority w:val="99"/>
    <w:semiHidden/>
    <w:unhideWhenUsed/>
    <w:rsid w:val="008D181B"/>
  </w:style>
  <w:style w:type="numbering" w:customStyle="1" w:styleId="NoList81">
    <w:name w:val="No List81"/>
    <w:next w:val="NoList"/>
    <w:uiPriority w:val="99"/>
    <w:semiHidden/>
    <w:unhideWhenUsed/>
    <w:rsid w:val="008D181B"/>
  </w:style>
  <w:style w:type="table" w:customStyle="1" w:styleId="TableGrid71">
    <w:name w:val="Table Grid71"/>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D181B"/>
  </w:style>
  <w:style w:type="table" w:customStyle="1" w:styleId="TableGrid81">
    <w:name w:val="Table Grid81"/>
    <w:basedOn w:val="TableNormal"/>
    <w:next w:val="TableGrid"/>
    <w:uiPriority w:val="39"/>
    <w:qFormat/>
    <w:rsid w:val="008D181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8D181B"/>
    <w:rPr>
      <w:rFonts w:ascii="Times New Roman" w:eastAsia="MS Mincho" w:hAnsi="Times New Roman" w:cs="Times New Roman"/>
      <w:kern w:val="0"/>
      <w:sz w:val="20"/>
      <w:szCs w:val="20"/>
      <w:lang w:eastAsia="en-US"/>
    </w:rPr>
    <w:tblPr/>
  </w:style>
  <w:style w:type="table" w:customStyle="1" w:styleId="Tabellengitternetz112">
    <w:name w:val="Tabellengitternetz1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8D181B"/>
  </w:style>
  <w:style w:type="numbering" w:customStyle="1" w:styleId="NoList212">
    <w:name w:val="No List212"/>
    <w:next w:val="NoList"/>
    <w:uiPriority w:val="99"/>
    <w:semiHidden/>
    <w:unhideWhenUsed/>
    <w:rsid w:val="008D181B"/>
  </w:style>
  <w:style w:type="table" w:customStyle="1" w:styleId="TableGrid411">
    <w:name w:val="Table Grid411"/>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8D181B"/>
  </w:style>
  <w:style w:type="numbering" w:customStyle="1" w:styleId="NoList412">
    <w:name w:val="No List412"/>
    <w:next w:val="NoList"/>
    <w:uiPriority w:val="99"/>
    <w:semiHidden/>
    <w:unhideWhenUsed/>
    <w:rsid w:val="008D181B"/>
  </w:style>
  <w:style w:type="numbering" w:customStyle="1" w:styleId="NoList511">
    <w:name w:val="No List511"/>
    <w:next w:val="NoList"/>
    <w:uiPriority w:val="99"/>
    <w:semiHidden/>
    <w:unhideWhenUsed/>
    <w:rsid w:val="008D181B"/>
  </w:style>
  <w:style w:type="numbering" w:customStyle="1" w:styleId="NoList611">
    <w:name w:val="No List611"/>
    <w:next w:val="NoList"/>
    <w:uiPriority w:val="99"/>
    <w:semiHidden/>
    <w:unhideWhenUsed/>
    <w:rsid w:val="008D181B"/>
  </w:style>
  <w:style w:type="numbering" w:customStyle="1" w:styleId="NoList711">
    <w:name w:val="No List711"/>
    <w:next w:val="NoList"/>
    <w:uiPriority w:val="99"/>
    <w:semiHidden/>
    <w:unhideWhenUsed/>
    <w:rsid w:val="008D181B"/>
  </w:style>
  <w:style w:type="numbering" w:customStyle="1" w:styleId="NoList811">
    <w:name w:val="No List811"/>
    <w:next w:val="NoList"/>
    <w:uiPriority w:val="99"/>
    <w:semiHidden/>
    <w:unhideWhenUsed/>
    <w:rsid w:val="008D181B"/>
  </w:style>
  <w:style w:type="numbering" w:customStyle="1" w:styleId="NoList91">
    <w:name w:val="No List91"/>
    <w:next w:val="NoList"/>
    <w:uiPriority w:val="99"/>
    <w:semiHidden/>
    <w:unhideWhenUsed/>
    <w:rsid w:val="008D181B"/>
  </w:style>
  <w:style w:type="table" w:customStyle="1" w:styleId="TableGrid76">
    <w:name w:val="Table Grid76"/>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8D181B"/>
  </w:style>
  <w:style w:type="paragraph" w:customStyle="1" w:styleId="Figuretitle0">
    <w:name w:val="Figure_title"/>
    <w:basedOn w:val="Normal"/>
    <w:next w:val="Normal"/>
    <w:qFormat/>
    <w:rsid w:val="008D181B"/>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8D181B"/>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8D181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qFormat/>
    <w:rsid w:val="008D181B"/>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8D181B"/>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8D181B"/>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8D181B"/>
    <w:pPr>
      <w:numPr>
        <w:numId w:val="17"/>
      </w:numPr>
      <w:tabs>
        <w:tab w:val="left" w:pos="0"/>
      </w:tabs>
      <w:suppressAutoHyphens/>
      <w:autoSpaceDN w:val="0"/>
      <w:spacing w:before="60" w:after="60"/>
      <w:jc w:val="both"/>
    </w:pPr>
  </w:style>
  <w:style w:type="paragraph" w:customStyle="1" w:styleId="Tablefin">
    <w:name w:val="Table_fin"/>
    <w:basedOn w:val="Normal"/>
    <w:next w:val="Normal"/>
    <w:qFormat/>
    <w:rsid w:val="008D181B"/>
    <w:pPr>
      <w:suppressAutoHyphens/>
      <w:autoSpaceDN w:val="0"/>
      <w:spacing w:after="0"/>
      <w:jc w:val="both"/>
    </w:pPr>
    <w:rPr>
      <w:rFonts w:eastAsia="Batang"/>
    </w:rPr>
  </w:style>
  <w:style w:type="numbering" w:customStyle="1" w:styleId="LFO19">
    <w:name w:val="LFO19"/>
    <w:basedOn w:val="NoList"/>
    <w:rsid w:val="008D181B"/>
    <w:pPr>
      <w:numPr>
        <w:numId w:val="17"/>
      </w:numPr>
    </w:pPr>
  </w:style>
  <w:style w:type="paragraph" w:customStyle="1" w:styleId="enumlev3">
    <w:name w:val="enumlev3"/>
    <w:basedOn w:val="enumlev2"/>
    <w:qFormat/>
    <w:rsid w:val="008D181B"/>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8D181B"/>
  </w:style>
  <w:style w:type="paragraph" w:customStyle="1" w:styleId="Heading">
    <w:name w:val="Heading"/>
    <w:next w:val="Normal"/>
    <w:link w:val="HeadingChar"/>
    <w:qFormat/>
    <w:rsid w:val="008D181B"/>
    <w:pPr>
      <w:spacing w:before="360"/>
      <w:ind w:left="2552"/>
    </w:pPr>
    <w:rPr>
      <w:rFonts w:ascii="Arial" w:eastAsia="SimSun" w:hAnsi="Arial"/>
      <w:b/>
      <w:sz w:val="22"/>
    </w:rPr>
  </w:style>
  <w:style w:type="paragraph" w:customStyle="1" w:styleId="tah0">
    <w:name w:val="tah"/>
    <w:basedOn w:val="Normal"/>
    <w:qFormat/>
    <w:rsid w:val="008D181B"/>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8D181B"/>
  </w:style>
  <w:style w:type="paragraph" w:customStyle="1" w:styleId="TdocHeader2">
    <w:name w:val="Tdoc_Header_2"/>
    <w:basedOn w:val="Normal"/>
    <w:qFormat/>
    <w:rsid w:val="008D181B"/>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8D181B"/>
  </w:style>
  <w:style w:type="numbering" w:customStyle="1" w:styleId="LFO191">
    <w:name w:val="LFO191"/>
    <w:basedOn w:val="NoList"/>
    <w:rsid w:val="008D181B"/>
  </w:style>
  <w:style w:type="table" w:customStyle="1" w:styleId="TableGrid122">
    <w:name w:val="Table Grid122"/>
    <w:basedOn w:val="TableNormal"/>
    <w:next w:val="TableGrid"/>
    <w:qFormat/>
    <w:rsid w:val="008D181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8D181B"/>
  </w:style>
  <w:style w:type="numbering" w:customStyle="1" w:styleId="NoList1112">
    <w:name w:val="No List1112"/>
    <w:next w:val="NoList"/>
    <w:uiPriority w:val="99"/>
    <w:semiHidden/>
    <w:unhideWhenUsed/>
    <w:rsid w:val="008D181B"/>
  </w:style>
  <w:style w:type="table" w:customStyle="1" w:styleId="TableGrid221">
    <w:name w:val="Table Grid221"/>
    <w:basedOn w:val="TableNormal"/>
    <w:next w:val="TableGrid"/>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8D181B"/>
    <w:pPr>
      <w:keepNext/>
      <w:keepLines/>
      <w:spacing w:after="0"/>
      <w:ind w:left="851" w:hanging="851"/>
    </w:pPr>
    <w:rPr>
      <w:rFonts w:ascii="Arial" w:eastAsiaTheme="minorEastAsia" w:hAnsi="Arial"/>
      <w:sz w:val="18"/>
    </w:rPr>
  </w:style>
  <w:style w:type="numbering" w:customStyle="1" w:styleId="122">
    <w:name w:val="无列表12"/>
    <w:next w:val="NoList"/>
    <w:semiHidden/>
    <w:rsid w:val="008D181B"/>
  </w:style>
  <w:style w:type="numbering" w:customStyle="1" w:styleId="123">
    <w:name w:val="リストなし12"/>
    <w:next w:val="NoList"/>
    <w:uiPriority w:val="99"/>
    <w:semiHidden/>
    <w:unhideWhenUsed/>
    <w:rsid w:val="008D181B"/>
  </w:style>
  <w:style w:type="numbering" w:customStyle="1" w:styleId="1120">
    <w:name w:val="无列表112"/>
    <w:next w:val="NoList"/>
    <w:semiHidden/>
    <w:rsid w:val="008D181B"/>
  </w:style>
  <w:style w:type="numbering" w:customStyle="1" w:styleId="1111">
    <w:name w:val="リストなし111"/>
    <w:next w:val="NoList"/>
    <w:uiPriority w:val="99"/>
    <w:semiHidden/>
    <w:unhideWhenUsed/>
    <w:rsid w:val="008D181B"/>
  </w:style>
  <w:style w:type="numbering" w:customStyle="1" w:styleId="NoList222">
    <w:name w:val="No List222"/>
    <w:next w:val="NoList"/>
    <w:uiPriority w:val="99"/>
    <w:semiHidden/>
    <w:unhideWhenUsed/>
    <w:rsid w:val="008D181B"/>
  </w:style>
  <w:style w:type="numbering" w:customStyle="1" w:styleId="NoList322">
    <w:name w:val="No List322"/>
    <w:next w:val="NoList"/>
    <w:uiPriority w:val="99"/>
    <w:semiHidden/>
    <w:unhideWhenUsed/>
    <w:rsid w:val="008D181B"/>
  </w:style>
  <w:style w:type="numbering" w:customStyle="1" w:styleId="NoList421">
    <w:name w:val="No List421"/>
    <w:next w:val="NoList"/>
    <w:uiPriority w:val="99"/>
    <w:semiHidden/>
    <w:unhideWhenUsed/>
    <w:rsid w:val="008D181B"/>
  </w:style>
  <w:style w:type="numbering" w:customStyle="1" w:styleId="NoList2111">
    <w:name w:val="No List2111"/>
    <w:next w:val="NoList"/>
    <w:uiPriority w:val="99"/>
    <w:semiHidden/>
    <w:unhideWhenUsed/>
    <w:rsid w:val="008D181B"/>
  </w:style>
  <w:style w:type="numbering" w:customStyle="1" w:styleId="NoList3111">
    <w:name w:val="No List3111"/>
    <w:next w:val="NoList"/>
    <w:uiPriority w:val="99"/>
    <w:semiHidden/>
    <w:unhideWhenUsed/>
    <w:rsid w:val="008D181B"/>
  </w:style>
  <w:style w:type="numbering" w:customStyle="1" w:styleId="NoList4111">
    <w:name w:val="No List4111"/>
    <w:next w:val="NoList"/>
    <w:uiPriority w:val="99"/>
    <w:semiHidden/>
    <w:unhideWhenUsed/>
    <w:rsid w:val="008D181B"/>
  </w:style>
  <w:style w:type="numbering" w:customStyle="1" w:styleId="11110">
    <w:name w:val="无列表1111"/>
    <w:next w:val="NoList"/>
    <w:semiHidden/>
    <w:rsid w:val="008D181B"/>
  </w:style>
  <w:style w:type="numbering" w:customStyle="1" w:styleId="NoList11111">
    <w:name w:val="No List11111"/>
    <w:next w:val="NoList"/>
    <w:uiPriority w:val="99"/>
    <w:semiHidden/>
    <w:unhideWhenUsed/>
    <w:rsid w:val="008D181B"/>
  </w:style>
  <w:style w:type="numbering" w:customStyle="1" w:styleId="NoList1211">
    <w:name w:val="No List1211"/>
    <w:next w:val="NoList"/>
    <w:uiPriority w:val="99"/>
    <w:semiHidden/>
    <w:unhideWhenUsed/>
    <w:rsid w:val="008D181B"/>
  </w:style>
  <w:style w:type="numbering" w:customStyle="1" w:styleId="NoList2211">
    <w:name w:val="No List2211"/>
    <w:next w:val="NoList"/>
    <w:uiPriority w:val="99"/>
    <w:semiHidden/>
    <w:unhideWhenUsed/>
    <w:rsid w:val="008D181B"/>
  </w:style>
  <w:style w:type="numbering" w:customStyle="1" w:styleId="NoList3211">
    <w:name w:val="No List3211"/>
    <w:next w:val="NoList"/>
    <w:uiPriority w:val="99"/>
    <w:semiHidden/>
    <w:unhideWhenUsed/>
    <w:rsid w:val="008D181B"/>
  </w:style>
  <w:style w:type="character" w:customStyle="1" w:styleId="UnresolvedMention3">
    <w:name w:val="Unresolved Mention3"/>
    <w:basedOn w:val="DefaultParagraphFont"/>
    <w:uiPriority w:val="99"/>
    <w:unhideWhenUsed/>
    <w:qFormat/>
    <w:rsid w:val="008D181B"/>
    <w:rPr>
      <w:color w:val="605E5C"/>
      <w:shd w:val="clear" w:color="auto" w:fill="E1DFDD"/>
    </w:rPr>
  </w:style>
  <w:style w:type="numbering" w:customStyle="1" w:styleId="NoList14">
    <w:name w:val="No List14"/>
    <w:next w:val="NoList"/>
    <w:uiPriority w:val="99"/>
    <w:semiHidden/>
    <w:unhideWhenUsed/>
    <w:rsid w:val="008D181B"/>
  </w:style>
  <w:style w:type="table" w:customStyle="1" w:styleId="TableGrid10">
    <w:name w:val="Table Grid10"/>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8D181B"/>
  </w:style>
  <w:style w:type="numbering" w:customStyle="1" w:styleId="NoList24">
    <w:name w:val="No List24"/>
    <w:next w:val="NoList"/>
    <w:uiPriority w:val="99"/>
    <w:semiHidden/>
    <w:unhideWhenUsed/>
    <w:rsid w:val="008D181B"/>
  </w:style>
  <w:style w:type="table" w:customStyle="1" w:styleId="TableGrid43">
    <w:name w:val="Table Grid43"/>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8D181B"/>
  </w:style>
  <w:style w:type="table" w:customStyle="1" w:styleId="TableGrid52">
    <w:name w:val="Table Grid52"/>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8D181B"/>
  </w:style>
  <w:style w:type="table" w:customStyle="1" w:styleId="TableGrid62">
    <w:name w:val="Table Grid62"/>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D181B"/>
  </w:style>
  <w:style w:type="numbering" w:customStyle="1" w:styleId="NoList63">
    <w:name w:val="No List63"/>
    <w:next w:val="NoList"/>
    <w:uiPriority w:val="99"/>
    <w:semiHidden/>
    <w:unhideWhenUsed/>
    <w:rsid w:val="008D181B"/>
  </w:style>
  <w:style w:type="numbering" w:customStyle="1" w:styleId="NoList73">
    <w:name w:val="No List73"/>
    <w:next w:val="NoList"/>
    <w:uiPriority w:val="99"/>
    <w:semiHidden/>
    <w:unhideWhenUsed/>
    <w:rsid w:val="008D181B"/>
  </w:style>
  <w:style w:type="numbering" w:customStyle="1" w:styleId="NoList82">
    <w:name w:val="No List82"/>
    <w:next w:val="NoList"/>
    <w:uiPriority w:val="99"/>
    <w:semiHidden/>
    <w:unhideWhenUsed/>
    <w:rsid w:val="008D181B"/>
  </w:style>
  <w:style w:type="numbering" w:customStyle="1" w:styleId="NoList92">
    <w:name w:val="No List92"/>
    <w:next w:val="NoList"/>
    <w:uiPriority w:val="99"/>
    <w:semiHidden/>
    <w:unhideWhenUsed/>
    <w:rsid w:val="008D181B"/>
  </w:style>
  <w:style w:type="table" w:customStyle="1" w:styleId="TableGrid82">
    <w:name w:val="Table Grid82"/>
    <w:basedOn w:val="TableNormal"/>
    <w:next w:val="TableGrid"/>
    <w:uiPriority w:val="39"/>
    <w:qFormat/>
    <w:rsid w:val="008D181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8D181B"/>
  </w:style>
  <w:style w:type="numbering" w:customStyle="1" w:styleId="NoList213">
    <w:name w:val="No List213"/>
    <w:next w:val="NoList"/>
    <w:uiPriority w:val="99"/>
    <w:semiHidden/>
    <w:unhideWhenUsed/>
    <w:rsid w:val="008D181B"/>
  </w:style>
  <w:style w:type="table" w:customStyle="1" w:styleId="TableGrid412">
    <w:name w:val="Table Grid412"/>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8D181B"/>
  </w:style>
  <w:style w:type="numbering" w:customStyle="1" w:styleId="NoList413">
    <w:name w:val="No List413"/>
    <w:next w:val="NoList"/>
    <w:uiPriority w:val="99"/>
    <w:semiHidden/>
    <w:unhideWhenUsed/>
    <w:rsid w:val="008D181B"/>
  </w:style>
  <w:style w:type="numbering" w:customStyle="1" w:styleId="NoList512">
    <w:name w:val="No List512"/>
    <w:next w:val="NoList"/>
    <w:uiPriority w:val="99"/>
    <w:semiHidden/>
    <w:unhideWhenUsed/>
    <w:rsid w:val="008D181B"/>
  </w:style>
  <w:style w:type="numbering" w:customStyle="1" w:styleId="NoList612">
    <w:name w:val="No List612"/>
    <w:next w:val="NoList"/>
    <w:uiPriority w:val="99"/>
    <w:semiHidden/>
    <w:unhideWhenUsed/>
    <w:rsid w:val="008D181B"/>
  </w:style>
  <w:style w:type="numbering" w:customStyle="1" w:styleId="NoList712">
    <w:name w:val="No List712"/>
    <w:next w:val="NoList"/>
    <w:uiPriority w:val="99"/>
    <w:semiHidden/>
    <w:unhideWhenUsed/>
    <w:rsid w:val="008D181B"/>
  </w:style>
  <w:style w:type="numbering" w:customStyle="1" w:styleId="NoList812">
    <w:name w:val="No List812"/>
    <w:next w:val="NoList"/>
    <w:uiPriority w:val="99"/>
    <w:semiHidden/>
    <w:unhideWhenUsed/>
    <w:rsid w:val="008D181B"/>
  </w:style>
  <w:style w:type="numbering" w:customStyle="1" w:styleId="NoList911">
    <w:name w:val="No List911"/>
    <w:next w:val="NoList"/>
    <w:uiPriority w:val="99"/>
    <w:semiHidden/>
    <w:unhideWhenUsed/>
    <w:rsid w:val="008D181B"/>
  </w:style>
  <w:style w:type="numbering" w:customStyle="1" w:styleId="LFO192">
    <w:name w:val="LFO192"/>
    <w:basedOn w:val="NoList"/>
    <w:rsid w:val="008D181B"/>
  </w:style>
  <w:style w:type="numbering" w:customStyle="1" w:styleId="NoList101">
    <w:name w:val="No List101"/>
    <w:next w:val="NoList"/>
    <w:uiPriority w:val="99"/>
    <w:semiHidden/>
    <w:unhideWhenUsed/>
    <w:rsid w:val="008D181B"/>
  </w:style>
  <w:style w:type="numbering" w:customStyle="1" w:styleId="LFO1911">
    <w:name w:val="LFO1911"/>
    <w:basedOn w:val="NoList"/>
    <w:rsid w:val="008D181B"/>
  </w:style>
  <w:style w:type="table" w:customStyle="1" w:styleId="TableGrid123">
    <w:name w:val="Table Grid123"/>
    <w:basedOn w:val="TableNormal"/>
    <w:next w:val="TableGrid"/>
    <w:qFormat/>
    <w:rsid w:val="008D181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8D181B"/>
  </w:style>
  <w:style w:type="numbering" w:customStyle="1" w:styleId="NoList1113">
    <w:name w:val="No List1113"/>
    <w:next w:val="NoList"/>
    <w:uiPriority w:val="99"/>
    <w:semiHidden/>
    <w:unhideWhenUsed/>
    <w:rsid w:val="008D181B"/>
  </w:style>
  <w:style w:type="table" w:customStyle="1" w:styleId="TableGrid222">
    <w:name w:val="Table Grid222"/>
    <w:basedOn w:val="TableNormal"/>
    <w:next w:val="TableGrid"/>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8D181B"/>
  </w:style>
  <w:style w:type="numbering" w:customStyle="1" w:styleId="131">
    <w:name w:val="リストなし13"/>
    <w:next w:val="NoList"/>
    <w:uiPriority w:val="99"/>
    <w:semiHidden/>
    <w:unhideWhenUsed/>
    <w:rsid w:val="008D181B"/>
  </w:style>
  <w:style w:type="numbering" w:customStyle="1" w:styleId="1130">
    <w:name w:val="无列表113"/>
    <w:next w:val="NoList"/>
    <w:semiHidden/>
    <w:rsid w:val="008D181B"/>
  </w:style>
  <w:style w:type="numbering" w:customStyle="1" w:styleId="1121">
    <w:name w:val="リストなし112"/>
    <w:next w:val="NoList"/>
    <w:uiPriority w:val="99"/>
    <w:semiHidden/>
    <w:unhideWhenUsed/>
    <w:rsid w:val="008D181B"/>
  </w:style>
  <w:style w:type="numbering" w:customStyle="1" w:styleId="NoList223">
    <w:name w:val="No List223"/>
    <w:next w:val="NoList"/>
    <w:uiPriority w:val="99"/>
    <w:semiHidden/>
    <w:unhideWhenUsed/>
    <w:rsid w:val="008D181B"/>
  </w:style>
  <w:style w:type="numbering" w:customStyle="1" w:styleId="NoList323">
    <w:name w:val="No List323"/>
    <w:next w:val="NoList"/>
    <w:uiPriority w:val="99"/>
    <w:semiHidden/>
    <w:unhideWhenUsed/>
    <w:rsid w:val="008D181B"/>
  </w:style>
  <w:style w:type="numbering" w:customStyle="1" w:styleId="NoList422">
    <w:name w:val="No List422"/>
    <w:next w:val="NoList"/>
    <w:uiPriority w:val="99"/>
    <w:semiHidden/>
    <w:unhideWhenUsed/>
    <w:rsid w:val="008D181B"/>
  </w:style>
  <w:style w:type="numbering" w:customStyle="1" w:styleId="NoList2112">
    <w:name w:val="No List2112"/>
    <w:next w:val="NoList"/>
    <w:uiPriority w:val="99"/>
    <w:semiHidden/>
    <w:unhideWhenUsed/>
    <w:rsid w:val="008D181B"/>
  </w:style>
  <w:style w:type="numbering" w:customStyle="1" w:styleId="NoList3112">
    <w:name w:val="No List3112"/>
    <w:next w:val="NoList"/>
    <w:uiPriority w:val="99"/>
    <w:semiHidden/>
    <w:unhideWhenUsed/>
    <w:rsid w:val="008D181B"/>
  </w:style>
  <w:style w:type="numbering" w:customStyle="1" w:styleId="NoList4112">
    <w:name w:val="No List4112"/>
    <w:next w:val="NoList"/>
    <w:uiPriority w:val="99"/>
    <w:semiHidden/>
    <w:unhideWhenUsed/>
    <w:rsid w:val="008D181B"/>
  </w:style>
  <w:style w:type="numbering" w:customStyle="1" w:styleId="1112">
    <w:name w:val="无列表1112"/>
    <w:next w:val="NoList"/>
    <w:semiHidden/>
    <w:rsid w:val="008D181B"/>
  </w:style>
  <w:style w:type="numbering" w:customStyle="1" w:styleId="NoList11112">
    <w:name w:val="No List11112"/>
    <w:next w:val="NoList"/>
    <w:uiPriority w:val="99"/>
    <w:semiHidden/>
    <w:unhideWhenUsed/>
    <w:rsid w:val="008D181B"/>
  </w:style>
  <w:style w:type="numbering" w:customStyle="1" w:styleId="NoList1212">
    <w:name w:val="No List1212"/>
    <w:next w:val="NoList"/>
    <w:uiPriority w:val="99"/>
    <w:semiHidden/>
    <w:unhideWhenUsed/>
    <w:rsid w:val="008D181B"/>
  </w:style>
  <w:style w:type="numbering" w:customStyle="1" w:styleId="NoList2212">
    <w:name w:val="No List2212"/>
    <w:next w:val="NoList"/>
    <w:uiPriority w:val="99"/>
    <w:semiHidden/>
    <w:unhideWhenUsed/>
    <w:rsid w:val="008D181B"/>
  </w:style>
  <w:style w:type="numbering" w:customStyle="1" w:styleId="NoList3212">
    <w:name w:val="No List3212"/>
    <w:next w:val="NoList"/>
    <w:uiPriority w:val="99"/>
    <w:semiHidden/>
    <w:unhideWhenUsed/>
    <w:rsid w:val="008D181B"/>
  </w:style>
  <w:style w:type="numbering" w:customStyle="1" w:styleId="NoList16">
    <w:name w:val="No List16"/>
    <w:next w:val="NoList"/>
    <w:uiPriority w:val="99"/>
    <w:semiHidden/>
    <w:unhideWhenUsed/>
    <w:rsid w:val="008D181B"/>
  </w:style>
  <w:style w:type="table" w:customStyle="1" w:styleId="TableGrid15">
    <w:name w:val="Table Grid15"/>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8D181B"/>
  </w:style>
  <w:style w:type="numbering" w:customStyle="1" w:styleId="NoList25">
    <w:name w:val="No List25"/>
    <w:next w:val="NoList"/>
    <w:uiPriority w:val="99"/>
    <w:semiHidden/>
    <w:unhideWhenUsed/>
    <w:rsid w:val="008D181B"/>
  </w:style>
  <w:style w:type="table" w:customStyle="1" w:styleId="TableGrid44">
    <w:name w:val="Table Grid44"/>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8D181B"/>
  </w:style>
  <w:style w:type="table" w:customStyle="1" w:styleId="TableGrid53">
    <w:name w:val="Table Grid53"/>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8D181B"/>
  </w:style>
  <w:style w:type="table" w:customStyle="1" w:styleId="TableGrid63">
    <w:name w:val="Table Grid63"/>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8D181B"/>
  </w:style>
  <w:style w:type="numbering" w:customStyle="1" w:styleId="NoList64">
    <w:name w:val="No List64"/>
    <w:next w:val="NoList"/>
    <w:uiPriority w:val="99"/>
    <w:semiHidden/>
    <w:unhideWhenUsed/>
    <w:rsid w:val="008D181B"/>
  </w:style>
  <w:style w:type="numbering" w:customStyle="1" w:styleId="NoList74">
    <w:name w:val="No List74"/>
    <w:next w:val="NoList"/>
    <w:uiPriority w:val="99"/>
    <w:semiHidden/>
    <w:unhideWhenUsed/>
    <w:rsid w:val="008D181B"/>
  </w:style>
  <w:style w:type="numbering" w:customStyle="1" w:styleId="NoList83">
    <w:name w:val="No List83"/>
    <w:next w:val="NoList"/>
    <w:uiPriority w:val="99"/>
    <w:semiHidden/>
    <w:unhideWhenUsed/>
    <w:rsid w:val="008D181B"/>
  </w:style>
  <w:style w:type="numbering" w:customStyle="1" w:styleId="NoList93">
    <w:name w:val="No List93"/>
    <w:next w:val="NoList"/>
    <w:uiPriority w:val="99"/>
    <w:semiHidden/>
    <w:unhideWhenUsed/>
    <w:rsid w:val="008D181B"/>
  </w:style>
  <w:style w:type="table" w:customStyle="1" w:styleId="TableGrid83">
    <w:name w:val="Table Grid83"/>
    <w:basedOn w:val="TableNormal"/>
    <w:next w:val="TableGrid"/>
    <w:uiPriority w:val="39"/>
    <w:qFormat/>
    <w:rsid w:val="008D181B"/>
    <w:pPr>
      <w:spacing w:after="180"/>
    </w:pPr>
    <w:rPr>
      <w:rFonts w:ascii="CG Times (WN)" w:eastAsia="SimSun"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D181B"/>
  </w:style>
  <w:style w:type="numbering" w:customStyle="1" w:styleId="NoList214">
    <w:name w:val="No List214"/>
    <w:next w:val="NoList"/>
    <w:uiPriority w:val="99"/>
    <w:semiHidden/>
    <w:unhideWhenUsed/>
    <w:rsid w:val="008D181B"/>
  </w:style>
  <w:style w:type="table" w:customStyle="1" w:styleId="TableGrid413">
    <w:name w:val="Table Grid413"/>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8D181B"/>
  </w:style>
  <w:style w:type="numbering" w:customStyle="1" w:styleId="NoList414">
    <w:name w:val="No List414"/>
    <w:next w:val="NoList"/>
    <w:uiPriority w:val="99"/>
    <w:semiHidden/>
    <w:unhideWhenUsed/>
    <w:rsid w:val="008D181B"/>
  </w:style>
  <w:style w:type="numbering" w:customStyle="1" w:styleId="NoList513">
    <w:name w:val="No List513"/>
    <w:next w:val="NoList"/>
    <w:uiPriority w:val="99"/>
    <w:semiHidden/>
    <w:unhideWhenUsed/>
    <w:rsid w:val="008D181B"/>
  </w:style>
  <w:style w:type="numbering" w:customStyle="1" w:styleId="NoList613">
    <w:name w:val="No List613"/>
    <w:next w:val="NoList"/>
    <w:uiPriority w:val="99"/>
    <w:semiHidden/>
    <w:unhideWhenUsed/>
    <w:rsid w:val="008D181B"/>
  </w:style>
  <w:style w:type="numbering" w:customStyle="1" w:styleId="NoList713">
    <w:name w:val="No List713"/>
    <w:next w:val="NoList"/>
    <w:uiPriority w:val="99"/>
    <w:semiHidden/>
    <w:unhideWhenUsed/>
    <w:rsid w:val="008D181B"/>
  </w:style>
  <w:style w:type="numbering" w:customStyle="1" w:styleId="NoList813">
    <w:name w:val="No List813"/>
    <w:next w:val="NoList"/>
    <w:uiPriority w:val="99"/>
    <w:semiHidden/>
    <w:unhideWhenUsed/>
    <w:rsid w:val="008D181B"/>
  </w:style>
  <w:style w:type="numbering" w:customStyle="1" w:styleId="NoList912">
    <w:name w:val="No List912"/>
    <w:next w:val="NoList"/>
    <w:uiPriority w:val="99"/>
    <w:semiHidden/>
    <w:unhideWhenUsed/>
    <w:rsid w:val="008D181B"/>
  </w:style>
  <w:style w:type="numbering" w:customStyle="1" w:styleId="LFO193">
    <w:name w:val="LFO193"/>
    <w:basedOn w:val="NoList"/>
    <w:rsid w:val="008D181B"/>
  </w:style>
  <w:style w:type="numbering" w:customStyle="1" w:styleId="NoList102">
    <w:name w:val="No List102"/>
    <w:next w:val="NoList"/>
    <w:uiPriority w:val="99"/>
    <w:semiHidden/>
    <w:unhideWhenUsed/>
    <w:rsid w:val="008D181B"/>
  </w:style>
  <w:style w:type="numbering" w:customStyle="1" w:styleId="LFO1912">
    <w:name w:val="LFO1912"/>
    <w:basedOn w:val="NoList"/>
    <w:rsid w:val="008D181B"/>
  </w:style>
  <w:style w:type="table" w:customStyle="1" w:styleId="TableGrid124">
    <w:name w:val="Table Grid124"/>
    <w:basedOn w:val="TableNormal"/>
    <w:next w:val="TableGrid"/>
    <w:qFormat/>
    <w:rsid w:val="008D181B"/>
    <w:pPr>
      <w:spacing w:after="180"/>
    </w:pPr>
    <w:rPr>
      <w:rFonts w:ascii="Tms Rmn" w:eastAsia="SimSun" w:hAnsi="Tms Rm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8D181B"/>
  </w:style>
  <w:style w:type="numbering" w:customStyle="1" w:styleId="NoList1114">
    <w:name w:val="No List1114"/>
    <w:next w:val="NoList"/>
    <w:uiPriority w:val="99"/>
    <w:semiHidden/>
    <w:unhideWhenUsed/>
    <w:rsid w:val="008D181B"/>
  </w:style>
  <w:style w:type="table" w:customStyle="1" w:styleId="TableGrid223">
    <w:name w:val="Table Grid223"/>
    <w:basedOn w:val="TableNormal"/>
    <w:next w:val="TableGrid"/>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8D181B"/>
  </w:style>
  <w:style w:type="numbering" w:customStyle="1" w:styleId="141">
    <w:name w:val="リストなし14"/>
    <w:next w:val="NoList"/>
    <w:uiPriority w:val="99"/>
    <w:semiHidden/>
    <w:unhideWhenUsed/>
    <w:rsid w:val="008D181B"/>
  </w:style>
  <w:style w:type="numbering" w:customStyle="1" w:styleId="1140">
    <w:name w:val="无列表114"/>
    <w:next w:val="NoList"/>
    <w:semiHidden/>
    <w:rsid w:val="008D181B"/>
  </w:style>
  <w:style w:type="numbering" w:customStyle="1" w:styleId="1131">
    <w:name w:val="リストなし113"/>
    <w:next w:val="NoList"/>
    <w:uiPriority w:val="99"/>
    <w:semiHidden/>
    <w:unhideWhenUsed/>
    <w:rsid w:val="008D181B"/>
  </w:style>
  <w:style w:type="numbering" w:customStyle="1" w:styleId="NoList224">
    <w:name w:val="No List224"/>
    <w:next w:val="NoList"/>
    <w:uiPriority w:val="99"/>
    <w:semiHidden/>
    <w:unhideWhenUsed/>
    <w:rsid w:val="008D181B"/>
  </w:style>
  <w:style w:type="numbering" w:customStyle="1" w:styleId="NoList324">
    <w:name w:val="No List324"/>
    <w:next w:val="NoList"/>
    <w:uiPriority w:val="99"/>
    <w:semiHidden/>
    <w:unhideWhenUsed/>
    <w:rsid w:val="008D181B"/>
  </w:style>
  <w:style w:type="numbering" w:customStyle="1" w:styleId="NoList423">
    <w:name w:val="No List423"/>
    <w:next w:val="NoList"/>
    <w:uiPriority w:val="99"/>
    <w:semiHidden/>
    <w:unhideWhenUsed/>
    <w:rsid w:val="008D181B"/>
  </w:style>
  <w:style w:type="numbering" w:customStyle="1" w:styleId="NoList2113">
    <w:name w:val="No List2113"/>
    <w:next w:val="NoList"/>
    <w:uiPriority w:val="99"/>
    <w:semiHidden/>
    <w:unhideWhenUsed/>
    <w:rsid w:val="008D181B"/>
  </w:style>
  <w:style w:type="numbering" w:customStyle="1" w:styleId="NoList3113">
    <w:name w:val="No List3113"/>
    <w:next w:val="NoList"/>
    <w:uiPriority w:val="99"/>
    <w:semiHidden/>
    <w:unhideWhenUsed/>
    <w:rsid w:val="008D181B"/>
  </w:style>
  <w:style w:type="numbering" w:customStyle="1" w:styleId="NoList4113">
    <w:name w:val="No List4113"/>
    <w:next w:val="NoList"/>
    <w:uiPriority w:val="99"/>
    <w:semiHidden/>
    <w:unhideWhenUsed/>
    <w:rsid w:val="008D181B"/>
  </w:style>
  <w:style w:type="numbering" w:customStyle="1" w:styleId="1113">
    <w:name w:val="无列表1113"/>
    <w:next w:val="NoList"/>
    <w:semiHidden/>
    <w:rsid w:val="008D181B"/>
  </w:style>
  <w:style w:type="numbering" w:customStyle="1" w:styleId="NoList11113">
    <w:name w:val="No List11113"/>
    <w:next w:val="NoList"/>
    <w:uiPriority w:val="99"/>
    <w:semiHidden/>
    <w:unhideWhenUsed/>
    <w:rsid w:val="008D181B"/>
  </w:style>
  <w:style w:type="numbering" w:customStyle="1" w:styleId="NoList1213">
    <w:name w:val="No List1213"/>
    <w:next w:val="NoList"/>
    <w:uiPriority w:val="99"/>
    <w:semiHidden/>
    <w:unhideWhenUsed/>
    <w:rsid w:val="008D181B"/>
  </w:style>
  <w:style w:type="numbering" w:customStyle="1" w:styleId="NoList2213">
    <w:name w:val="No List2213"/>
    <w:next w:val="NoList"/>
    <w:uiPriority w:val="99"/>
    <w:semiHidden/>
    <w:unhideWhenUsed/>
    <w:rsid w:val="008D181B"/>
  </w:style>
  <w:style w:type="numbering" w:customStyle="1" w:styleId="NoList3213">
    <w:name w:val="No List3213"/>
    <w:next w:val="NoList"/>
    <w:uiPriority w:val="99"/>
    <w:semiHidden/>
    <w:unhideWhenUsed/>
    <w:rsid w:val="008D181B"/>
  </w:style>
  <w:style w:type="table" w:customStyle="1" w:styleId="1d">
    <w:name w:val="网格型1"/>
    <w:basedOn w:val="TableNormal"/>
    <w:next w:val="TableGrid"/>
    <w:uiPriority w:val="39"/>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8D181B"/>
    <w:pPr>
      <w:spacing w:after="160" w:line="259" w:lineRule="auto"/>
    </w:pPr>
    <w:rPr>
      <w:rFonts w:ascii="Times New Roman" w:eastAsia="MS Mincho" w:hAnsi="Times New Roman" w:cs="Times New Roman"/>
      <w:kern w:val="0"/>
      <w:sz w:val="20"/>
      <w:szCs w:val="20"/>
      <w:lang w:val="en-GB" w:eastAsia="en-US"/>
    </w:rPr>
  </w:style>
  <w:style w:type="character" w:customStyle="1" w:styleId="Style105">
    <w:name w:val="_Style 105"/>
    <w:uiPriority w:val="31"/>
    <w:qFormat/>
    <w:rsid w:val="008D181B"/>
    <w:rPr>
      <w:smallCaps/>
      <w:color w:val="5A5A5A"/>
    </w:rPr>
  </w:style>
  <w:style w:type="paragraph" w:customStyle="1" w:styleId="Style90">
    <w:name w:val="_Style 90"/>
    <w:uiPriority w:val="99"/>
    <w:semiHidden/>
    <w:qFormat/>
    <w:rsid w:val="008D181B"/>
    <w:pPr>
      <w:spacing w:after="160" w:line="259" w:lineRule="auto"/>
    </w:pPr>
    <w:rPr>
      <w:rFonts w:ascii="Times New Roman" w:eastAsia="MS Mincho" w:hAnsi="Times New Roman" w:cs="Times New Roman"/>
      <w:kern w:val="0"/>
      <w:sz w:val="20"/>
      <w:szCs w:val="20"/>
      <w:lang w:val="en-GB" w:eastAsia="en-US"/>
    </w:rPr>
  </w:style>
  <w:style w:type="character" w:customStyle="1" w:styleId="Style113">
    <w:name w:val="_Style 113"/>
    <w:uiPriority w:val="31"/>
    <w:qFormat/>
    <w:rsid w:val="008D181B"/>
    <w:rPr>
      <w:smallCaps/>
      <w:color w:val="5A5A5A"/>
    </w:rPr>
  </w:style>
  <w:style w:type="character" w:styleId="HTMLCode">
    <w:name w:val="HTML Code"/>
    <w:unhideWhenUsed/>
    <w:qFormat/>
    <w:rsid w:val="008D181B"/>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8D181B"/>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table" w:customStyle="1" w:styleId="TableGrid25">
    <w:name w:val="Table Grid25"/>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8D181B"/>
    <w:rPr>
      <w:rFonts w:ascii="Arial" w:hAnsi="Arial"/>
      <w:lang w:val="en-GB" w:eastAsia="en-US" w:bidi="ar-SA"/>
    </w:rPr>
  </w:style>
  <w:style w:type="character" w:customStyle="1" w:styleId="p1">
    <w:name w:val="p1"/>
    <w:qFormat/>
    <w:rsid w:val="008D181B"/>
  </w:style>
  <w:style w:type="character" w:customStyle="1" w:styleId="e-031">
    <w:name w:val="e-031"/>
    <w:qFormat/>
    <w:rsid w:val="008D181B"/>
    <w:rPr>
      <w:i/>
      <w:iCs/>
    </w:rPr>
  </w:style>
  <w:style w:type="paragraph" w:customStyle="1" w:styleId="Revision1">
    <w:name w:val="Revision1"/>
    <w:hidden/>
    <w:uiPriority w:val="99"/>
    <w:semiHidden/>
    <w:qFormat/>
    <w:rsid w:val="008D181B"/>
    <w:rPr>
      <w:rFonts w:ascii="Times New Roman" w:eastAsia="Batang" w:hAnsi="Times New Roman" w:cs="Times New Roman"/>
      <w:kern w:val="0"/>
      <w:sz w:val="20"/>
      <w:szCs w:val="20"/>
      <w:lang w:val="en-GB" w:eastAsia="en-US"/>
    </w:rPr>
  </w:style>
  <w:style w:type="character" w:customStyle="1" w:styleId="hps">
    <w:name w:val="hps"/>
    <w:qFormat/>
    <w:rsid w:val="008D181B"/>
  </w:style>
  <w:style w:type="character" w:customStyle="1" w:styleId="IntenseEmphasis1">
    <w:name w:val="Intense Emphasis1"/>
    <w:basedOn w:val="DefaultParagraphFont"/>
    <w:uiPriority w:val="21"/>
    <w:qFormat/>
    <w:rsid w:val="008D181B"/>
    <w:rPr>
      <w:b/>
      <w:bCs/>
      <w:i/>
      <w:iCs/>
      <w:color w:val="4F81BD"/>
    </w:rPr>
  </w:style>
  <w:style w:type="character" w:customStyle="1" w:styleId="EditorsNoteChar1">
    <w:name w:val="Editor's Note Char1"/>
    <w:qFormat/>
    <w:rsid w:val="008D181B"/>
    <w:rPr>
      <w:rFonts w:ascii="Times New Roman" w:hAnsi="Times New Roman"/>
      <w:color w:val="FF0000"/>
      <w:lang w:val="en-GB" w:eastAsia="en-US"/>
    </w:rPr>
  </w:style>
  <w:style w:type="paragraph" w:customStyle="1" w:styleId="1114">
    <w:name w:val="修订111"/>
    <w:hidden/>
    <w:uiPriority w:val="99"/>
    <w:semiHidden/>
    <w:qFormat/>
    <w:rsid w:val="008D181B"/>
    <w:rPr>
      <w:rFonts w:ascii="Times New Roman" w:eastAsia="Batang" w:hAnsi="Times New Roman" w:cs="Times New Roman"/>
      <w:kern w:val="0"/>
      <w:sz w:val="20"/>
      <w:szCs w:val="20"/>
      <w:lang w:val="en-GB" w:eastAsia="en-US"/>
    </w:rPr>
  </w:style>
  <w:style w:type="character" w:customStyle="1" w:styleId="TAHChar">
    <w:name w:val="TAH Char"/>
    <w:qFormat/>
    <w:locked/>
    <w:rsid w:val="008D181B"/>
    <w:rPr>
      <w:rFonts w:ascii="Arial" w:hAnsi="Arial" w:cs="Arial"/>
      <w:b/>
      <w:sz w:val="18"/>
      <w:lang w:val="en-GB"/>
    </w:rPr>
  </w:style>
  <w:style w:type="character" w:customStyle="1" w:styleId="IntenseEmphasis2">
    <w:name w:val="Intense Emphasis2"/>
    <w:uiPriority w:val="21"/>
    <w:qFormat/>
    <w:rsid w:val="008D181B"/>
    <w:rPr>
      <w:b/>
      <w:bCs/>
      <w:i/>
      <w:iCs/>
      <w:color w:val="4F81BD"/>
    </w:rPr>
  </w:style>
  <w:style w:type="paragraph" w:customStyle="1" w:styleId="TOCHeading1">
    <w:name w:val="TOC Heading1"/>
    <w:basedOn w:val="Heading1"/>
    <w:next w:val="Normal"/>
    <w:uiPriority w:val="39"/>
    <w:unhideWhenUsed/>
    <w:qFormat/>
    <w:rsid w:val="008D181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8D181B"/>
  </w:style>
  <w:style w:type="character" w:customStyle="1" w:styleId="search-word-mail">
    <w:name w:val="search-word-mail"/>
    <w:qFormat/>
    <w:rsid w:val="008D181B"/>
  </w:style>
  <w:style w:type="character" w:customStyle="1" w:styleId="SubtleReference1">
    <w:name w:val="Subtle Reference1"/>
    <w:uiPriority w:val="31"/>
    <w:qFormat/>
    <w:rsid w:val="008D181B"/>
    <w:rPr>
      <w:smallCaps/>
      <w:color w:val="5A5A5A"/>
    </w:rPr>
  </w:style>
  <w:style w:type="character" w:customStyle="1" w:styleId="Char11">
    <w:name w:val="脚注文本 Char1"/>
    <w:aliases w:val="footnote text41 Char1"/>
    <w:basedOn w:val="DefaultParagraphFont"/>
    <w:semiHidden/>
    <w:qFormat/>
    <w:rsid w:val="008D181B"/>
    <w:rPr>
      <w:rFonts w:ascii="Times New Roman" w:eastAsia="Times New Roman" w:hAnsi="Times New Roman"/>
      <w:sz w:val="18"/>
      <w:szCs w:val="18"/>
      <w:lang w:val="en-GB" w:eastAsia="en-GB"/>
    </w:rPr>
  </w:style>
  <w:style w:type="character" w:customStyle="1" w:styleId="word">
    <w:name w:val="word"/>
    <w:basedOn w:val="DefaultParagraphFont"/>
    <w:qFormat/>
    <w:rsid w:val="008D181B"/>
  </w:style>
  <w:style w:type="character" w:customStyle="1" w:styleId="1e">
    <w:name w:val="未处理的提及1"/>
    <w:basedOn w:val="DefaultParagraphFont"/>
    <w:uiPriority w:val="99"/>
    <w:semiHidden/>
    <w:qFormat/>
    <w:rsid w:val="008D181B"/>
    <w:rPr>
      <w:color w:val="605E5C"/>
      <w:shd w:val="clear" w:color="auto" w:fill="E1DFDD"/>
    </w:rPr>
  </w:style>
  <w:style w:type="character" w:customStyle="1" w:styleId="a7">
    <w:name w:val="首标题"/>
    <w:qFormat/>
    <w:rsid w:val="008D181B"/>
    <w:rPr>
      <w:rFonts w:ascii="Arial" w:eastAsia="SimSun" w:hAnsi="Arial"/>
      <w:sz w:val="24"/>
      <w:lang w:val="en-US" w:eastAsia="zh-CN" w:bidi="ar-SA"/>
    </w:rPr>
  </w:style>
  <w:style w:type="character" w:customStyle="1" w:styleId="B1Car">
    <w:name w:val="B1+ Car"/>
    <w:link w:val="B1"/>
    <w:qFormat/>
    <w:rsid w:val="008D181B"/>
    <w:rPr>
      <w:rFonts w:ascii="Times New Roman" w:eastAsia="MS Mincho" w:hAnsi="Times New Roman" w:cs="Times New Roman"/>
      <w:kern w:val="0"/>
      <w:sz w:val="20"/>
      <w:szCs w:val="20"/>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8D181B"/>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8D181B"/>
    <w:rPr>
      <w:color w:val="605E5C"/>
      <w:shd w:val="clear" w:color="auto" w:fill="E1DFDD"/>
    </w:rPr>
  </w:style>
  <w:style w:type="paragraph" w:customStyle="1" w:styleId="Style86">
    <w:name w:val="_Style 86"/>
    <w:uiPriority w:val="99"/>
    <w:semiHidden/>
    <w:qFormat/>
    <w:rsid w:val="008D181B"/>
    <w:pPr>
      <w:spacing w:after="160" w:line="259" w:lineRule="auto"/>
    </w:pPr>
    <w:rPr>
      <w:rFonts w:ascii="Times New Roman" w:eastAsia="MS Mincho" w:hAnsi="Times New Roman" w:cs="Times New Roman"/>
      <w:kern w:val="0"/>
      <w:sz w:val="20"/>
      <w:szCs w:val="20"/>
      <w:lang w:val="en-GB" w:eastAsia="en-US"/>
    </w:rPr>
  </w:style>
  <w:style w:type="paragraph" w:customStyle="1" w:styleId="tac00">
    <w:name w:val="tac0"/>
    <w:basedOn w:val="Normal"/>
    <w:uiPriority w:val="99"/>
    <w:qFormat/>
    <w:rsid w:val="008D181B"/>
    <w:pPr>
      <w:keepNext/>
      <w:spacing w:after="0"/>
      <w:jc w:val="center"/>
    </w:pPr>
    <w:rPr>
      <w:rFonts w:ascii="Arial" w:eastAsia="Calibri" w:hAnsi="Arial" w:cs="Arial"/>
      <w:lang w:val="fi-FI" w:eastAsia="fi-FI"/>
    </w:rPr>
  </w:style>
  <w:style w:type="paragraph" w:customStyle="1" w:styleId="tah00">
    <w:name w:val="tah0"/>
    <w:basedOn w:val="Normal"/>
    <w:uiPriority w:val="99"/>
    <w:qFormat/>
    <w:rsid w:val="008D181B"/>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uiPriority w:val="99"/>
    <w:qFormat/>
    <w:rsid w:val="008D181B"/>
  </w:style>
  <w:style w:type="character" w:customStyle="1" w:styleId="23">
    <w:name w:val="明显强调2"/>
    <w:uiPriority w:val="21"/>
    <w:qFormat/>
    <w:rsid w:val="008D181B"/>
    <w:rPr>
      <w:b/>
      <w:bCs/>
      <w:i/>
      <w:iCs/>
      <w:color w:val="4F81BD"/>
    </w:rPr>
  </w:style>
  <w:style w:type="paragraph" w:customStyle="1" w:styleId="124">
    <w:name w:val="修订12"/>
    <w:hidden/>
    <w:semiHidden/>
    <w:qFormat/>
    <w:rsid w:val="008D181B"/>
    <w:rPr>
      <w:rFonts w:ascii="Times New Roman" w:eastAsia="Batang" w:hAnsi="Times New Roman" w:cs="Times New Roman"/>
      <w:kern w:val="0"/>
      <w:sz w:val="20"/>
      <w:szCs w:val="20"/>
      <w:lang w:val="en-GB" w:eastAsia="en-US"/>
    </w:rPr>
  </w:style>
  <w:style w:type="paragraph" w:styleId="MacroText">
    <w:name w:val="macro"/>
    <w:link w:val="MacroTextChar"/>
    <w:uiPriority w:val="99"/>
    <w:qFormat/>
    <w:rsid w:val="008D181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cs="Times New Roman"/>
      <w:sz w:val="24"/>
      <w:szCs w:val="20"/>
    </w:rPr>
  </w:style>
  <w:style w:type="character" w:customStyle="1" w:styleId="MacroTextChar">
    <w:name w:val="Macro Text Char"/>
    <w:basedOn w:val="DefaultParagraphFont"/>
    <w:link w:val="MacroText"/>
    <w:uiPriority w:val="99"/>
    <w:qFormat/>
    <w:rsid w:val="008D181B"/>
    <w:rPr>
      <w:rFonts w:ascii="Courier New" w:eastAsia="SimSun" w:hAnsi="Courier New" w:cs="Times New Roman"/>
      <w:sz w:val="24"/>
      <w:szCs w:val="20"/>
    </w:rPr>
  </w:style>
  <w:style w:type="paragraph" w:styleId="Index8">
    <w:name w:val="index 8"/>
    <w:basedOn w:val="Normal"/>
    <w:next w:val="Normal"/>
    <w:uiPriority w:val="99"/>
    <w:qFormat/>
    <w:rsid w:val="008D181B"/>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8D181B"/>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8D181B"/>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8D181B"/>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8D181B"/>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8D181B"/>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8D181B"/>
    <w:pPr>
      <w:widowControl w:val="0"/>
      <w:spacing w:beforeLines="10" w:before="80" w:afterLines="10" w:after="80"/>
      <w:ind w:leftChars="1600" w:left="1600" w:hanging="578"/>
      <w:jc w:val="both"/>
    </w:pPr>
    <w:rPr>
      <w:kern w:val="2"/>
      <w:sz w:val="21"/>
      <w:szCs w:val="24"/>
      <w:lang w:val="en-US" w:eastAsia="zh-CN"/>
    </w:rPr>
  </w:style>
  <w:style w:type="paragraph" w:customStyle="1" w:styleId="a8">
    <w:name w:val="参考资料列表"/>
    <w:basedOn w:val="List"/>
    <w:link w:val="Char3"/>
    <w:qFormat/>
    <w:rsid w:val="008D181B"/>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8D181B"/>
    <w:rPr>
      <w:rFonts w:ascii="Times New Roman" w:eastAsia="SimSun" w:hAnsi="Times New Roman" w:cs="Times New Roman"/>
      <w:kern w:val="0"/>
      <w:lang w:val="en-GB"/>
    </w:rPr>
  </w:style>
  <w:style w:type="character" w:customStyle="1" w:styleId="a9">
    <w:name w:val="文稿抬头"/>
    <w:qFormat/>
    <w:rsid w:val="008D181B"/>
    <w:rPr>
      <w:rFonts w:eastAsia="MS Mincho"/>
      <w:b/>
      <w:bCs/>
      <w:sz w:val="24"/>
    </w:rPr>
  </w:style>
  <w:style w:type="paragraph" w:customStyle="1" w:styleId="Revisin">
    <w:name w:val="Revisión"/>
    <w:hidden/>
    <w:uiPriority w:val="99"/>
    <w:semiHidden/>
    <w:qFormat/>
    <w:rsid w:val="008D181B"/>
    <w:pPr>
      <w:spacing w:before="180" w:after="180"/>
      <w:ind w:left="1134" w:hanging="1134"/>
      <w:jc w:val="both"/>
    </w:pPr>
    <w:rPr>
      <w:rFonts w:ascii="Times New Roman" w:eastAsia="SimSun" w:hAnsi="Times New Roman" w:cs="Times New Roman"/>
      <w:kern w:val="0"/>
      <w:sz w:val="20"/>
      <w:szCs w:val="20"/>
      <w:lang w:val="en-GB" w:eastAsia="en-US"/>
    </w:rPr>
  </w:style>
  <w:style w:type="paragraph" w:customStyle="1" w:styleId="aa">
    <w:name w:val="文稿标题"/>
    <w:basedOn w:val="Normal"/>
    <w:uiPriority w:val="99"/>
    <w:qFormat/>
    <w:rsid w:val="008D181B"/>
    <w:pPr>
      <w:overflowPunct w:val="0"/>
      <w:autoSpaceDE w:val="0"/>
      <w:autoSpaceDN w:val="0"/>
      <w:adjustRightInd w:val="0"/>
      <w:spacing w:before="80" w:after="80"/>
      <w:ind w:left="1979" w:hanging="1979"/>
      <w:jc w:val="both"/>
      <w:textAlignment w:val="baseline"/>
    </w:pPr>
    <w:rPr>
      <w:rFonts w:cs="SimSun"/>
      <w:b/>
      <w:sz w:val="24"/>
      <w:lang w:eastAsia="zh-CN"/>
    </w:rPr>
  </w:style>
  <w:style w:type="paragraph" w:customStyle="1" w:styleId="ab">
    <w:name w:val="标题线"/>
    <w:basedOn w:val="Normal"/>
    <w:uiPriority w:val="99"/>
    <w:qFormat/>
    <w:rsid w:val="008D181B"/>
    <w:pPr>
      <w:pBdr>
        <w:bottom w:val="single" w:sz="12" w:space="1" w:color="auto"/>
      </w:pBdr>
      <w:overflowPunct w:val="0"/>
      <w:autoSpaceDE w:val="0"/>
      <w:autoSpaceDN w:val="0"/>
      <w:adjustRightInd w:val="0"/>
      <w:spacing w:before="80" w:after="80"/>
      <w:jc w:val="both"/>
      <w:textAlignment w:val="baseline"/>
    </w:pPr>
    <w:rPr>
      <w:rFonts w:ascii="Arial" w:hAnsi="Arial" w:cs="SimSun"/>
      <w:sz w:val="21"/>
      <w:lang w:eastAsia="zh-CN"/>
    </w:rPr>
  </w:style>
  <w:style w:type="character" w:customStyle="1" w:styleId="NormalIndentChar">
    <w:name w:val="Normal Indent Char"/>
    <w:link w:val="NormalIndent"/>
    <w:qFormat/>
    <w:locked/>
    <w:rsid w:val="008D181B"/>
    <w:rPr>
      <w:rFonts w:ascii="Times New Roman" w:eastAsia="MS Mincho" w:hAnsi="Times New Roman" w:cs="Times New Roman"/>
      <w:kern w:val="0"/>
      <w:sz w:val="20"/>
      <w:szCs w:val="20"/>
      <w:lang w:val="it-IT" w:eastAsia="en-GB"/>
    </w:rPr>
  </w:style>
  <w:style w:type="paragraph" w:customStyle="1" w:styleId="Doc-text2">
    <w:name w:val="Doc-text2"/>
    <w:basedOn w:val="Normal"/>
    <w:link w:val="Doc-text2Char"/>
    <w:qFormat/>
    <w:rsid w:val="008D181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D181B"/>
    <w:rPr>
      <w:rFonts w:ascii="Arial" w:eastAsia="MS Mincho" w:hAnsi="Arial" w:cs="Times New Roman"/>
      <w:kern w:val="0"/>
      <w:sz w:val="20"/>
      <w:szCs w:val="24"/>
      <w:lang w:val="en-GB" w:eastAsia="en-GB"/>
    </w:rPr>
  </w:style>
  <w:style w:type="paragraph" w:customStyle="1" w:styleId="Doc-titleJK">
    <w:name w:val="Doc-title_JK"/>
    <w:basedOn w:val="Normal"/>
    <w:next w:val="Doc-text2JK"/>
    <w:link w:val="Doc-titleJKChar"/>
    <w:qFormat/>
    <w:rsid w:val="008D181B"/>
    <w:pPr>
      <w:spacing w:after="0"/>
      <w:ind w:left="1260" w:hanging="1260"/>
    </w:pPr>
    <w:rPr>
      <w:rFonts w:eastAsia="MS Mincho"/>
      <w:color w:val="0000FF"/>
      <w:szCs w:val="24"/>
      <w:lang w:eastAsia="en-GB"/>
    </w:rPr>
  </w:style>
  <w:style w:type="paragraph" w:customStyle="1" w:styleId="Doc-text2JK">
    <w:name w:val="Doc-text2_JK"/>
    <w:basedOn w:val="Normal"/>
    <w:link w:val="Doc-text2JKChar"/>
    <w:uiPriority w:val="99"/>
    <w:qFormat/>
    <w:rsid w:val="008D181B"/>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8D181B"/>
    <w:rPr>
      <w:rFonts w:ascii="Times New Roman" w:eastAsia="MS Mincho" w:hAnsi="Times New Roman" w:cs="Times New Roman"/>
      <w:kern w:val="0"/>
      <w:sz w:val="20"/>
      <w:szCs w:val="24"/>
      <w:lang w:val="en-GB" w:eastAsia="en-GB"/>
    </w:rPr>
  </w:style>
  <w:style w:type="character" w:customStyle="1" w:styleId="Doc-titleJKChar">
    <w:name w:val="Doc-title_JK Char"/>
    <w:link w:val="Doc-titleJK"/>
    <w:qFormat/>
    <w:rsid w:val="008D181B"/>
    <w:rPr>
      <w:rFonts w:ascii="Times New Roman" w:eastAsia="MS Mincho" w:hAnsi="Times New Roman" w:cs="Times New Roman"/>
      <w:color w:val="0000FF"/>
      <w:kern w:val="0"/>
      <w:sz w:val="20"/>
      <w:szCs w:val="24"/>
      <w:lang w:val="en-GB" w:eastAsia="en-GB"/>
    </w:rPr>
  </w:style>
  <w:style w:type="paragraph" w:customStyle="1" w:styleId="1">
    <w:name w:val="样式 标题 1 + 小三"/>
    <w:basedOn w:val="Heading1"/>
    <w:uiPriority w:val="99"/>
    <w:qFormat/>
    <w:rsid w:val="008D181B"/>
    <w:pPr>
      <w:numPr>
        <w:numId w:val="18"/>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Normal0">
    <w:name w:val="Normal0"/>
    <w:uiPriority w:val="99"/>
    <w:qFormat/>
    <w:rsid w:val="008D181B"/>
    <w:pPr>
      <w:jc w:val="center"/>
    </w:pPr>
    <w:rPr>
      <w:rFonts w:ascii="Times New Roman" w:eastAsia="SimSun" w:hAnsi="Times New Roman" w:cs="Times New Roman"/>
      <w:kern w:val="0"/>
      <w:sz w:val="20"/>
      <w:szCs w:val="20"/>
      <w:lang w:eastAsia="en-US"/>
    </w:rPr>
  </w:style>
  <w:style w:type="paragraph" w:customStyle="1" w:styleId="Title2">
    <w:name w:val="Title 2"/>
    <w:basedOn w:val="Normal0"/>
    <w:next w:val="Title"/>
    <w:uiPriority w:val="99"/>
    <w:qFormat/>
    <w:rsid w:val="008D181B"/>
    <w:pPr>
      <w:spacing w:before="120" w:after="120"/>
    </w:pPr>
    <w:rPr>
      <w:rFonts w:ascii="Book Antiqua" w:hAnsi="Book Antiqua"/>
      <w:b/>
    </w:rPr>
  </w:style>
  <w:style w:type="paragraph" w:customStyle="1" w:styleId="abstract">
    <w:name w:val="abstract"/>
    <w:basedOn w:val="Normal"/>
    <w:next w:val="Normal"/>
    <w:uiPriority w:val="99"/>
    <w:qFormat/>
    <w:rsid w:val="008D181B"/>
    <w:pPr>
      <w:spacing w:before="120" w:after="120"/>
      <w:ind w:left="1440" w:right="1440"/>
      <w:jc w:val="both"/>
    </w:pPr>
    <w:rPr>
      <w:rFonts w:ascii="Book Antiqua" w:eastAsia="Times New Roman" w:hAnsi="Book Antiqua"/>
      <w:i/>
      <w:lang w:val="en-US"/>
    </w:rPr>
  </w:style>
  <w:style w:type="paragraph" w:customStyle="1" w:styleId="OutBox1">
    <w:name w:val="Out Box 1"/>
    <w:basedOn w:val="Normal"/>
    <w:uiPriority w:val="99"/>
    <w:qFormat/>
    <w:rsid w:val="008D181B"/>
    <w:pPr>
      <w:overflowPunct w:val="0"/>
      <w:autoSpaceDE w:val="0"/>
      <w:autoSpaceDN w:val="0"/>
      <w:adjustRightInd w:val="0"/>
      <w:spacing w:before="120" w:after="0"/>
      <w:ind w:left="1170" w:right="86" w:hanging="450"/>
      <w:textAlignment w:val="baseline"/>
    </w:pPr>
    <w:rPr>
      <w:rFonts w:ascii="Times" w:hAnsi="Times"/>
      <w:color w:val="000000"/>
      <w:lang w:val="en-US" w:eastAsia="zh-CN"/>
    </w:rPr>
  </w:style>
  <w:style w:type="paragraph" w:customStyle="1" w:styleId="TableText2">
    <w:name w:val="Table Text"/>
    <w:basedOn w:val="Normal"/>
    <w:uiPriority w:val="99"/>
    <w:qFormat/>
    <w:rsid w:val="008D181B"/>
    <w:pPr>
      <w:keepLines/>
      <w:overflowPunct w:val="0"/>
      <w:autoSpaceDE w:val="0"/>
      <w:autoSpaceDN w:val="0"/>
      <w:adjustRightInd w:val="0"/>
      <w:spacing w:after="0"/>
      <w:textAlignment w:val="baseline"/>
    </w:pPr>
    <w:rPr>
      <w:rFonts w:ascii="Book Antiqua" w:hAnsi="Book Antiqua"/>
      <w:sz w:val="16"/>
      <w:lang w:val="en-US" w:eastAsia="zh-CN"/>
    </w:rPr>
  </w:style>
  <w:style w:type="paragraph" w:customStyle="1" w:styleId="CharChar1Char">
    <w:name w:val="Char Char1 Char"/>
    <w:basedOn w:val="Heading4"/>
    <w:next w:val="Normal"/>
    <w:uiPriority w:val="99"/>
    <w:qFormat/>
    <w:rsid w:val="008D181B"/>
    <w:pPr>
      <w:widowControl w:val="0"/>
      <w:tabs>
        <w:tab w:val="left" w:pos="864"/>
      </w:tabs>
      <w:adjustRightInd w:val="0"/>
      <w:spacing w:beforeLines="25" w:afterLines="25" w:after="120" w:line="436" w:lineRule="exact"/>
      <w:ind w:left="429" w:hanging="429"/>
    </w:pPr>
    <w:rPr>
      <w:rFonts w:ascii="Tahoma" w:eastAsia="SimHei" w:hAnsi="Tahoma"/>
      <w:b/>
      <w:i/>
      <w:kern w:val="2"/>
      <w:szCs w:val="24"/>
      <w:lang w:val="en-GB" w:eastAsia="zh-CN"/>
    </w:rPr>
  </w:style>
  <w:style w:type="paragraph" w:customStyle="1" w:styleId="11CharH1h1appheading1l1MemoHeading1h11h12">
    <w:name w:val="样式 标题 1标题 1 CharH1h1app heading 1l1Memo Heading 1h11h12..."/>
    <w:basedOn w:val="Heading1"/>
    <w:uiPriority w:val="99"/>
    <w:qFormat/>
    <w:rsid w:val="008D181B"/>
    <w:pPr>
      <w:pageBreakBefore/>
      <w:widowControl w:val="0"/>
      <w:pBdr>
        <w:top w:val="none" w:sz="0" w:space="0" w:color="auto"/>
      </w:pBdr>
      <w:tabs>
        <w:tab w:val="left" w:pos="432"/>
      </w:tabs>
      <w:spacing w:before="120" w:after="120"/>
      <w:ind w:left="432" w:hanging="432"/>
    </w:pPr>
    <w:rPr>
      <w:rFonts w:ascii="SimHei" w:eastAsia="SimHei" w:hAnsi="SimSun" w:cs="SimSun"/>
      <w:b/>
      <w:bCs/>
      <w:snapToGrid w:val="0"/>
      <w:sz w:val="24"/>
      <w:lang w:val="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8D181B"/>
  </w:style>
  <w:style w:type="paragraph" w:customStyle="1" w:styleId="2ChapterXXStatementh22Header2l2Level2Headhea">
    <w:name w:val="样式 标题 2Chapter X.X. Statementh22Header 2l2Level 2 Headhea..."/>
    <w:basedOn w:val="Heading2"/>
    <w:uiPriority w:val="99"/>
    <w:qFormat/>
    <w:rsid w:val="008D181B"/>
    <w:pPr>
      <w:keepLines w:val="0"/>
      <w:widowControl w:val="0"/>
      <w:tabs>
        <w:tab w:val="left" w:pos="576"/>
      </w:tabs>
      <w:spacing w:before="120" w:after="120" w:line="240" w:lineRule="atLeast"/>
      <w:ind w:left="576" w:hanging="576"/>
    </w:pPr>
    <w:rPr>
      <w:rFonts w:ascii="Arial" w:eastAsia="SimSun" w:hAnsi="Arial" w:cs="SimSun"/>
      <w:sz w:val="21"/>
      <w:szCs w:val="20"/>
      <w:lang w:val="en-US" w:eastAsia="zh-CN"/>
    </w:rPr>
  </w:style>
  <w:style w:type="paragraph" w:customStyle="1" w:styleId="4025025">
    <w:name w:val="样式 标题 4 + 段前: 0.25 行 段后: 0.25 行"/>
    <w:basedOn w:val="Heading4"/>
    <w:uiPriority w:val="99"/>
    <w:qFormat/>
    <w:rsid w:val="008D181B"/>
    <w:pPr>
      <w:keepLines w:val="0"/>
      <w:widowControl w:val="0"/>
      <w:tabs>
        <w:tab w:val="left" w:pos="864"/>
      </w:tabs>
      <w:spacing w:beforeLines="25" w:afterLines="25" w:after="120"/>
      <w:ind w:left="864" w:hanging="864"/>
    </w:pPr>
    <w:rPr>
      <w:rFonts w:eastAsia="SimHei" w:cs="SimSun"/>
      <w:kern w:val="2"/>
      <w:sz w:val="21"/>
      <w:lang w:val="en-GB" w:eastAsia="zh-CN"/>
    </w:rPr>
  </w:style>
  <w:style w:type="paragraph" w:customStyle="1" w:styleId="ac">
    <w:name w:val="图片说明"/>
    <w:basedOn w:val="Normal"/>
    <w:next w:val="Normal"/>
    <w:uiPriority w:val="99"/>
    <w:qFormat/>
    <w:rsid w:val="008D181B"/>
    <w:pPr>
      <w:keepLines/>
      <w:tabs>
        <w:tab w:val="left" w:pos="1575"/>
      </w:tabs>
      <w:spacing w:beforeLines="10" w:before="80" w:afterLines="10" w:after="80"/>
      <w:ind w:left="578" w:hanging="578"/>
      <w:jc w:val="center"/>
      <w:outlineLvl w:val="0"/>
    </w:pPr>
    <w:rPr>
      <w:kern w:val="2"/>
      <w:sz w:val="21"/>
      <w:szCs w:val="24"/>
      <w:lang w:val="en-US" w:eastAsia="zh-CN"/>
    </w:rPr>
  </w:style>
  <w:style w:type="paragraph" w:customStyle="1" w:styleId="TJ">
    <w:name w:val="TJ"/>
    <w:basedOn w:val="Normal"/>
    <w:link w:val="TJChar"/>
    <w:qFormat/>
    <w:rsid w:val="008D181B"/>
    <w:pPr>
      <w:overflowPunct w:val="0"/>
      <w:autoSpaceDE w:val="0"/>
      <w:autoSpaceDN w:val="0"/>
      <w:adjustRightInd w:val="0"/>
      <w:textAlignment w:val="baseline"/>
    </w:pPr>
    <w:rPr>
      <w:b/>
      <w:sz w:val="24"/>
      <w:u w:val="single"/>
      <w:lang w:eastAsia="ko-KR"/>
    </w:rPr>
  </w:style>
  <w:style w:type="character" w:customStyle="1" w:styleId="TJChar">
    <w:name w:val="TJ Char"/>
    <w:link w:val="TJ"/>
    <w:qFormat/>
    <w:rsid w:val="008D181B"/>
    <w:rPr>
      <w:rFonts w:ascii="Times New Roman" w:eastAsia="SimSun" w:hAnsi="Times New Roman" w:cs="Times New Roman"/>
      <w:b/>
      <w:kern w:val="0"/>
      <w:sz w:val="24"/>
      <w:szCs w:val="20"/>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8D181B"/>
    <w:pPr>
      <w:widowControl w:val="0"/>
      <w:overflowPunct/>
      <w:autoSpaceDE/>
      <w:autoSpaceDN/>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uiPriority w:val="99"/>
    <w:qFormat/>
    <w:rsid w:val="008D181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8D181B"/>
    <w:pPr>
      <w:keepNext/>
      <w:numPr>
        <w:numId w:val="19"/>
      </w:numPr>
      <w:spacing w:before="240" w:after="0"/>
      <w:jc w:val="both"/>
    </w:pPr>
    <w:rPr>
      <w:rFonts w:ascii="Arial" w:hAnsi="Arial"/>
      <w:b/>
      <w:sz w:val="24"/>
      <w:u w:val="single"/>
      <w:lang w:val="en-US" w:eastAsia="zh-CN"/>
    </w:rPr>
  </w:style>
  <w:style w:type="paragraph" w:customStyle="1" w:styleId="no0">
    <w:name w:val="no"/>
    <w:basedOn w:val="Normal"/>
    <w:uiPriority w:val="99"/>
    <w:qFormat/>
    <w:rsid w:val="008D181B"/>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D181B"/>
    <w:rPr>
      <w:sz w:val="24"/>
      <w:lang w:val="en-US" w:eastAsia="en-US"/>
    </w:rPr>
  </w:style>
  <w:style w:type="character" w:customStyle="1" w:styleId="TableNo0">
    <w:name w:val="Table_No Знак"/>
    <w:link w:val="TableNo"/>
    <w:qFormat/>
    <w:locked/>
    <w:rsid w:val="008D181B"/>
    <w:rPr>
      <w:rFonts w:ascii="Times New Roman" w:hAnsi="Times New Roman" w:cs="Times New Roman"/>
      <w:caps/>
      <w:kern w:val="0"/>
      <w:sz w:val="20"/>
      <w:szCs w:val="20"/>
      <w:lang w:val="en-GB" w:eastAsia="en-US"/>
    </w:rPr>
  </w:style>
  <w:style w:type="paragraph" w:customStyle="1" w:styleId="Agreement">
    <w:name w:val="Agreement"/>
    <w:basedOn w:val="Normal"/>
    <w:next w:val="Normal"/>
    <w:uiPriority w:val="99"/>
    <w:qFormat/>
    <w:rsid w:val="008D181B"/>
    <w:pPr>
      <w:numPr>
        <w:numId w:val="20"/>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8D181B"/>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8D181B"/>
    <w:pPr>
      <w:numPr>
        <w:numId w:val="21"/>
      </w:numPr>
      <w:spacing w:before="40" w:after="0"/>
    </w:pPr>
    <w:rPr>
      <w:rFonts w:ascii="Arial" w:eastAsia="MS Mincho" w:hAnsi="Arial" w:cs="Arial"/>
      <w:b/>
      <w:kern w:val="2"/>
      <w:sz w:val="21"/>
      <w:szCs w:val="24"/>
      <w:lang w:val="en-US" w:eastAsia="zh-CN"/>
    </w:rPr>
  </w:style>
  <w:style w:type="paragraph" w:customStyle="1" w:styleId="EmailDiscussion2">
    <w:name w:val="EmailDiscussion2"/>
    <w:basedOn w:val="Normal"/>
    <w:uiPriority w:val="99"/>
    <w:qFormat/>
    <w:rsid w:val="008D181B"/>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DefaultParagraphFont"/>
    <w:qFormat/>
    <w:rsid w:val="008D181B"/>
    <w:rPr>
      <w:rFonts w:asciiTheme="minorHAnsi" w:eastAsiaTheme="minorEastAsia" w:hAnsiTheme="minorHAnsi" w:cstheme="minorBidi"/>
      <w:kern w:val="2"/>
      <w:sz w:val="18"/>
      <w:szCs w:val="18"/>
    </w:rPr>
  </w:style>
  <w:style w:type="character" w:customStyle="1" w:styleId="font11">
    <w:name w:val="font11"/>
    <w:basedOn w:val="DefaultParagraphFont"/>
    <w:qFormat/>
    <w:rsid w:val="008D181B"/>
    <w:rPr>
      <w:rFonts w:ascii="Arial" w:hAnsi="Arial" w:cs="Arial" w:hint="default"/>
      <w:color w:val="000000"/>
      <w:sz w:val="18"/>
      <w:szCs w:val="18"/>
      <w:u w:val="none"/>
      <w:vertAlign w:val="superscript"/>
    </w:rPr>
  </w:style>
  <w:style w:type="character" w:customStyle="1" w:styleId="font31">
    <w:name w:val="font31"/>
    <w:basedOn w:val="DefaultParagraphFont"/>
    <w:qFormat/>
    <w:rsid w:val="008D181B"/>
    <w:rPr>
      <w:rFonts w:ascii="Arial" w:hAnsi="Arial" w:cs="Arial" w:hint="default"/>
      <w:color w:val="000000"/>
      <w:sz w:val="18"/>
      <w:szCs w:val="18"/>
      <w:u w:val="none"/>
    </w:rPr>
  </w:style>
  <w:style w:type="character" w:customStyle="1" w:styleId="font21">
    <w:name w:val="font21"/>
    <w:basedOn w:val="DefaultParagraphFont"/>
    <w:qFormat/>
    <w:rsid w:val="008D181B"/>
    <w:rPr>
      <w:rFonts w:ascii="Arial" w:hAnsi="Arial" w:cs="Arial" w:hint="default"/>
      <w:color w:val="000000"/>
      <w:sz w:val="18"/>
      <w:szCs w:val="18"/>
      <w:u w:val="none"/>
    </w:rPr>
  </w:style>
  <w:style w:type="character" w:customStyle="1" w:styleId="font41">
    <w:name w:val="font41"/>
    <w:basedOn w:val="DefaultParagraphFont"/>
    <w:qFormat/>
    <w:rsid w:val="008D181B"/>
    <w:rPr>
      <w:rFonts w:ascii="Arial" w:hAnsi="Arial" w:cs="Arial" w:hint="default"/>
      <w:color w:val="000000"/>
      <w:sz w:val="18"/>
      <w:szCs w:val="18"/>
      <w:u w:val="none"/>
    </w:rPr>
  </w:style>
  <w:style w:type="table" w:styleId="TableGrid17">
    <w:name w:val="Table Grid 1"/>
    <w:basedOn w:val="TableNormal"/>
    <w:qFormat/>
    <w:rsid w:val="008D181B"/>
    <w:pPr>
      <w:spacing w:after="180"/>
    </w:pPr>
    <w:rPr>
      <w:rFonts w:ascii="Times New Roman" w:eastAsia="SimSu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8D181B"/>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8D181B"/>
    <w:rPr>
      <w:rFonts w:ascii="CG Times (WN)" w:eastAsia="Times New Roman" w:hAnsi="CG Times (WN)" w:cs="Times New Roman"/>
      <w:kern w:val="0"/>
      <w:sz w:val="20"/>
      <w:szCs w:val="20"/>
      <w:lang w:val="en-GB" w:eastAsia="en-US"/>
    </w:rPr>
  </w:style>
  <w:style w:type="character" w:customStyle="1" w:styleId="Style115">
    <w:name w:val="_Style 115"/>
    <w:uiPriority w:val="31"/>
    <w:qFormat/>
    <w:rsid w:val="008D181B"/>
    <w:rPr>
      <w:smallCaps/>
      <w:color w:val="5A5A5A"/>
    </w:rPr>
  </w:style>
  <w:style w:type="table" w:customStyle="1" w:styleId="115">
    <w:name w:val="网格型11"/>
    <w:basedOn w:val="TableNormal"/>
    <w:uiPriority w:val="39"/>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D181B"/>
    <w:rPr>
      <w:rFonts w:ascii="Times New Roman" w:eastAsia="MS Mincho" w:hAnsi="Times New Roman" w:cs="Times New Roman"/>
      <w:kern w:val="0"/>
      <w:sz w:val="20"/>
      <w:szCs w:val="20"/>
    </w:rPr>
    <w:tblPr/>
  </w:style>
  <w:style w:type="table" w:customStyle="1" w:styleId="TableGrid54">
    <w:name w:val="Table Grid54"/>
    <w:basedOn w:val="TableNormal"/>
    <w:uiPriority w:val="39"/>
    <w:qFormat/>
    <w:rsid w:val="008D181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D181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D181B"/>
    <w:rPr>
      <w:rFonts w:ascii="Times New Roman" w:eastAsia="MS Mincho" w:hAnsi="Times New Roman" w:cs="Times New Roman"/>
      <w:kern w:val="0"/>
      <w:sz w:val="20"/>
      <w:szCs w:val="20"/>
    </w:rPr>
    <w:tblPr/>
  </w:style>
  <w:style w:type="table" w:customStyle="1" w:styleId="TableGrid511">
    <w:name w:val="Table Grid511"/>
    <w:basedOn w:val="TableNormal"/>
    <w:qFormat/>
    <w:rsid w:val="008D181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D181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D181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D181B"/>
    <w:pPr>
      <w:spacing w:after="180"/>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8D181B"/>
    <w:rPr>
      <w:rFonts w:ascii="Times New Roman" w:eastAsia="Batang" w:hAnsi="Times New Roman" w:cs="Times New Roman"/>
      <w:kern w:val="0"/>
      <w:sz w:val="20"/>
      <w:szCs w:val="20"/>
      <w:lang w:val="en-GB" w:eastAsia="en-US"/>
    </w:rPr>
  </w:style>
  <w:style w:type="paragraph" w:customStyle="1" w:styleId="Style91">
    <w:name w:val="_Style 91"/>
    <w:uiPriority w:val="99"/>
    <w:semiHidden/>
    <w:qFormat/>
    <w:rsid w:val="008D181B"/>
    <w:pPr>
      <w:spacing w:after="160" w:line="259" w:lineRule="auto"/>
    </w:pPr>
    <w:rPr>
      <w:rFonts w:ascii="CG Times (WN)" w:eastAsia="Times New Roman" w:hAnsi="CG Times (WN)" w:cs="Times New Roman"/>
      <w:kern w:val="0"/>
      <w:sz w:val="20"/>
      <w:szCs w:val="20"/>
      <w:lang w:val="en-GB" w:eastAsia="en-US"/>
    </w:rPr>
  </w:style>
  <w:style w:type="character" w:customStyle="1" w:styleId="Style104">
    <w:name w:val="_Style 104"/>
    <w:uiPriority w:val="31"/>
    <w:qFormat/>
    <w:rsid w:val="008D181B"/>
    <w:rPr>
      <w:smallCaps/>
      <w:color w:val="5A5A5A"/>
    </w:rPr>
  </w:style>
  <w:style w:type="table" w:customStyle="1" w:styleId="TableGrid91">
    <w:name w:val="Table Grid9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D181B"/>
    <w:pPr>
      <w:spacing w:after="180"/>
    </w:pPr>
    <w:rPr>
      <w:rFonts w:ascii="Tms Rmn" w:eastAsia="SimSun"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8D181B"/>
    <w:pPr>
      <w:keepNext/>
      <w:tabs>
        <w:tab w:val="left"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Style79">
    <w:name w:val="_Style 79"/>
    <w:uiPriority w:val="99"/>
    <w:semiHidden/>
    <w:qFormat/>
    <w:rsid w:val="008D181B"/>
    <w:pPr>
      <w:spacing w:after="160" w:line="259" w:lineRule="auto"/>
    </w:pPr>
    <w:rPr>
      <w:rFonts w:ascii="Times New Roman" w:eastAsia="MS Mincho" w:hAnsi="Times New Roman" w:cs="Times New Roman"/>
      <w:kern w:val="0"/>
      <w:sz w:val="20"/>
      <w:szCs w:val="20"/>
      <w:lang w:val="en-GB" w:eastAsia="en-US"/>
    </w:rPr>
  </w:style>
  <w:style w:type="paragraph" w:customStyle="1" w:styleId="1f">
    <w:name w:val="変更箇所1"/>
    <w:semiHidden/>
    <w:qFormat/>
    <w:rsid w:val="008D181B"/>
    <w:pPr>
      <w:autoSpaceDN w:val="0"/>
    </w:pPr>
    <w:rPr>
      <w:rFonts w:ascii="Times New Roman" w:eastAsia="MS Mincho" w:hAnsi="Times New Roman" w:cs="Times New Roman"/>
      <w:kern w:val="0"/>
      <w:sz w:val="20"/>
      <w:szCs w:val="20"/>
      <w:lang w:val="en-GB" w:eastAsia="en-US"/>
    </w:rPr>
  </w:style>
  <w:style w:type="paragraph" w:customStyle="1" w:styleId="25">
    <w:name w:val="変更箇所2"/>
    <w:semiHidden/>
    <w:qFormat/>
    <w:rsid w:val="008D181B"/>
    <w:pPr>
      <w:autoSpaceDN w:val="0"/>
    </w:pPr>
    <w:rPr>
      <w:rFonts w:ascii="Times New Roman" w:eastAsia="MS Mincho" w:hAnsi="Times New Roman" w:cs="Times New Roman"/>
      <w:kern w:val="0"/>
      <w:sz w:val="20"/>
      <w:szCs w:val="20"/>
      <w:lang w:val="en-GB" w:eastAsia="en-US"/>
    </w:rPr>
  </w:style>
  <w:style w:type="table" w:customStyle="1" w:styleId="230">
    <w:name w:val="古典型 23"/>
    <w:basedOn w:val="TableNormal"/>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D181B"/>
    <w:pPr>
      <w:spacing w:after="180"/>
    </w:pPr>
    <w:rPr>
      <w:rFonts w:ascii="Times New Roman" w:eastAsia="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D181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8D181B"/>
    <w:rPr>
      <w:rFonts w:ascii="Times New Roman" w:eastAsia="SimSun"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semiHidden/>
    <w:qFormat/>
    <w:rsid w:val="008D181B"/>
    <w:pPr>
      <w:spacing w:after="180" w:line="259" w:lineRule="auto"/>
    </w:pPr>
    <w:rPr>
      <w:rFonts w:ascii="Times New Roman" w:eastAsia="SimSun" w:hAnsi="Times New Roman" w:cs="Times New Roman"/>
      <w:kern w:val="0"/>
      <w:sz w:val="20"/>
      <w:szCs w:val="20"/>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8D181B"/>
    <w:rPr>
      <w:smallCaps/>
      <w:color w:val="5A5A5A"/>
    </w:rPr>
  </w:style>
  <w:style w:type="paragraph" w:customStyle="1" w:styleId="TOC11">
    <w:name w:val="TOC 标题11"/>
    <w:basedOn w:val="Heading1"/>
    <w:next w:val="Normal"/>
    <w:uiPriority w:val="39"/>
    <w:unhideWhenUsed/>
    <w:qFormat/>
    <w:rsid w:val="008D181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27">
    <w:name w:val="无列表2"/>
    <w:next w:val="NoList"/>
    <w:uiPriority w:val="99"/>
    <w:semiHidden/>
    <w:unhideWhenUsed/>
    <w:rsid w:val="008D181B"/>
  </w:style>
  <w:style w:type="numbering" w:customStyle="1" w:styleId="150">
    <w:name w:val="无列表15"/>
    <w:next w:val="NoList"/>
    <w:semiHidden/>
    <w:rsid w:val="008D181B"/>
  </w:style>
  <w:style w:type="numbering" w:customStyle="1" w:styleId="151">
    <w:name w:val="リストなし15"/>
    <w:next w:val="NoList"/>
    <w:uiPriority w:val="99"/>
    <w:semiHidden/>
    <w:unhideWhenUsed/>
    <w:rsid w:val="008D181B"/>
  </w:style>
  <w:style w:type="numbering" w:customStyle="1" w:styleId="NoList18">
    <w:name w:val="No List18"/>
    <w:next w:val="NoList"/>
    <w:uiPriority w:val="99"/>
    <w:semiHidden/>
    <w:unhideWhenUsed/>
    <w:rsid w:val="008D181B"/>
  </w:style>
  <w:style w:type="numbering" w:customStyle="1" w:styleId="1150">
    <w:name w:val="无列表115"/>
    <w:next w:val="NoList"/>
    <w:semiHidden/>
    <w:rsid w:val="008D181B"/>
  </w:style>
  <w:style w:type="numbering" w:customStyle="1" w:styleId="1141">
    <w:name w:val="リストなし114"/>
    <w:next w:val="NoList"/>
    <w:uiPriority w:val="99"/>
    <w:semiHidden/>
    <w:unhideWhenUsed/>
    <w:rsid w:val="008D181B"/>
  </w:style>
  <w:style w:type="numbering" w:customStyle="1" w:styleId="NoList26">
    <w:name w:val="No List26"/>
    <w:next w:val="NoList"/>
    <w:uiPriority w:val="99"/>
    <w:semiHidden/>
    <w:unhideWhenUsed/>
    <w:rsid w:val="008D181B"/>
  </w:style>
  <w:style w:type="numbering" w:customStyle="1" w:styleId="NoList36">
    <w:name w:val="No List36"/>
    <w:next w:val="NoList"/>
    <w:uiPriority w:val="99"/>
    <w:semiHidden/>
    <w:unhideWhenUsed/>
    <w:rsid w:val="008D181B"/>
  </w:style>
  <w:style w:type="numbering" w:customStyle="1" w:styleId="NoList115">
    <w:name w:val="No List115"/>
    <w:next w:val="NoList"/>
    <w:uiPriority w:val="99"/>
    <w:semiHidden/>
    <w:unhideWhenUsed/>
    <w:rsid w:val="008D181B"/>
  </w:style>
  <w:style w:type="numbering" w:customStyle="1" w:styleId="NoList46">
    <w:name w:val="No List46"/>
    <w:next w:val="NoList"/>
    <w:uiPriority w:val="99"/>
    <w:semiHidden/>
    <w:unhideWhenUsed/>
    <w:rsid w:val="008D181B"/>
  </w:style>
  <w:style w:type="numbering" w:customStyle="1" w:styleId="NoList55">
    <w:name w:val="No List55"/>
    <w:next w:val="NoList"/>
    <w:uiPriority w:val="99"/>
    <w:semiHidden/>
    <w:unhideWhenUsed/>
    <w:rsid w:val="008D181B"/>
  </w:style>
  <w:style w:type="numbering" w:customStyle="1" w:styleId="NoList1115">
    <w:name w:val="No List1115"/>
    <w:next w:val="NoList"/>
    <w:uiPriority w:val="99"/>
    <w:semiHidden/>
    <w:unhideWhenUsed/>
    <w:rsid w:val="008D181B"/>
  </w:style>
  <w:style w:type="numbering" w:customStyle="1" w:styleId="NoList215">
    <w:name w:val="No List215"/>
    <w:next w:val="NoList"/>
    <w:uiPriority w:val="99"/>
    <w:semiHidden/>
    <w:unhideWhenUsed/>
    <w:rsid w:val="008D181B"/>
  </w:style>
  <w:style w:type="numbering" w:customStyle="1" w:styleId="NoList315">
    <w:name w:val="No List315"/>
    <w:next w:val="NoList"/>
    <w:uiPriority w:val="99"/>
    <w:semiHidden/>
    <w:unhideWhenUsed/>
    <w:rsid w:val="008D181B"/>
  </w:style>
  <w:style w:type="numbering" w:customStyle="1" w:styleId="NoList415">
    <w:name w:val="No List415"/>
    <w:next w:val="NoList"/>
    <w:uiPriority w:val="99"/>
    <w:semiHidden/>
    <w:unhideWhenUsed/>
    <w:rsid w:val="008D181B"/>
  </w:style>
  <w:style w:type="numbering" w:customStyle="1" w:styleId="NoList65">
    <w:name w:val="No List65"/>
    <w:next w:val="NoList"/>
    <w:uiPriority w:val="99"/>
    <w:semiHidden/>
    <w:unhideWhenUsed/>
    <w:rsid w:val="008D181B"/>
  </w:style>
  <w:style w:type="numbering" w:customStyle="1" w:styleId="NoList75">
    <w:name w:val="No List75"/>
    <w:next w:val="NoList"/>
    <w:uiPriority w:val="99"/>
    <w:semiHidden/>
    <w:unhideWhenUsed/>
    <w:rsid w:val="008D181B"/>
  </w:style>
  <w:style w:type="numbering" w:customStyle="1" w:styleId="NoList125">
    <w:name w:val="No List125"/>
    <w:next w:val="NoList"/>
    <w:uiPriority w:val="99"/>
    <w:semiHidden/>
    <w:unhideWhenUsed/>
    <w:rsid w:val="008D181B"/>
  </w:style>
  <w:style w:type="numbering" w:customStyle="1" w:styleId="NoList225">
    <w:name w:val="No List225"/>
    <w:next w:val="NoList"/>
    <w:uiPriority w:val="99"/>
    <w:semiHidden/>
    <w:unhideWhenUsed/>
    <w:rsid w:val="008D181B"/>
  </w:style>
  <w:style w:type="numbering" w:customStyle="1" w:styleId="NoList325">
    <w:name w:val="No List325"/>
    <w:next w:val="NoList"/>
    <w:uiPriority w:val="99"/>
    <w:semiHidden/>
    <w:unhideWhenUsed/>
    <w:rsid w:val="008D181B"/>
  </w:style>
  <w:style w:type="numbering" w:customStyle="1" w:styleId="NoList424">
    <w:name w:val="No List424"/>
    <w:next w:val="NoList"/>
    <w:uiPriority w:val="99"/>
    <w:semiHidden/>
    <w:unhideWhenUsed/>
    <w:rsid w:val="008D181B"/>
  </w:style>
  <w:style w:type="numbering" w:customStyle="1" w:styleId="NoList514">
    <w:name w:val="No List514"/>
    <w:next w:val="NoList"/>
    <w:uiPriority w:val="99"/>
    <w:semiHidden/>
    <w:unhideWhenUsed/>
    <w:rsid w:val="008D181B"/>
  </w:style>
  <w:style w:type="numbering" w:customStyle="1" w:styleId="NoList2114">
    <w:name w:val="No List2114"/>
    <w:next w:val="NoList"/>
    <w:uiPriority w:val="99"/>
    <w:semiHidden/>
    <w:unhideWhenUsed/>
    <w:rsid w:val="008D181B"/>
  </w:style>
  <w:style w:type="numbering" w:customStyle="1" w:styleId="NoList3114">
    <w:name w:val="No List3114"/>
    <w:next w:val="NoList"/>
    <w:uiPriority w:val="99"/>
    <w:semiHidden/>
    <w:unhideWhenUsed/>
    <w:rsid w:val="008D181B"/>
  </w:style>
  <w:style w:type="numbering" w:customStyle="1" w:styleId="NoList4114">
    <w:name w:val="No List4114"/>
    <w:next w:val="NoList"/>
    <w:uiPriority w:val="99"/>
    <w:semiHidden/>
    <w:unhideWhenUsed/>
    <w:rsid w:val="008D181B"/>
  </w:style>
  <w:style w:type="numbering" w:customStyle="1" w:styleId="NoList614">
    <w:name w:val="No List614"/>
    <w:next w:val="NoList"/>
    <w:uiPriority w:val="99"/>
    <w:semiHidden/>
    <w:unhideWhenUsed/>
    <w:rsid w:val="008D181B"/>
  </w:style>
  <w:style w:type="numbering" w:customStyle="1" w:styleId="11140">
    <w:name w:val="无列表1114"/>
    <w:next w:val="NoList"/>
    <w:semiHidden/>
    <w:rsid w:val="008D181B"/>
  </w:style>
  <w:style w:type="numbering" w:customStyle="1" w:styleId="NoList11114">
    <w:name w:val="No List11114"/>
    <w:next w:val="NoList"/>
    <w:uiPriority w:val="99"/>
    <w:semiHidden/>
    <w:unhideWhenUsed/>
    <w:rsid w:val="008D181B"/>
  </w:style>
  <w:style w:type="numbering" w:customStyle="1" w:styleId="NoList714">
    <w:name w:val="No List714"/>
    <w:next w:val="NoList"/>
    <w:uiPriority w:val="99"/>
    <w:semiHidden/>
    <w:unhideWhenUsed/>
    <w:rsid w:val="008D181B"/>
  </w:style>
  <w:style w:type="numbering" w:customStyle="1" w:styleId="NoList1214">
    <w:name w:val="No List1214"/>
    <w:next w:val="NoList"/>
    <w:uiPriority w:val="99"/>
    <w:semiHidden/>
    <w:unhideWhenUsed/>
    <w:rsid w:val="008D181B"/>
  </w:style>
  <w:style w:type="numbering" w:customStyle="1" w:styleId="NoList2214">
    <w:name w:val="No List2214"/>
    <w:next w:val="NoList"/>
    <w:uiPriority w:val="99"/>
    <w:semiHidden/>
    <w:unhideWhenUsed/>
    <w:rsid w:val="008D181B"/>
  </w:style>
  <w:style w:type="numbering" w:customStyle="1" w:styleId="NoList3214">
    <w:name w:val="No List3214"/>
    <w:next w:val="NoList"/>
    <w:uiPriority w:val="99"/>
    <w:semiHidden/>
    <w:unhideWhenUsed/>
    <w:rsid w:val="008D181B"/>
  </w:style>
  <w:style w:type="numbering" w:customStyle="1" w:styleId="NoList84">
    <w:name w:val="No List84"/>
    <w:next w:val="NoList"/>
    <w:uiPriority w:val="99"/>
    <w:semiHidden/>
    <w:unhideWhenUsed/>
    <w:rsid w:val="008D181B"/>
  </w:style>
  <w:style w:type="numbering" w:customStyle="1" w:styleId="NoList94">
    <w:name w:val="No List94"/>
    <w:next w:val="NoList"/>
    <w:uiPriority w:val="99"/>
    <w:semiHidden/>
    <w:unhideWhenUsed/>
    <w:rsid w:val="008D181B"/>
  </w:style>
  <w:style w:type="numbering" w:customStyle="1" w:styleId="NoList814">
    <w:name w:val="No List814"/>
    <w:next w:val="NoList"/>
    <w:uiPriority w:val="99"/>
    <w:semiHidden/>
    <w:unhideWhenUsed/>
    <w:rsid w:val="008D181B"/>
  </w:style>
  <w:style w:type="numbering" w:customStyle="1" w:styleId="NoList913">
    <w:name w:val="No List913"/>
    <w:next w:val="NoList"/>
    <w:uiPriority w:val="99"/>
    <w:semiHidden/>
    <w:unhideWhenUsed/>
    <w:rsid w:val="008D181B"/>
  </w:style>
  <w:style w:type="numbering" w:customStyle="1" w:styleId="LFO194">
    <w:name w:val="LFO194"/>
    <w:basedOn w:val="NoList"/>
    <w:rsid w:val="008D181B"/>
  </w:style>
  <w:style w:type="numbering" w:customStyle="1" w:styleId="NoList103">
    <w:name w:val="No List103"/>
    <w:next w:val="NoList"/>
    <w:uiPriority w:val="99"/>
    <w:semiHidden/>
    <w:unhideWhenUsed/>
    <w:rsid w:val="008D181B"/>
  </w:style>
  <w:style w:type="numbering" w:customStyle="1" w:styleId="LFO1913">
    <w:name w:val="LFO1913"/>
    <w:basedOn w:val="NoList"/>
    <w:rsid w:val="008D181B"/>
  </w:style>
  <w:style w:type="numbering" w:customStyle="1" w:styleId="1210">
    <w:name w:val="无列表121"/>
    <w:next w:val="NoList"/>
    <w:semiHidden/>
    <w:rsid w:val="008D181B"/>
  </w:style>
  <w:style w:type="numbering" w:customStyle="1" w:styleId="1211">
    <w:name w:val="リストなし121"/>
    <w:next w:val="NoList"/>
    <w:uiPriority w:val="99"/>
    <w:semiHidden/>
    <w:unhideWhenUsed/>
    <w:rsid w:val="008D181B"/>
  </w:style>
  <w:style w:type="numbering" w:customStyle="1" w:styleId="11111">
    <w:name w:val="リストなし1111"/>
    <w:next w:val="NoList"/>
    <w:uiPriority w:val="99"/>
    <w:semiHidden/>
    <w:unhideWhenUsed/>
    <w:rsid w:val="008D181B"/>
  </w:style>
  <w:style w:type="numbering" w:customStyle="1" w:styleId="NoList131">
    <w:name w:val="No List131"/>
    <w:next w:val="NoList"/>
    <w:uiPriority w:val="99"/>
    <w:semiHidden/>
    <w:unhideWhenUsed/>
    <w:rsid w:val="008D181B"/>
  </w:style>
  <w:style w:type="numbering" w:customStyle="1" w:styleId="NoList231">
    <w:name w:val="No List231"/>
    <w:next w:val="NoList"/>
    <w:uiPriority w:val="99"/>
    <w:semiHidden/>
    <w:unhideWhenUsed/>
    <w:rsid w:val="008D181B"/>
  </w:style>
  <w:style w:type="numbering" w:customStyle="1" w:styleId="NoList331">
    <w:name w:val="No List331"/>
    <w:next w:val="NoList"/>
    <w:uiPriority w:val="99"/>
    <w:semiHidden/>
    <w:unhideWhenUsed/>
    <w:rsid w:val="008D181B"/>
  </w:style>
  <w:style w:type="numbering" w:customStyle="1" w:styleId="NoList431">
    <w:name w:val="No List431"/>
    <w:next w:val="NoList"/>
    <w:uiPriority w:val="99"/>
    <w:semiHidden/>
    <w:unhideWhenUsed/>
    <w:rsid w:val="008D181B"/>
  </w:style>
  <w:style w:type="numbering" w:customStyle="1" w:styleId="NoList521">
    <w:name w:val="No List521"/>
    <w:next w:val="NoList"/>
    <w:uiPriority w:val="99"/>
    <w:semiHidden/>
    <w:unhideWhenUsed/>
    <w:rsid w:val="008D181B"/>
  </w:style>
  <w:style w:type="numbering" w:customStyle="1" w:styleId="NoList621">
    <w:name w:val="No List621"/>
    <w:next w:val="NoList"/>
    <w:uiPriority w:val="99"/>
    <w:semiHidden/>
    <w:unhideWhenUsed/>
    <w:rsid w:val="008D181B"/>
  </w:style>
  <w:style w:type="numbering" w:customStyle="1" w:styleId="NoList721">
    <w:name w:val="No List721"/>
    <w:next w:val="NoList"/>
    <w:uiPriority w:val="99"/>
    <w:semiHidden/>
    <w:unhideWhenUsed/>
    <w:rsid w:val="008D181B"/>
  </w:style>
  <w:style w:type="numbering" w:customStyle="1" w:styleId="NoList1121">
    <w:name w:val="No List1121"/>
    <w:next w:val="NoList"/>
    <w:uiPriority w:val="99"/>
    <w:semiHidden/>
    <w:unhideWhenUsed/>
    <w:rsid w:val="008D181B"/>
  </w:style>
  <w:style w:type="numbering" w:customStyle="1" w:styleId="NoList2121">
    <w:name w:val="No List2121"/>
    <w:next w:val="NoList"/>
    <w:uiPriority w:val="99"/>
    <w:semiHidden/>
    <w:unhideWhenUsed/>
    <w:rsid w:val="008D181B"/>
  </w:style>
  <w:style w:type="numbering" w:customStyle="1" w:styleId="NoList3121">
    <w:name w:val="No List3121"/>
    <w:next w:val="NoList"/>
    <w:uiPriority w:val="99"/>
    <w:semiHidden/>
    <w:unhideWhenUsed/>
    <w:rsid w:val="008D181B"/>
  </w:style>
  <w:style w:type="numbering" w:customStyle="1" w:styleId="NoList4121">
    <w:name w:val="No List4121"/>
    <w:next w:val="NoList"/>
    <w:uiPriority w:val="99"/>
    <w:semiHidden/>
    <w:unhideWhenUsed/>
    <w:rsid w:val="008D181B"/>
  </w:style>
  <w:style w:type="numbering" w:customStyle="1" w:styleId="NoList5111">
    <w:name w:val="No List5111"/>
    <w:next w:val="NoList"/>
    <w:uiPriority w:val="99"/>
    <w:semiHidden/>
    <w:unhideWhenUsed/>
    <w:rsid w:val="008D181B"/>
  </w:style>
  <w:style w:type="numbering" w:customStyle="1" w:styleId="NoList6111">
    <w:name w:val="No List6111"/>
    <w:next w:val="NoList"/>
    <w:uiPriority w:val="99"/>
    <w:semiHidden/>
    <w:unhideWhenUsed/>
    <w:rsid w:val="008D181B"/>
  </w:style>
  <w:style w:type="numbering" w:customStyle="1" w:styleId="NoList7111">
    <w:name w:val="No List7111"/>
    <w:next w:val="NoList"/>
    <w:uiPriority w:val="99"/>
    <w:semiHidden/>
    <w:unhideWhenUsed/>
    <w:rsid w:val="008D181B"/>
  </w:style>
  <w:style w:type="numbering" w:customStyle="1" w:styleId="NoList8111">
    <w:name w:val="No List8111"/>
    <w:next w:val="NoList"/>
    <w:uiPriority w:val="99"/>
    <w:semiHidden/>
    <w:unhideWhenUsed/>
    <w:rsid w:val="008D181B"/>
  </w:style>
  <w:style w:type="numbering" w:customStyle="1" w:styleId="NoList1221">
    <w:name w:val="No List1221"/>
    <w:next w:val="NoList"/>
    <w:uiPriority w:val="99"/>
    <w:semiHidden/>
    <w:rsid w:val="008D181B"/>
  </w:style>
  <w:style w:type="numbering" w:customStyle="1" w:styleId="NoList11121">
    <w:name w:val="No List11121"/>
    <w:next w:val="NoList"/>
    <w:uiPriority w:val="99"/>
    <w:semiHidden/>
    <w:unhideWhenUsed/>
    <w:rsid w:val="008D181B"/>
  </w:style>
  <w:style w:type="numbering" w:customStyle="1" w:styleId="11210">
    <w:name w:val="无列表1121"/>
    <w:next w:val="NoList"/>
    <w:semiHidden/>
    <w:rsid w:val="008D181B"/>
  </w:style>
  <w:style w:type="numbering" w:customStyle="1" w:styleId="NoList2221">
    <w:name w:val="No List2221"/>
    <w:next w:val="NoList"/>
    <w:uiPriority w:val="99"/>
    <w:semiHidden/>
    <w:unhideWhenUsed/>
    <w:rsid w:val="008D181B"/>
  </w:style>
  <w:style w:type="numbering" w:customStyle="1" w:styleId="NoList3221">
    <w:name w:val="No List3221"/>
    <w:next w:val="NoList"/>
    <w:uiPriority w:val="99"/>
    <w:semiHidden/>
    <w:unhideWhenUsed/>
    <w:rsid w:val="008D181B"/>
  </w:style>
  <w:style w:type="numbering" w:customStyle="1" w:styleId="NoList4211">
    <w:name w:val="No List4211"/>
    <w:next w:val="NoList"/>
    <w:uiPriority w:val="99"/>
    <w:semiHidden/>
    <w:unhideWhenUsed/>
    <w:rsid w:val="008D181B"/>
  </w:style>
  <w:style w:type="numbering" w:customStyle="1" w:styleId="NoList21111">
    <w:name w:val="No List21111"/>
    <w:next w:val="NoList"/>
    <w:uiPriority w:val="99"/>
    <w:semiHidden/>
    <w:unhideWhenUsed/>
    <w:rsid w:val="008D181B"/>
  </w:style>
  <w:style w:type="numbering" w:customStyle="1" w:styleId="NoList31111">
    <w:name w:val="No List31111"/>
    <w:next w:val="NoList"/>
    <w:uiPriority w:val="99"/>
    <w:semiHidden/>
    <w:unhideWhenUsed/>
    <w:rsid w:val="008D181B"/>
  </w:style>
  <w:style w:type="numbering" w:customStyle="1" w:styleId="NoList41111">
    <w:name w:val="No List41111"/>
    <w:next w:val="NoList"/>
    <w:uiPriority w:val="99"/>
    <w:semiHidden/>
    <w:unhideWhenUsed/>
    <w:rsid w:val="008D181B"/>
  </w:style>
  <w:style w:type="numbering" w:customStyle="1" w:styleId="111110">
    <w:name w:val="无列表11111"/>
    <w:next w:val="NoList"/>
    <w:semiHidden/>
    <w:rsid w:val="008D181B"/>
  </w:style>
  <w:style w:type="numbering" w:customStyle="1" w:styleId="NoList111111">
    <w:name w:val="No List111111"/>
    <w:next w:val="NoList"/>
    <w:uiPriority w:val="99"/>
    <w:semiHidden/>
    <w:unhideWhenUsed/>
    <w:rsid w:val="008D181B"/>
  </w:style>
  <w:style w:type="numbering" w:customStyle="1" w:styleId="NoList12111">
    <w:name w:val="No List12111"/>
    <w:next w:val="NoList"/>
    <w:uiPriority w:val="99"/>
    <w:semiHidden/>
    <w:unhideWhenUsed/>
    <w:rsid w:val="008D181B"/>
  </w:style>
  <w:style w:type="numbering" w:customStyle="1" w:styleId="NoList22111">
    <w:name w:val="No List22111"/>
    <w:next w:val="NoList"/>
    <w:uiPriority w:val="99"/>
    <w:semiHidden/>
    <w:unhideWhenUsed/>
    <w:rsid w:val="008D181B"/>
  </w:style>
  <w:style w:type="numbering" w:customStyle="1" w:styleId="NoList32111">
    <w:name w:val="No List32111"/>
    <w:next w:val="NoList"/>
    <w:uiPriority w:val="99"/>
    <w:semiHidden/>
    <w:unhideWhenUsed/>
    <w:rsid w:val="008D181B"/>
  </w:style>
  <w:style w:type="numbering" w:customStyle="1" w:styleId="NoList141">
    <w:name w:val="No List141"/>
    <w:next w:val="NoList"/>
    <w:uiPriority w:val="99"/>
    <w:semiHidden/>
    <w:unhideWhenUsed/>
    <w:rsid w:val="008D181B"/>
  </w:style>
  <w:style w:type="numbering" w:customStyle="1" w:styleId="NoList151">
    <w:name w:val="No List151"/>
    <w:next w:val="NoList"/>
    <w:uiPriority w:val="99"/>
    <w:semiHidden/>
    <w:unhideWhenUsed/>
    <w:rsid w:val="008D181B"/>
  </w:style>
  <w:style w:type="numbering" w:customStyle="1" w:styleId="NoList241">
    <w:name w:val="No List241"/>
    <w:next w:val="NoList"/>
    <w:uiPriority w:val="99"/>
    <w:semiHidden/>
    <w:unhideWhenUsed/>
    <w:rsid w:val="008D181B"/>
  </w:style>
  <w:style w:type="numbering" w:customStyle="1" w:styleId="NoList341">
    <w:name w:val="No List341"/>
    <w:next w:val="NoList"/>
    <w:uiPriority w:val="99"/>
    <w:semiHidden/>
    <w:unhideWhenUsed/>
    <w:rsid w:val="008D181B"/>
  </w:style>
  <w:style w:type="numbering" w:customStyle="1" w:styleId="NoList441">
    <w:name w:val="No List441"/>
    <w:next w:val="NoList"/>
    <w:uiPriority w:val="99"/>
    <w:semiHidden/>
    <w:unhideWhenUsed/>
    <w:rsid w:val="008D181B"/>
  </w:style>
  <w:style w:type="numbering" w:customStyle="1" w:styleId="NoList531">
    <w:name w:val="No List531"/>
    <w:next w:val="NoList"/>
    <w:uiPriority w:val="99"/>
    <w:semiHidden/>
    <w:unhideWhenUsed/>
    <w:rsid w:val="008D181B"/>
  </w:style>
  <w:style w:type="numbering" w:customStyle="1" w:styleId="NoList631">
    <w:name w:val="No List631"/>
    <w:next w:val="NoList"/>
    <w:uiPriority w:val="99"/>
    <w:semiHidden/>
    <w:unhideWhenUsed/>
    <w:rsid w:val="008D181B"/>
  </w:style>
  <w:style w:type="numbering" w:customStyle="1" w:styleId="NoList731">
    <w:name w:val="No List731"/>
    <w:next w:val="NoList"/>
    <w:uiPriority w:val="99"/>
    <w:semiHidden/>
    <w:unhideWhenUsed/>
    <w:rsid w:val="008D181B"/>
  </w:style>
  <w:style w:type="numbering" w:customStyle="1" w:styleId="NoList821">
    <w:name w:val="No List821"/>
    <w:next w:val="NoList"/>
    <w:uiPriority w:val="99"/>
    <w:semiHidden/>
    <w:unhideWhenUsed/>
    <w:rsid w:val="008D181B"/>
  </w:style>
  <w:style w:type="numbering" w:customStyle="1" w:styleId="NoList921">
    <w:name w:val="No List921"/>
    <w:next w:val="NoList"/>
    <w:uiPriority w:val="99"/>
    <w:semiHidden/>
    <w:unhideWhenUsed/>
    <w:rsid w:val="008D181B"/>
  </w:style>
  <w:style w:type="numbering" w:customStyle="1" w:styleId="NoList1131">
    <w:name w:val="No List1131"/>
    <w:next w:val="NoList"/>
    <w:uiPriority w:val="99"/>
    <w:semiHidden/>
    <w:unhideWhenUsed/>
    <w:rsid w:val="008D181B"/>
  </w:style>
  <w:style w:type="numbering" w:customStyle="1" w:styleId="NoList2131">
    <w:name w:val="No List2131"/>
    <w:next w:val="NoList"/>
    <w:uiPriority w:val="99"/>
    <w:semiHidden/>
    <w:unhideWhenUsed/>
    <w:rsid w:val="008D181B"/>
  </w:style>
  <w:style w:type="numbering" w:customStyle="1" w:styleId="NoList3131">
    <w:name w:val="No List3131"/>
    <w:next w:val="NoList"/>
    <w:uiPriority w:val="99"/>
    <w:semiHidden/>
    <w:unhideWhenUsed/>
    <w:rsid w:val="008D181B"/>
  </w:style>
  <w:style w:type="numbering" w:customStyle="1" w:styleId="NoList4131">
    <w:name w:val="No List4131"/>
    <w:next w:val="NoList"/>
    <w:uiPriority w:val="99"/>
    <w:semiHidden/>
    <w:unhideWhenUsed/>
    <w:rsid w:val="008D181B"/>
  </w:style>
  <w:style w:type="numbering" w:customStyle="1" w:styleId="NoList5121">
    <w:name w:val="No List5121"/>
    <w:next w:val="NoList"/>
    <w:uiPriority w:val="99"/>
    <w:semiHidden/>
    <w:unhideWhenUsed/>
    <w:rsid w:val="008D181B"/>
  </w:style>
  <w:style w:type="numbering" w:customStyle="1" w:styleId="NoList6121">
    <w:name w:val="No List6121"/>
    <w:next w:val="NoList"/>
    <w:uiPriority w:val="99"/>
    <w:semiHidden/>
    <w:unhideWhenUsed/>
    <w:rsid w:val="008D181B"/>
  </w:style>
  <w:style w:type="numbering" w:customStyle="1" w:styleId="NoList7121">
    <w:name w:val="No List7121"/>
    <w:next w:val="NoList"/>
    <w:uiPriority w:val="99"/>
    <w:semiHidden/>
    <w:unhideWhenUsed/>
    <w:rsid w:val="008D181B"/>
  </w:style>
  <w:style w:type="numbering" w:customStyle="1" w:styleId="NoList8121">
    <w:name w:val="No List8121"/>
    <w:next w:val="NoList"/>
    <w:uiPriority w:val="99"/>
    <w:semiHidden/>
    <w:unhideWhenUsed/>
    <w:rsid w:val="008D181B"/>
  </w:style>
  <w:style w:type="numbering" w:customStyle="1" w:styleId="NoList9111">
    <w:name w:val="No List9111"/>
    <w:next w:val="NoList"/>
    <w:uiPriority w:val="99"/>
    <w:semiHidden/>
    <w:unhideWhenUsed/>
    <w:rsid w:val="008D181B"/>
  </w:style>
  <w:style w:type="numbering" w:customStyle="1" w:styleId="LFO1921">
    <w:name w:val="LFO1921"/>
    <w:basedOn w:val="NoList"/>
    <w:rsid w:val="008D181B"/>
  </w:style>
  <w:style w:type="numbering" w:customStyle="1" w:styleId="NoList1011">
    <w:name w:val="No List1011"/>
    <w:next w:val="NoList"/>
    <w:uiPriority w:val="99"/>
    <w:semiHidden/>
    <w:unhideWhenUsed/>
    <w:rsid w:val="008D181B"/>
  </w:style>
  <w:style w:type="numbering" w:customStyle="1" w:styleId="LFO19111">
    <w:name w:val="LFO19111"/>
    <w:basedOn w:val="NoList"/>
    <w:rsid w:val="008D181B"/>
  </w:style>
  <w:style w:type="numbering" w:customStyle="1" w:styleId="NoList1231">
    <w:name w:val="No List1231"/>
    <w:next w:val="NoList"/>
    <w:uiPriority w:val="99"/>
    <w:semiHidden/>
    <w:rsid w:val="008D181B"/>
  </w:style>
  <w:style w:type="numbering" w:customStyle="1" w:styleId="NoList11131">
    <w:name w:val="No List11131"/>
    <w:next w:val="NoList"/>
    <w:uiPriority w:val="99"/>
    <w:semiHidden/>
    <w:unhideWhenUsed/>
    <w:rsid w:val="008D181B"/>
  </w:style>
  <w:style w:type="numbering" w:customStyle="1" w:styleId="1310">
    <w:name w:val="无列表131"/>
    <w:next w:val="NoList"/>
    <w:semiHidden/>
    <w:rsid w:val="008D181B"/>
  </w:style>
  <w:style w:type="numbering" w:customStyle="1" w:styleId="1311">
    <w:name w:val="リストなし131"/>
    <w:next w:val="NoList"/>
    <w:uiPriority w:val="99"/>
    <w:semiHidden/>
    <w:unhideWhenUsed/>
    <w:rsid w:val="008D181B"/>
  </w:style>
  <w:style w:type="numbering" w:customStyle="1" w:styleId="11310">
    <w:name w:val="无列表1131"/>
    <w:next w:val="NoList"/>
    <w:semiHidden/>
    <w:rsid w:val="008D181B"/>
  </w:style>
  <w:style w:type="numbering" w:customStyle="1" w:styleId="11211">
    <w:name w:val="リストなし1121"/>
    <w:next w:val="NoList"/>
    <w:uiPriority w:val="99"/>
    <w:semiHidden/>
    <w:unhideWhenUsed/>
    <w:rsid w:val="008D181B"/>
  </w:style>
  <w:style w:type="numbering" w:customStyle="1" w:styleId="NoList2231">
    <w:name w:val="No List2231"/>
    <w:next w:val="NoList"/>
    <w:uiPriority w:val="99"/>
    <w:semiHidden/>
    <w:unhideWhenUsed/>
    <w:rsid w:val="008D181B"/>
  </w:style>
  <w:style w:type="numbering" w:customStyle="1" w:styleId="NoList3231">
    <w:name w:val="No List3231"/>
    <w:next w:val="NoList"/>
    <w:uiPriority w:val="99"/>
    <w:semiHidden/>
    <w:unhideWhenUsed/>
    <w:rsid w:val="008D181B"/>
  </w:style>
  <w:style w:type="numbering" w:customStyle="1" w:styleId="NoList4221">
    <w:name w:val="No List4221"/>
    <w:next w:val="NoList"/>
    <w:uiPriority w:val="99"/>
    <w:semiHidden/>
    <w:unhideWhenUsed/>
    <w:rsid w:val="008D181B"/>
  </w:style>
  <w:style w:type="numbering" w:customStyle="1" w:styleId="NoList21121">
    <w:name w:val="No List21121"/>
    <w:next w:val="NoList"/>
    <w:uiPriority w:val="99"/>
    <w:semiHidden/>
    <w:unhideWhenUsed/>
    <w:rsid w:val="008D181B"/>
  </w:style>
  <w:style w:type="numbering" w:customStyle="1" w:styleId="NoList31121">
    <w:name w:val="No List31121"/>
    <w:next w:val="NoList"/>
    <w:uiPriority w:val="99"/>
    <w:semiHidden/>
    <w:unhideWhenUsed/>
    <w:rsid w:val="008D181B"/>
  </w:style>
  <w:style w:type="numbering" w:customStyle="1" w:styleId="NoList41121">
    <w:name w:val="No List41121"/>
    <w:next w:val="NoList"/>
    <w:uiPriority w:val="99"/>
    <w:semiHidden/>
    <w:unhideWhenUsed/>
    <w:rsid w:val="008D181B"/>
  </w:style>
  <w:style w:type="numbering" w:customStyle="1" w:styleId="11121">
    <w:name w:val="无列表11121"/>
    <w:next w:val="NoList"/>
    <w:semiHidden/>
    <w:rsid w:val="008D181B"/>
  </w:style>
  <w:style w:type="numbering" w:customStyle="1" w:styleId="NoList111121">
    <w:name w:val="No List111121"/>
    <w:next w:val="NoList"/>
    <w:uiPriority w:val="99"/>
    <w:semiHidden/>
    <w:unhideWhenUsed/>
    <w:rsid w:val="008D181B"/>
  </w:style>
  <w:style w:type="numbering" w:customStyle="1" w:styleId="NoList12121">
    <w:name w:val="No List12121"/>
    <w:next w:val="NoList"/>
    <w:uiPriority w:val="99"/>
    <w:semiHidden/>
    <w:unhideWhenUsed/>
    <w:rsid w:val="008D181B"/>
  </w:style>
  <w:style w:type="numbering" w:customStyle="1" w:styleId="NoList22121">
    <w:name w:val="No List22121"/>
    <w:next w:val="NoList"/>
    <w:uiPriority w:val="99"/>
    <w:semiHidden/>
    <w:unhideWhenUsed/>
    <w:rsid w:val="008D181B"/>
  </w:style>
  <w:style w:type="numbering" w:customStyle="1" w:styleId="NoList32121">
    <w:name w:val="No List32121"/>
    <w:next w:val="NoList"/>
    <w:uiPriority w:val="99"/>
    <w:semiHidden/>
    <w:unhideWhenUsed/>
    <w:rsid w:val="008D181B"/>
  </w:style>
  <w:style w:type="numbering" w:customStyle="1" w:styleId="NoList161">
    <w:name w:val="No List161"/>
    <w:next w:val="NoList"/>
    <w:uiPriority w:val="99"/>
    <w:semiHidden/>
    <w:unhideWhenUsed/>
    <w:rsid w:val="008D181B"/>
  </w:style>
  <w:style w:type="numbering" w:customStyle="1" w:styleId="NoList171">
    <w:name w:val="No List171"/>
    <w:next w:val="NoList"/>
    <w:uiPriority w:val="99"/>
    <w:semiHidden/>
    <w:unhideWhenUsed/>
    <w:rsid w:val="008D181B"/>
  </w:style>
  <w:style w:type="numbering" w:customStyle="1" w:styleId="NoList251">
    <w:name w:val="No List251"/>
    <w:next w:val="NoList"/>
    <w:uiPriority w:val="99"/>
    <w:semiHidden/>
    <w:unhideWhenUsed/>
    <w:rsid w:val="008D181B"/>
  </w:style>
  <w:style w:type="numbering" w:customStyle="1" w:styleId="NoList351">
    <w:name w:val="No List351"/>
    <w:next w:val="NoList"/>
    <w:uiPriority w:val="99"/>
    <w:semiHidden/>
    <w:unhideWhenUsed/>
    <w:rsid w:val="008D181B"/>
  </w:style>
  <w:style w:type="numbering" w:customStyle="1" w:styleId="NoList451">
    <w:name w:val="No List451"/>
    <w:next w:val="NoList"/>
    <w:uiPriority w:val="99"/>
    <w:semiHidden/>
    <w:unhideWhenUsed/>
    <w:rsid w:val="008D181B"/>
  </w:style>
  <w:style w:type="numbering" w:customStyle="1" w:styleId="NoList541">
    <w:name w:val="No List541"/>
    <w:next w:val="NoList"/>
    <w:uiPriority w:val="99"/>
    <w:semiHidden/>
    <w:unhideWhenUsed/>
    <w:rsid w:val="008D181B"/>
  </w:style>
  <w:style w:type="numbering" w:customStyle="1" w:styleId="NoList641">
    <w:name w:val="No List641"/>
    <w:next w:val="NoList"/>
    <w:uiPriority w:val="99"/>
    <w:semiHidden/>
    <w:unhideWhenUsed/>
    <w:rsid w:val="008D181B"/>
  </w:style>
  <w:style w:type="numbering" w:customStyle="1" w:styleId="NoList741">
    <w:name w:val="No List741"/>
    <w:next w:val="NoList"/>
    <w:uiPriority w:val="99"/>
    <w:semiHidden/>
    <w:unhideWhenUsed/>
    <w:rsid w:val="008D181B"/>
  </w:style>
  <w:style w:type="numbering" w:customStyle="1" w:styleId="NoList831">
    <w:name w:val="No List831"/>
    <w:next w:val="NoList"/>
    <w:uiPriority w:val="99"/>
    <w:semiHidden/>
    <w:unhideWhenUsed/>
    <w:rsid w:val="008D181B"/>
  </w:style>
  <w:style w:type="numbering" w:customStyle="1" w:styleId="NoList931">
    <w:name w:val="No List931"/>
    <w:next w:val="NoList"/>
    <w:uiPriority w:val="99"/>
    <w:semiHidden/>
    <w:unhideWhenUsed/>
    <w:rsid w:val="008D181B"/>
  </w:style>
  <w:style w:type="numbering" w:customStyle="1" w:styleId="NoList1141">
    <w:name w:val="No List1141"/>
    <w:next w:val="NoList"/>
    <w:uiPriority w:val="99"/>
    <w:semiHidden/>
    <w:unhideWhenUsed/>
    <w:rsid w:val="008D181B"/>
  </w:style>
  <w:style w:type="numbering" w:customStyle="1" w:styleId="NoList2141">
    <w:name w:val="No List2141"/>
    <w:next w:val="NoList"/>
    <w:uiPriority w:val="99"/>
    <w:semiHidden/>
    <w:unhideWhenUsed/>
    <w:rsid w:val="008D181B"/>
  </w:style>
  <w:style w:type="numbering" w:customStyle="1" w:styleId="NoList3141">
    <w:name w:val="No List3141"/>
    <w:next w:val="NoList"/>
    <w:uiPriority w:val="99"/>
    <w:semiHidden/>
    <w:unhideWhenUsed/>
    <w:rsid w:val="008D181B"/>
  </w:style>
  <w:style w:type="numbering" w:customStyle="1" w:styleId="NoList4141">
    <w:name w:val="No List4141"/>
    <w:next w:val="NoList"/>
    <w:uiPriority w:val="99"/>
    <w:semiHidden/>
    <w:unhideWhenUsed/>
    <w:rsid w:val="008D181B"/>
  </w:style>
  <w:style w:type="numbering" w:customStyle="1" w:styleId="NoList5131">
    <w:name w:val="No List5131"/>
    <w:next w:val="NoList"/>
    <w:uiPriority w:val="99"/>
    <w:semiHidden/>
    <w:unhideWhenUsed/>
    <w:rsid w:val="008D181B"/>
  </w:style>
  <w:style w:type="numbering" w:customStyle="1" w:styleId="NoList6131">
    <w:name w:val="No List6131"/>
    <w:next w:val="NoList"/>
    <w:uiPriority w:val="99"/>
    <w:semiHidden/>
    <w:unhideWhenUsed/>
    <w:rsid w:val="008D181B"/>
  </w:style>
  <w:style w:type="numbering" w:customStyle="1" w:styleId="NoList7131">
    <w:name w:val="No List7131"/>
    <w:next w:val="NoList"/>
    <w:uiPriority w:val="99"/>
    <w:semiHidden/>
    <w:unhideWhenUsed/>
    <w:rsid w:val="008D181B"/>
  </w:style>
  <w:style w:type="numbering" w:customStyle="1" w:styleId="NoList8131">
    <w:name w:val="No List8131"/>
    <w:next w:val="NoList"/>
    <w:uiPriority w:val="99"/>
    <w:semiHidden/>
    <w:unhideWhenUsed/>
    <w:rsid w:val="008D181B"/>
  </w:style>
  <w:style w:type="numbering" w:customStyle="1" w:styleId="NoList9121">
    <w:name w:val="No List9121"/>
    <w:next w:val="NoList"/>
    <w:uiPriority w:val="99"/>
    <w:semiHidden/>
    <w:unhideWhenUsed/>
    <w:rsid w:val="008D181B"/>
  </w:style>
  <w:style w:type="numbering" w:customStyle="1" w:styleId="LFO1931">
    <w:name w:val="LFO1931"/>
    <w:basedOn w:val="NoList"/>
    <w:rsid w:val="008D181B"/>
  </w:style>
  <w:style w:type="numbering" w:customStyle="1" w:styleId="NoList1021">
    <w:name w:val="No List1021"/>
    <w:next w:val="NoList"/>
    <w:uiPriority w:val="99"/>
    <w:semiHidden/>
    <w:unhideWhenUsed/>
    <w:rsid w:val="008D181B"/>
  </w:style>
  <w:style w:type="numbering" w:customStyle="1" w:styleId="LFO19121">
    <w:name w:val="LFO19121"/>
    <w:basedOn w:val="NoList"/>
    <w:rsid w:val="008D181B"/>
  </w:style>
  <w:style w:type="numbering" w:customStyle="1" w:styleId="NoList1241">
    <w:name w:val="No List1241"/>
    <w:next w:val="NoList"/>
    <w:uiPriority w:val="99"/>
    <w:semiHidden/>
    <w:rsid w:val="008D181B"/>
  </w:style>
  <w:style w:type="numbering" w:customStyle="1" w:styleId="NoList11141">
    <w:name w:val="No List11141"/>
    <w:next w:val="NoList"/>
    <w:uiPriority w:val="99"/>
    <w:semiHidden/>
    <w:unhideWhenUsed/>
    <w:rsid w:val="008D181B"/>
  </w:style>
  <w:style w:type="numbering" w:customStyle="1" w:styleId="1410">
    <w:name w:val="无列表141"/>
    <w:next w:val="NoList"/>
    <w:semiHidden/>
    <w:rsid w:val="008D181B"/>
  </w:style>
  <w:style w:type="numbering" w:customStyle="1" w:styleId="1411">
    <w:name w:val="リストなし141"/>
    <w:next w:val="NoList"/>
    <w:uiPriority w:val="99"/>
    <w:semiHidden/>
    <w:unhideWhenUsed/>
    <w:rsid w:val="008D181B"/>
  </w:style>
  <w:style w:type="numbering" w:customStyle="1" w:styleId="11410">
    <w:name w:val="无列表1141"/>
    <w:next w:val="NoList"/>
    <w:semiHidden/>
    <w:rsid w:val="008D181B"/>
  </w:style>
  <w:style w:type="numbering" w:customStyle="1" w:styleId="11311">
    <w:name w:val="リストなし1131"/>
    <w:next w:val="NoList"/>
    <w:uiPriority w:val="99"/>
    <w:semiHidden/>
    <w:unhideWhenUsed/>
    <w:rsid w:val="008D181B"/>
  </w:style>
  <w:style w:type="numbering" w:customStyle="1" w:styleId="NoList2241">
    <w:name w:val="No List2241"/>
    <w:next w:val="NoList"/>
    <w:uiPriority w:val="99"/>
    <w:semiHidden/>
    <w:unhideWhenUsed/>
    <w:rsid w:val="008D181B"/>
  </w:style>
  <w:style w:type="numbering" w:customStyle="1" w:styleId="NoList3241">
    <w:name w:val="No List3241"/>
    <w:next w:val="NoList"/>
    <w:uiPriority w:val="99"/>
    <w:semiHidden/>
    <w:unhideWhenUsed/>
    <w:rsid w:val="008D181B"/>
  </w:style>
  <w:style w:type="numbering" w:customStyle="1" w:styleId="NoList4231">
    <w:name w:val="No List4231"/>
    <w:next w:val="NoList"/>
    <w:uiPriority w:val="99"/>
    <w:semiHidden/>
    <w:unhideWhenUsed/>
    <w:rsid w:val="008D181B"/>
  </w:style>
  <w:style w:type="numbering" w:customStyle="1" w:styleId="NoList21131">
    <w:name w:val="No List21131"/>
    <w:next w:val="NoList"/>
    <w:uiPriority w:val="99"/>
    <w:semiHidden/>
    <w:unhideWhenUsed/>
    <w:rsid w:val="008D181B"/>
  </w:style>
  <w:style w:type="numbering" w:customStyle="1" w:styleId="NoList31131">
    <w:name w:val="No List31131"/>
    <w:next w:val="NoList"/>
    <w:uiPriority w:val="99"/>
    <w:semiHidden/>
    <w:unhideWhenUsed/>
    <w:rsid w:val="008D181B"/>
  </w:style>
  <w:style w:type="numbering" w:customStyle="1" w:styleId="NoList41131">
    <w:name w:val="No List41131"/>
    <w:next w:val="NoList"/>
    <w:uiPriority w:val="99"/>
    <w:semiHidden/>
    <w:unhideWhenUsed/>
    <w:rsid w:val="008D181B"/>
  </w:style>
  <w:style w:type="numbering" w:customStyle="1" w:styleId="11131">
    <w:name w:val="无列表11131"/>
    <w:next w:val="NoList"/>
    <w:semiHidden/>
    <w:rsid w:val="008D181B"/>
  </w:style>
  <w:style w:type="numbering" w:customStyle="1" w:styleId="NoList111131">
    <w:name w:val="No List111131"/>
    <w:next w:val="NoList"/>
    <w:uiPriority w:val="99"/>
    <w:semiHidden/>
    <w:unhideWhenUsed/>
    <w:rsid w:val="008D181B"/>
  </w:style>
  <w:style w:type="numbering" w:customStyle="1" w:styleId="NoList12131">
    <w:name w:val="No List12131"/>
    <w:next w:val="NoList"/>
    <w:uiPriority w:val="99"/>
    <w:semiHidden/>
    <w:unhideWhenUsed/>
    <w:rsid w:val="008D181B"/>
  </w:style>
  <w:style w:type="numbering" w:customStyle="1" w:styleId="NoList22131">
    <w:name w:val="No List22131"/>
    <w:next w:val="NoList"/>
    <w:uiPriority w:val="99"/>
    <w:semiHidden/>
    <w:unhideWhenUsed/>
    <w:rsid w:val="008D181B"/>
  </w:style>
  <w:style w:type="numbering" w:customStyle="1" w:styleId="NoList32131">
    <w:name w:val="No List32131"/>
    <w:next w:val="NoList"/>
    <w:uiPriority w:val="99"/>
    <w:semiHidden/>
    <w:unhideWhenUsed/>
    <w:rsid w:val="008D181B"/>
  </w:style>
  <w:style w:type="character" w:customStyle="1" w:styleId="font01">
    <w:name w:val="font01"/>
    <w:basedOn w:val="DefaultParagraphFont"/>
    <w:qFormat/>
    <w:rsid w:val="008D181B"/>
    <w:rPr>
      <w:rFonts w:ascii="Arial" w:hAnsi="Arial" w:cs="Arial" w:hint="default"/>
      <w:color w:val="000000"/>
      <w:sz w:val="18"/>
      <w:szCs w:val="18"/>
      <w:u w:val="none"/>
      <w:vertAlign w:val="superscript"/>
    </w:rPr>
  </w:style>
  <w:style w:type="character" w:customStyle="1" w:styleId="font51">
    <w:name w:val="font51"/>
    <w:basedOn w:val="DefaultParagraphFont"/>
    <w:qFormat/>
    <w:rsid w:val="008D181B"/>
    <w:rPr>
      <w:rFonts w:ascii="Arial" w:hAnsi="Arial" w:cs="Arial" w:hint="default"/>
      <w:color w:val="000000"/>
      <w:sz w:val="21"/>
      <w:szCs w:val="21"/>
      <w:u w:val="none"/>
    </w:rPr>
  </w:style>
  <w:style w:type="character" w:customStyle="1" w:styleId="28">
    <w:name w:val="不明显参考2"/>
    <w:uiPriority w:val="31"/>
    <w:qFormat/>
    <w:rsid w:val="008D181B"/>
    <w:rPr>
      <w:smallCaps/>
      <w:color w:val="5A5A5A"/>
    </w:rPr>
  </w:style>
  <w:style w:type="paragraph" w:customStyle="1" w:styleId="TOC20">
    <w:name w:val="TOC 标题2"/>
    <w:basedOn w:val="Heading1"/>
    <w:next w:val="Normal"/>
    <w:uiPriority w:val="39"/>
    <w:unhideWhenUsed/>
    <w:qFormat/>
    <w:rsid w:val="008D181B"/>
    <w:pPr>
      <w:spacing w:after="0" w:line="259" w:lineRule="auto"/>
      <w:outlineLvl w:val="9"/>
    </w:pPr>
    <w:rPr>
      <w:rFonts w:ascii="Calibri Light" w:eastAsia="Times New Roman" w:hAnsi="Calibri Light"/>
      <w:color w:val="2F5496"/>
      <w:szCs w:val="32"/>
      <w:lang w:val="en-US" w:eastAsia="en-GB"/>
    </w:rPr>
  </w:style>
  <w:style w:type="table" w:customStyle="1" w:styleId="321">
    <w:name w:val="网格型3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8D181B"/>
    <w:rPr>
      <w:rFonts w:ascii="Times New Roman" w:eastAsia="Malgun Gothic"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8D181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8D181B"/>
    <w:rPr>
      <w:rFonts w:ascii="Times New Roman" w:eastAsia="Batang" w:hAnsi="Times New Roman" w:cs="Times New Roman"/>
      <w:kern w:val="0"/>
      <w:sz w:val="20"/>
      <w:szCs w:val="20"/>
      <w:lang w:val="en-GB" w:eastAsia="en-US"/>
    </w:rPr>
  </w:style>
  <w:style w:type="table" w:customStyle="1" w:styleId="TableGrid256">
    <w:name w:val="Table Grid256"/>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8D181B"/>
    <w:rPr>
      <w:rFonts w:ascii="Times New Roman" w:eastAsia="Times New Roman" w:hAnsi="Times New Roman" w:cs="Times New Roman"/>
      <w:kern w:val="0"/>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8D181B"/>
  </w:style>
  <w:style w:type="table" w:customStyle="1" w:styleId="TableGrid46">
    <w:name w:val="Table Grid46"/>
    <w:basedOn w:val="TableNormal"/>
    <w:qFormat/>
    <w:rsid w:val="008D181B"/>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8D181B"/>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8D181B"/>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8D181B"/>
    <w:rPr>
      <w:rFonts w:ascii="Times New Roman" w:eastAsia="MS Mincho" w:hAnsi="Times New Roman" w:cs="Times New Roman"/>
      <w:kern w:val="0"/>
      <w:sz w:val="20"/>
      <w:szCs w:val="20"/>
      <w:lang w:val="en-GB" w:eastAsia="en-US"/>
    </w:rPr>
    <w:tblPr/>
  </w:style>
  <w:style w:type="table" w:customStyle="1" w:styleId="TableGrid65">
    <w:name w:val="Table Grid6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8D181B"/>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8D181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8D181B"/>
    <w:rPr>
      <w:rFonts w:ascii="Times New Roman" w:eastAsia="MS Mincho" w:hAnsi="Times New Roman" w:cs="Times New Roman"/>
      <w:kern w:val="0"/>
      <w:sz w:val="20"/>
      <w:szCs w:val="20"/>
      <w:lang w:val="en-GB" w:eastAsia="en-US"/>
    </w:rPr>
    <w:tblPr/>
  </w:style>
  <w:style w:type="table" w:customStyle="1" w:styleId="Tabellengitternetz1122">
    <w:name w:val="Tabellengitternetz1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8D181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8D181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8D181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8D181B"/>
    <w:pPr>
      <w:spacing w:after="180"/>
    </w:pPr>
    <w:rPr>
      <w:rFonts w:ascii="CG Times (WN)" w:eastAsia="SimSun" w:hAnsi="CG Times (W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8D181B"/>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8D181B"/>
    <w:pPr>
      <w:spacing w:after="180"/>
    </w:pPr>
    <w:rPr>
      <w:rFonts w:ascii="Tms Rmn" w:eastAsia="SimSun" w:hAnsi="Tms Rm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8D181B"/>
    <w:rPr>
      <w:color w:val="605E5C"/>
      <w:shd w:val="clear" w:color="auto" w:fill="E1DFDD"/>
    </w:rPr>
  </w:style>
  <w:style w:type="table" w:customStyle="1" w:styleId="270">
    <w:name w:val="古典型 27"/>
    <w:basedOn w:val="TableNormal"/>
    <w:next w:val="TableClassic2"/>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semiHidden/>
    <w:unhideWhenUsed/>
    <w:qFormat/>
    <w:rsid w:val="008D181B"/>
    <w:pPr>
      <w:spacing w:after="180"/>
    </w:pPr>
    <w:rPr>
      <w:rFonts w:ascii="Times New Roman" w:eastAsia="SimSun"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8D181B"/>
    <w:rPr>
      <w:rFonts w:ascii="CG Times (WN)" w:eastAsia="Times New Roman" w:hAnsi="CG Times (W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8D181B"/>
    <w:pPr>
      <w:spacing w:after="180"/>
    </w:pPr>
    <w:rPr>
      <w:rFonts w:ascii="Times New Roman" w:eastAsia="SimSun" w:hAnsi="Times New Roman" w:cs="Times New Roman"/>
      <w:kern w:val="0"/>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8D181B"/>
    <w:rPr>
      <w:rFonts w:ascii="Calibri" w:eastAsia="DengXian" w:hAnsi="Calibri" w:cs="Times New Roman"/>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8D181B"/>
    <w:pPr>
      <w:spacing w:after="180"/>
    </w:pPr>
    <w:rPr>
      <w:rFonts w:ascii="Times New Roman" w:eastAsia="Times New Roma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8D181B"/>
    <w:rPr>
      <w:rFonts w:ascii="CG Times (WN)" w:eastAsia="Times New Roman" w:hAnsi="CG Times (W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8D181B"/>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8D181B"/>
    <w:pPr>
      <w:spacing w:after="180"/>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8D181B"/>
    <w:rPr>
      <w:rFonts w:ascii="Calibri" w:eastAsia="DengXian" w:hAnsi="Calibri"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8D181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8D181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8D181B"/>
    <w:rPr>
      <w:rFonts w:ascii="Calibri" w:eastAsia="Calibri" w:hAnsi="Calibri"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8D181B"/>
    <w:rPr>
      <w:rFonts w:ascii="CG Times (WN)" w:eastAsia="SimSun" w:hAnsi="CG Times (WN)" w:cs="Times New Roman"/>
      <w:kern w:val="0"/>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8D181B"/>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8D181B"/>
    <w:pPr>
      <w:overflowPunct w:val="0"/>
      <w:autoSpaceDE w:val="0"/>
      <w:autoSpaceDN w:val="0"/>
      <w:adjustRightInd w:val="0"/>
      <w:spacing w:after="180"/>
      <w:textAlignment w:val="baseline"/>
    </w:pPr>
    <w:rPr>
      <w:rFonts w:ascii="Times New Roman" w:eastAsia="Malgun Gothic"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8D181B"/>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8D181B"/>
    <w:rPr>
      <w:rFonts w:ascii="Calibri" w:eastAsia="DengXian" w:hAnsi="Calibri" w:cs="Times New Roman"/>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8D181B"/>
    <w:pPr>
      <w:spacing w:after="180"/>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8D181B"/>
    <w:pPr>
      <w:spacing w:after="180"/>
    </w:pPr>
    <w:rPr>
      <w:rFonts w:ascii="Times New Roman" w:eastAsia="SimSun"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8D181B"/>
    <w:rPr>
      <w:rFonts w:ascii="CG Times (W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8D181B"/>
    <w:rPr>
      <w:rFonts w:ascii="Times New Roman" w:eastAsia="MS Mincho" w:hAnsi="Times New Roman" w:cs="Times New Roman"/>
      <w:kern w:val="0"/>
      <w:sz w:val="20"/>
      <w:szCs w:val="20"/>
    </w:rPr>
    <w:tblPr/>
  </w:style>
  <w:style w:type="table" w:customStyle="1" w:styleId="TableGrid541">
    <w:name w:val="Table Grid541"/>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8D181B"/>
    <w:rPr>
      <w:rFonts w:ascii="Times New Roman" w:eastAsia="MS Mincho" w:hAnsi="Times New Roman" w:cs="Times New Roman"/>
      <w:kern w:val="0"/>
      <w:sz w:val="20"/>
      <w:szCs w:val="20"/>
    </w:rPr>
    <w:tblPr/>
  </w:style>
  <w:style w:type="table" w:customStyle="1" w:styleId="TableGrid5111">
    <w:name w:val="Table Grid511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8D181B"/>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8D181B"/>
    <w:rPr>
      <w:rFonts w:ascii="Calibri" w:eastAsia="DengXi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8D181B"/>
    <w:pPr>
      <w:overflowPunct w:val="0"/>
      <w:autoSpaceDE w:val="0"/>
      <w:autoSpaceDN w:val="0"/>
      <w:adjustRightInd w:val="0"/>
      <w:spacing w:after="180"/>
      <w:textAlignment w:val="baseline"/>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8D181B"/>
    <w:pPr>
      <w:spacing w:after="180"/>
    </w:pPr>
    <w:rPr>
      <w:rFonts w:ascii="CG Times (WN)" w:eastAsia="SimSun" w:hAnsi="CG Times (W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8D181B"/>
    <w:rPr>
      <w:rFonts w:ascii="Times New Roman" w:eastAsia="Malgun Gothic"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8D181B"/>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8D181B"/>
    <w:pPr>
      <w:spacing w:after="180"/>
    </w:pPr>
    <w:rPr>
      <w:rFonts w:ascii="Tms Rmn" w:eastAsia="SimSun" w:hAnsi="Tms Rm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8D181B"/>
    <w:pPr>
      <w:overflowPunct w:val="0"/>
      <w:autoSpaceDE w:val="0"/>
      <w:autoSpaceDN w:val="0"/>
      <w:adjustRightInd w:val="0"/>
      <w:spacing w:after="180"/>
      <w:textAlignment w:val="baseline"/>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8D181B"/>
    <w:pPr>
      <w:overflowPunct w:val="0"/>
      <w:autoSpaceDE w:val="0"/>
      <w:autoSpaceDN w:val="0"/>
      <w:adjustRightInd w:val="0"/>
      <w:spacing w:after="180"/>
    </w:pPr>
    <w:rPr>
      <w:rFonts w:ascii="Times New Roman" w:eastAsia="Malgun Gothic"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8D181B"/>
    <w:rPr>
      <w:rFonts w:ascii="Calibri" w:eastAsia="DengXian" w:hAnsi="Calibri"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8D181B"/>
    <w:pPr>
      <w:spacing w:after="180"/>
    </w:pPr>
    <w:rPr>
      <w:rFonts w:ascii="Times New Roma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8D181B"/>
    <w:pPr>
      <w:overflowPunct w:val="0"/>
      <w:autoSpaceDE w:val="0"/>
      <w:autoSpaceDN w:val="0"/>
      <w:adjustRightInd w:val="0"/>
      <w:spacing w:after="180"/>
    </w:pPr>
    <w:rPr>
      <w:rFonts w:ascii="Times New Roman" w:eastAsia="MS Mincho"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8D181B"/>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8D181B"/>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8D181B"/>
    <w:pPr>
      <w:spacing w:after="180"/>
    </w:pPr>
    <w:rPr>
      <w:rFonts w:ascii="Times New Roman" w:eastAsia="SimSun" w:hAnsi="Times New Roman" w:cs="Times New Roman"/>
      <w:kern w:val="0"/>
      <w:sz w:val="20"/>
      <w:szCs w:val="20"/>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8D181B"/>
    <w:pPr>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8D181B"/>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8D181B"/>
    <w:pPr>
      <w:overflowPunct w:val="0"/>
      <w:autoSpaceDE w:val="0"/>
      <w:autoSpaceDN w:val="0"/>
      <w:adjustRightInd w:val="0"/>
      <w:spacing w:after="180"/>
    </w:pPr>
    <w:rPr>
      <w:rFonts w:ascii="Times New Roman" w:eastAsia="MS 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8D181B"/>
    <w:pPr>
      <w:overflowPunct w:val="0"/>
      <w:autoSpaceDE w:val="0"/>
      <w:autoSpaceDN w:val="0"/>
      <w:adjustRightInd w:val="0"/>
      <w:spacing w:after="180"/>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8D181B"/>
    <w:pPr>
      <w:spacing w:after="180"/>
    </w:pPr>
    <w:rPr>
      <w:rFonts w:ascii="Times New Roman" w:eastAsia="SimSun" w:hAnsi="Times New Roman" w:cs="Times New Roman"/>
      <w:kern w:val="0"/>
      <w:sz w:val="20"/>
      <w:szCs w:val="20"/>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8D181B"/>
    <w:rPr>
      <w:rFonts w:ascii="Times New Roman" w:eastAsia="SimSun" w:hAnsi="Times New Roman" w:cs="Times New Roman"/>
      <w:kern w:val="0"/>
      <w:sz w:val="20"/>
      <w:szCs w:val="20"/>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harChar">
    <w:name w:val="Char Char"/>
    <w:semiHidden/>
    <w:rsid w:val="00832F83"/>
    <w:pPr>
      <w:keepNext/>
      <w:tabs>
        <w:tab w:val="num" w:pos="851"/>
      </w:tabs>
      <w:autoSpaceDE w:val="0"/>
      <w:autoSpaceDN w:val="0"/>
      <w:adjustRightInd w:val="0"/>
      <w:spacing w:before="60" w:after="60"/>
      <w:ind w:left="851" w:hanging="851"/>
      <w:jc w:val="both"/>
    </w:pPr>
    <w:rPr>
      <w:rFonts w:ascii="Arial" w:eastAsia="SimSun" w:hAnsi="Arial" w:cs="Arial"/>
      <w:color w:val="0000FF"/>
      <w:sz w:val="20"/>
      <w:szCs w:val="20"/>
    </w:rPr>
  </w:style>
  <w:style w:type="paragraph" w:customStyle="1" w:styleId="91">
    <w:name w:val="目录 91"/>
    <w:basedOn w:val="TOC8"/>
    <w:qFormat/>
    <w:rsid w:val="00832F8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832F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832F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6">
    <w:name w:val="Char Char16"/>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5">
    <w:name w:val="Ch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5">
    <w:name w:val="Char Char Ch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15">
    <w:name w:val="Char Char15"/>
    <w:rsid w:val="00832F83"/>
    <w:rPr>
      <w:lang w:val="en-GB" w:eastAsia="ja-JP" w:bidi="ar-SA"/>
    </w:rPr>
  </w:style>
  <w:style w:type="paragraph" w:customStyle="1" w:styleId="1Char5">
    <w:name w:val="(文字) (文字)1 Char (文字) (文字)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CharChar5">
    <w:name w:val="Char Char1 Char Ch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5">
    <w:name w:val="(文字) (文字)1 Char (文字) (文字) Char (文字) (文字)1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5">
    <w:name w:val="(文字) (文字)1 Char (文字) (文字) Ch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CharCharCharChar5">
    <w:name w:val="(文字) (文字)1 Char (文字) (文字) Char (文字) (文字)1 Char (文字) (文字) Char Char Ch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Char15">
    <w:name w:val="Char Char Char Char1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2CharChar5">
    <w:name w:val="Char Char2 Char Char5"/>
    <w:basedOn w:val="Normal"/>
    <w:qFormat/>
    <w:rsid w:val="00832F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832F83"/>
    <w:rPr>
      <w:rFonts w:ascii="Calibri Light" w:hAnsi="Calibri Light"/>
      <w:lang w:val="nb-NO" w:eastAsia="ja-JP" w:bidi="ar-SA"/>
    </w:rPr>
  </w:style>
  <w:style w:type="paragraph" w:customStyle="1" w:styleId="CharCharCharCharCharChar5">
    <w:name w:val="Char Char Char Char Char Char5"/>
    <w:semiHidden/>
    <w:qFormat/>
    <w:rsid w:val="00832F83"/>
    <w:pPr>
      <w:keepNext/>
      <w:autoSpaceDE w:val="0"/>
      <w:autoSpaceDN w:val="0"/>
      <w:adjustRightInd w:val="0"/>
      <w:spacing w:before="60" w:after="60"/>
      <w:ind w:left="567" w:hanging="283"/>
      <w:jc w:val="both"/>
    </w:pPr>
    <w:rPr>
      <w:rFonts w:ascii="Intel Clear" w:eastAsia="SimSun" w:hAnsi="Intel Clear" w:cs="Intel Clear"/>
      <w:color w:val="0000FF"/>
      <w:sz w:val="20"/>
      <w:szCs w:val="20"/>
    </w:rPr>
  </w:style>
  <w:style w:type="paragraph" w:customStyle="1" w:styleId="9">
    <w:name w:val="(文字) (文字)9"/>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arCar5">
    <w:name w:val="Car Car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15">
    <w:name w:val="Zchn Zchn1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254">
    <w:name w:val="(文字) (文字)2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350">
    <w:name w:val="(文字) (文字)3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25">
    <w:name w:val="Zchn Zchn2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450">
    <w:name w:val="(文字) (文字)4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53">
    <w:name w:val="(文字) (文字)1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75">
    <w:name w:val="Char Char75"/>
    <w:semiHidden/>
    <w:rsid w:val="00832F83"/>
    <w:rPr>
      <w:rFonts w:ascii="Intel Clear" w:hAnsi="Intel Clear" w:cs="Intel Clear"/>
      <w:shd w:val="clear" w:color="auto" w:fill="000080"/>
      <w:lang w:val="en-GB" w:eastAsia="en-US"/>
    </w:rPr>
  </w:style>
  <w:style w:type="character" w:customStyle="1" w:styleId="ZchnZchn55">
    <w:name w:val="Zchn Zchn55"/>
    <w:rsid w:val="00832F83"/>
    <w:rPr>
      <w:rFonts w:ascii="Calibri Light" w:eastAsia="Calibri Light" w:hAnsi="Calibri Light"/>
      <w:lang w:val="nb-NO" w:eastAsia="en-US" w:bidi="ar-SA"/>
    </w:rPr>
  </w:style>
  <w:style w:type="character" w:customStyle="1" w:styleId="CharChar105">
    <w:name w:val="Char Char105"/>
    <w:semiHidden/>
    <w:rsid w:val="00832F83"/>
    <w:rPr>
      <w:rFonts w:ascii="Intel Clear" w:hAnsi="Intel Clear"/>
      <w:lang w:val="en-GB" w:eastAsia="en-US"/>
    </w:rPr>
  </w:style>
  <w:style w:type="character" w:customStyle="1" w:styleId="CharChar95">
    <w:name w:val="Char Char95"/>
    <w:semiHidden/>
    <w:rsid w:val="00832F83"/>
    <w:rPr>
      <w:rFonts w:ascii="Intel Clear" w:hAnsi="Intel Clear" w:cs="Intel Clear"/>
      <w:sz w:val="16"/>
      <w:szCs w:val="16"/>
      <w:lang w:val="en-GB" w:eastAsia="en-US"/>
    </w:rPr>
  </w:style>
  <w:style w:type="character" w:customStyle="1" w:styleId="CharChar85">
    <w:name w:val="Char Char85"/>
    <w:semiHidden/>
    <w:rsid w:val="00832F83"/>
    <w:rPr>
      <w:rFonts w:ascii="Intel Clear" w:hAnsi="Intel Clear"/>
      <w:b/>
      <w:bCs/>
      <w:lang w:val="en-GB" w:eastAsia="en-US"/>
    </w:rPr>
  </w:style>
  <w:style w:type="paragraph" w:customStyle="1" w:styleId="1CharChar1Char5">
    <w:name w:val="(文字) (文字)1 Char (文字) (文字) Char (文字) (文字)1 Char (文字) (文字)5"/>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8">
    <w:name w:val="Zchn Zchn8"/>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2">
    <w:name w:val="目录 92"/>
    <w:basedOn w:val="TOC8"/>
    <w:qFormat/>
    <w:rsid w:val="00832F8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832F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832F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832F83"/>
    <w:rPr>
      <w:rFonts w:ascii="Intel Clear" w:hAnsi="Intel Clear"/>
      <w:sz w:val="36"/>
      <w:lang w:val="en-GB" w:eastAsia="en-US" w:bidi="ar-SA"/>
    </w:rPr>
  </w:style>
  <w:style w:type="character" w:customStyle="1" w:styleId="CharChar285">
    <w:name w:val="Char Char285"/>
    <w:rsid w:val="00832F83"/>
    <w:rPr>
      <w:rFonts w:ascii="Intel Clear" w:hAnsi="Intel Clear"/>
      <w:sz w:val="32"/>
      <w:lang w:val="en-GB"/>
    </w:rPr>
  </w:style>
  <w:style w:type="paragraph" w:customStyle="1" w:styleId="CharCharCharCharChar4">
    <w:name w:val="Char Char Char Char Ch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4">
    <w:name w:val="Ch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4">
    <w:name w:val="Char Char Ch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14">
    <w:name w:val="Char Char14"/>
    <w:rsid w:val="00832F83"/>
    <w:rPr>
      <w:lang w:val="en-GB" w:eastAsia="ja-JP" w:bidi="ar-SA"/>
    </w:rPr>
  </w:style>
  <w:style w:type="paragraph" w:customStyle="1" w:styleId="1Char4">
    <w:name w:val="(文字) (文字)1 Char (文字) (文字)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CharChar4">
    <w:name w:val="Char Char1 Char Ch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4">
    <w:name w:val="(文字) (文字)1 Char (文字) (文字) Char (文字) (文字)1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4">
    <w:name w:val="(文字) (文字)1 Char (文字) (文字) Ch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CharCharCharChar4">
    <w:name w:val="(文字) (文字)1 Char (文字) (文字) Char (文字) (文字)1 Char (文字) (文字) Char Char Ch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Char14">
    <w:name w:val="Char Char Char Char1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2CharChar4">
    <w:name w:val="Char Char2 Char Char4"/>
    <w:basedOn w:val="Normal"/>
    <w:qFormat/>
    <w:rsid w:val="00832F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832F83"/>
    <w:rPr>
      <w:rFonts w:ascii="Calibri Light" w:hAnsi="Calibri Light"/>
      <w:lang w:val="nb-NO" w:eastAsia="ja-JP" w:bidi="ar-SA"/>
    </w:rPr>
  </w:style>
  <w:style w:type="paragraph" w:customStyle="1" w:styleId="CharCharCharCharCharChar4">
    <w:name w:val="Char Char Char Char Char Char4"/>
    <w:semiHidden/>
    <w:qFormat/>
    <w:rsid w:val="00832F83"/>
    <w:pPr>
      <w:keepNext/>
      <w:autoSpaceDE w:val="0"/>
      <w:autoSpaceDN w:val="0"/>
      <w:adjustRightInd w:val="0"/>
      <w:spacing w:before="60" w:after="60"/>
      <w:ind w:left="567" w:hanging="283"/>
      <w:jc w:val="both"/>
    </w:pPr>
    <w:rPr>
      <w:rFonts w:ascii="Intel Clear" w:eastAsia="SimSun" w:hAnsi="Intel Clear" w:cs="Intel Clear"/>
      <w:color w:val="0000FF"/>
      <w:sz w:val="20"/>
      <w:szCs w:val="20"/>
    </w:rPr>
  </w:style>
  <w:style w:type="paragraph" w:customStyle="1" w:styleId="80">
    <w:name w:val="(文字) (文字)8"/>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arCar4">
    <w:name w:val="Car Car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14">
    <w:name w:val="Zchn Zchn1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244">
    <w:name w:val="(文字) (文字)2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342">
    <w:name w:val="(文字) (文字)3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24">
    <w:name w:val="Zchn Zchn2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440">
    <w:name w:val="(文字) (文字)4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43">
    <w:name w:val="(文字) (文字)1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74">
    <w:name w:val="Char Char74"/>
    <w:semiHidden/>
    <w:rsid w:val="00832F83"/>
    <w:rPr>
      <w:rFonts w:ascii="Intel Clear" w:hAnsi="Intel Clear" w:cs="Intel Clear"/>
      <w:shd w:val="clear" w:color="auto" w:fill="000080"/>
      <w:lang w:val="en-GB" w:eastAsia="en-US"/>
    </w:rPr>
  </w:style>
  <w:style w:type="character" w:customStyle="1" w:styleId="ZchnZchn54">
    <w:name w:val="Zchn Zchn54"/>
    <w:rsid w:val="00832F83"/>
    <w:rPr>
      <w:rFonts w:ascii="Calibri Light" w:eastAsia="Calibri Light" w:hAnsi="Calibri Light"/>
      <w:lang w:val="nb-NO" w:eastAsia="en-US" w:bidi="ar-SA"/>
    </w:rPr>
  </w:style>
  <w:style w:type="character" w:customStyle="1" w:styleId="CharChar104">
    <w:name w:val="Char Char104"/>
    <w:semiHidden/>
    <w:rsid w:val="00832F83"/>
    <w:rPr>
      <w:rFonts w:ascii="Intel Clear" w:hAnsi="Intel Clear"/>
      <w:lang w:val="en-GB" w:eastAsia="en-US"/>
    </w:rPr>
  </w:style>
  <w:style w:type="character" w:customStyle="1" w:styleId="CharChar94">
    <w:name w:val="Char Char94"/>
    <w:semiHidden/>
    <w:rsid w:val="00832F83"/>
    <w:rPr>
      <w:rFonts w:ascii="Intel Clear" w:hAnsi="Intel Clear" w:cs="Intel Clear"/>
      <w:sz w:val="16"/>
      <w:szCs w:val="16"/>
      <w:lang w:val="en-GB" w:eastAsia="en-US"/>
    </w:rPr>
  </w:style>
  <w:style w:type="character" w:customStyle="1" w:styleId="CharChar84">
    <w:name w:val="Char Char84"/>
    <w:semiHidden/>
    <w:rsid w:val="00832F83"/>
    <w:rPr>
      <w:rFonts w:ascii="Intel Clear" w:hAnsi="Intel Clear"/>
      <w:b/>
      <w:bCs/>
      <w:lang w:val="en-GB" w:eastAsia="en-US"/>
    </w:rPr>
  </w:style>
  <w:style w:type="paragraph" w:customStyle="1" w:styleId="1CharChar1Char4">
    <w:name w:val="(文字) (文字)1 Char (文字) (文字) Char (文字) (文字)1 Char (文字) (文字)4"/>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7">
    <w:name w:val="Zchn Zchn7"/>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3">
    <w:name w:val="目录 93"/>
    <w:basedOn w:val="TOC8"/>
    <w:qFormat/>
    <w:rsid w:val="00832F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832F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832F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832F83"/>
    <w:rPr>
      <w:rFonts w:ascii="Intel Clear" w:hAnsi="Intel Clear"/>
      <w:sz w:val="36"/>
      <w:lang w:val="en-GB" w:eastAsia="en-US" w:bidi="ar-SA"/>
    </w:rPr>
  </w:style>
  <w:style w:type="character" w:customStyle="1" w:styleId="CharChar284">
    <w:name w:val="Char Char284"/>
    <w:rsid w:val="00832F83"/>
    <w:rPr>
      <w:rFonts w:ascii="Intel Clear" w:hAnsi="Intel Clear"/>
      <w:sz w:val="32"/>
      <w:lang w:val="en-GB"/>
    </w:rPr>
  </w:style>
  <w:style w:type="paragraph" w:customStyle="1" w:styleId="CharCharCharCharChar3">
    <w:name w:val="Char Char Char Char Ch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30">
    <w:name w:val="Ch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3">
    <w:name w:val="Char Char Ch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3">
    <w:name w:val="(文字) (文字)1 Char (文字) (文字)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1CharChar3">
    <w:name w:val="Char Char1 Char Ch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3">
    <w:name w:val="(文字) (文字)1 Char (文字) (文字) Char (文字) (文字)1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3">
    <w:name w:val="(文字) (文字)1 Char (文字) (文字) Ch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CharChar1CharCharCharChar3">
    <w:name w:val="(文字) (文字)1 Char (文字) (文字) Char (文字) (文字)1 Char (文字) (文字) Char Char Ch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CharChar13">
    <w:name w:val="Char Char Char Char1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harChar2CharChar3">
    <w:name w:val="Char Char2 Char Char3"/>
    <w:basedOn w:val="Normal"/>
    <w:qFormat/>
    <w:rsid w:val="00832F8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832F83"/>
    <w:rPr>
      <w:rFonts w:ascii="Calibri Light" w:hAnsi="Calibri Light"/>
      <w:lang w:val="nb-NO" w:eastAsia="ja-JP" w:bidi="ar-SA"/>
    </w:rPr>
  </w:style>
  <w:style w:type="paragraph" w:customStyle="1" w:styleId="CharCharCharCharCharChar3">
    <w:name w:val="Char Char Char Char Char Char3"/>
    <w:semiHidden/>
    <w:qFormat/>
    <w:rsid w:val="00832F83"/>
    <w:pPr>
      <w:keepNext/>
      <w:autoSpaceDE w:val="0"/>
      <w:autoSpaceDN w:val="0"/>
      <w:adjustRightInd w:val="0"/>
      <w:spacing w:before="60" w:after="60"/>
      <w:ind w:left="567" w:hanging="283"/>
      <w:jc w:val="both"/>
    </w:pPr>
    <w:rPr>
      <w:rFonts w:ascii="Intel Clear" w:eastAsia="SimSun" w:hAnsi="Intel Clear" w:cs="Intel Clear"/>
      <w:color w:val="0000FF"/>
      <w:sz w:val="20"/>
      <w:szCs w:val="20"/>
    </w:rPr>
  </w:style>
  <w:style w:type="paragraph" w:customStyle="1" w:styleId="70">
    <w:name w:val="(文字) (文字)7"/>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CarCar3">
    <w:name w:val="Car Car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13">
    <w:name w:val="Zchn Zchn1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234">
    <w:name w:val="(文字) (文字)2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330">
    <w:name w:val="(文字) (文字)3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23">
    <w:name w:val="Zchn Zchn2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430">
    <w:name w:val="(文字) (文字)4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134">
    <w:name w:val="(文字) (文字)1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character" w:customStyle="1" w:styleId="CharChar73">
    <w:name w:val="Char Char73"/>
    <w:semiHidden/>
    <w:rsid w:val="00832F83"/>
    <w:rPr>
      <w:rFonts w:ascii="Intel Clear" w:hAnsi="Intel Clear" w:cs="Intel Clear"/>
      <w:shd w:val="clear" w:color="auto" w:fill="000080"/>
      <w:lang w:val="en-GB" w:eastAsia="en-US"/>
    </w:rPr>
  </w:style>
  <w:style w:type="character" w:customStyle="1" w:styleId="ZchnZchn53">
    <w:name w:val="Zchn Zchn53"/>
    <w:rsid w:val="00832F83"/>
    <w:rPr>
      <w:rFonts w:ascii="Calibri Light" w:eastAsia="Calibri Light" w:hAnsi="Calibri Light"/>
      <w:lang w:val="nb-NO" w:eastAsia="en-US" w:bidi="ar-SA"/>
    </w:rPr>
  </w:style>
  <w:style w:type="character" w:customStyle="1" w:styleId="CharChar103">
    <w:name w:val="Char Char103"/>
    <w:semiHidden/>
    <w:rsid w:val="00832F83"/>
    <w:rPr>
      <w:rFonts w:ascii="Intel Clear" w:hAnsi="Intel Clear"/>
      <w:lang w:val="en-GB" w:eastAsia="en-US"/>
    </w:rPr>
  </w:style>
  <w:style w:type="character" w:customStyle="1" w:styleId="CharChar93">
    <w:name w:val="Char Char93"/>
    <w:semiHidden/>
    <w:rsid w:val="00832F83"/>
    <w:rPr>
      <w:rFonts w:ascii="Intel Clear" w:hAnsi="Intel Clear" w:cs="Intel Clear"/>
      <w:sz w:val="16"/>
      <w:szCs w:val="16"/>
      <w:lang w:val="en-GB" w:eastAsia="en-US"/>
    </w:rPr>
  </w:style>
  <w:style w:type="character" w:customStyle="1" w:styleId="CharChar83">
    <w:name w:val="Char Char83"/>
    <w:semiHidden/>
    <w:rsid w:val="00832F83"/>
    <w:rPr>
      <w:rFonts w:ascii="Intel Clear" w:hAnsi="Intel Clear"/>
      <w:b/>
      <w:bCs/>
      <w:lang w:val="en-GB" w:eastAsia="en-US"/>
    </w:rPr>
  </w:style>
  <w:style w:type="paragraph" w:customStyle="1" w:styleId="1CharChar1Char3">
    <w:name w:val="(文字) (文字)1 Char (文字) (文字) Char (文字) (文字)1 Char (文字) (文字)3"/>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ZchnZchn6">
    <w:name w:val="Zchn Zchn6"/>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4">
    <w:name w:val="目录 94"/>
    <w:basedOn w:val="TOC8"/>
    <w:qFormat/>
    <w:rsid w:val="00832F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832F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832F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832F83"/>
    <w:rPr>
      <w:rFonts w:ascii="Intel Clear" w:hAnsi="Intel Clear"/>
      <w:sz w:val="36"/>
      <w:lang w:val="en-GB" w:eastAsia="en-US" w:bidi="ar-SA"/>
    </w:rPr>
  </w:style>
  <w:style w:type="character" w:customStyle="1" w:styleId="CharChar283">
    <w:name w:val="Char Char283"/>
    <w:rsid w:val="00832F83"/>
    <w:rPr>
      <w:rFonts w:ascii="Intel Clear" w:hAnsi="Intel Clear"/>
      <w:sz w:val="32"/>
      <w:lang w:val="en-GB"/>
    </w:rPr>
  </w:style>
  <w:style w:type="paragraph" w:customStyle="1" w:styleId="95">
    <w:name w:val="目录 95"/>
    <w:basedOn w:val="TOC8"/>
    <w:qFormat/>
    <w:rsid w:val="00832F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832F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832F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832F83"/>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sz w:val="20"/>
      <w:szCs w:val="20"/>
    </w:rPr>
  </w:style>
  <w:style w:type="paragraph" w:customStyle="1" w:styleId="96">
    <w:name w:val="目录 96"/>
    <w:basedOn w:val="TOC8"/>
    <w:qFormat/>
    <w:rsid w:val="00832F8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832F8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832F8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Heading1Char3">
    <w:name w:val="Heading 1 Char3"/>
    <w:aliases w:val="NMP Heading 1 Char4,H1 Char4,h1 Char4,app heading 1 Char4,l1 Char4,Memo Heading 1 Char4,h11 Char4,h12 Char4,h13 Char4,h14 Char4,h15 Char4,h16 Char4,h17 Char4,h111 Char4,h121 Char4,h131 Char4,h141 Char4,h151 Char4,h161 Char3,h18 Char3"/>
    <w:qFormat/>
    <w:rsid w:val="00832F83"/>
    <w:rPr>
      <w:rFonts w:ascii="Arial" w:eastAsia="Times New Roman" w:hAnsi="Arial"/>
      <w:sz w:val="36"/>
    </w:rPr>
  </w:style>
  <w:style w:type="paragraph" w:customStyle="1" w:styleId="Norma">
    <w:name w:val="Norma"/>
    <w:basedOn w:val="Heading1"/>
    <w:rsid w:val="00832F83"/>
    <w:pPr>
      <w:overflowPunct w:val="0"/>
      <w:autoSpaceDE w:val="0"/>
      <w:autoSpaceDN w:val="0"/>
      <w:adjustRightInd w:val="0"/>
      <w:textAlignment w:val="baseline"/>
    </w:pPr>
    <w:rPr>
      <w:rFonts w:eastAsia="Times New Roman"/>
      <w:szCs w:val="36"/>
      <w:lang w:val="en-GB" w:eastAsia="en-GB"/>
    </w:rPr>
  </w:style>
  <w:style w:type="character" w:customStyle="1" w:styleId="gmail-msoins">
    <w:name w:val="gmail-msoins"/>
    <w:basedOn w:val="DefaultParagraphFont"/>
    <w:rsid w:val="0083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E239-F1C2-451A-88A5-C1B4FEDF2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3</Pages>
  <Words>569</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yuanyuan zhang/RF Performance Standard Research Lab/Engineer/Samsung Electronics</dc:creator>
  <cp:keywords/>
  <dc:description/>
  <cp:lastModifiedBy>Per Lindell</cp:lastModifiedBy>
  <cp:revision>45</cp:revision>
  <dcterms:created xsi:type="dcterms:W3CDTF">2021-03-02T02:45:00Z</dcterms:created>
  <dcterms:modified xsi:type="dcterms:W3CDTF">2022-08-17T06:37:00Z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