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30AF" w14:textId="64BC31A1" w:rsidR="00FB6093" w:rsidRDefault="00FB6093" w:rsidP="00FB6093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3GPP TSG-RAN WG4 Meeting #104-e</w:t>
      </w:r>
      <w:r>
        <w:rPr>
          <w:rFonts w:cs="Arial"/>
          <w:b/>
          <w:sz w:val="24"/>
          <w:szCs w:val="24"/>
        </w:rPr>
        <w:tab/>
      </w:r>
      <w:r w:rsidR="00E161EF" w:rsidRPr="00E161EF">
        <w:rPr>
          <w:rFonts w:cs="Arial"/>
          <w:b/>
          <w:sz w:val="24"/>
          <w:szCs w:val="24"/>
        </w:rPr>
        <w:t>R4-2213090</w:t>
      </w:r>
    </w:p>
    <w:p w14:paraId="4D803878" w14:textId="39888E0B" w:rsidR="006A3BA4" w:rsidRDefault="00FB6093" w:rsidP="00686E7A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r w:rsidRPr="00686E7A">
        <w:rPr>
          <w:rFonts w:cs="Arial"/>
          <w:b/>
          <w:sz w:val="24"/>
          <w:szCs w:val="24"/>
        </w:rPr>
        <w:t xml:space="preserve">Electronic Meeting, </w:t>
      </w:r>
      <w:r>
        <w:rPr>
          <w:rFonts w:cs="Arial"/>
          <w:b/>
          <w:sz w:val="24"/>
          <w:szCs w:val="24"/>
        </w:rPr>
        <w:t>15 August – 26 August 2022</w:t>
      </w:r>
    </w:p>
    <w:p w14:paraId="46BE0593" w14:textId="77777777" w:rsidR="00686E7A" w:rsidRPr="0037258F" w:rsidRDefault="00686E7A" w:rsidP="00686E7A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</w:p>
    <w:p w14:paraId="4D803879" w14:textId="24CAE664" w:rsidR="006A3BA4" w:rsidRPr="00915D73" w:rsidRDefault="006A3BA4" w:rsidP="006A3BA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915D73">
        <w:rPr>
          <w:rFonts w:ascii="Arial" w:eastAsia="MS Mincho" w:hAnsi="Arial" w:cs="Arial"/>
          <w:b/>
          <w:sz w:val="22"/>
        </w:rPr>
        <w:t>Source:</w:t>
      </w:r>
      <w:r w:rsidRPr="00915D73">
        <w:rPr>
          <w:rFonts w:ascii="Arial" w:eastAsia="MS Mincho" w:hAnsi="Arial" w:cs="Arial"/>
          <w:b/>
          <w:sz w:val="22"/>
        </w:rPr>
        <w:tab/>
      </w:r>
      <w:r w:rsidR="00686E7A">
        <w:rPr>
          <w:rFonts w:ascii="Arial" w:hAnsi="Arial" w:cs="Arial"/>
          <w:color w:val="000000"/>
          <w:sz w:val="22"/>
          <w:lang w:eastAsia="zh-CN"/>
        </w:rPr>
        <w:t>Ericsson, Verizon</w:t>
      </w:r>
    </w:p>
    <w:p w14:paraId="4D80387A" w14:textId="56C36521" w:rsidR="006A3BA4" w:rsidRPr="00A6605B" w:rsidRDefault="006A3BA4" w:rsidP="006A3BA4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915D73">
        <w:rPr>
          <w:rFonts w:ascii="Arial" w:eastAsia="MS Mincho" w:hAnsi="Arial" w:cs="Arial"/>
          <w:b/>
          <w:color w:val="000000"/>
          <w:sz w:val="22"/>
        </w:rPr>
        <w:t>Title:</w:t>
      </w:r>
      <w:r w:rsidRPr="00915D73">
        <w:rPr>
          <w:rFonts w:ascii="Arial" w:eastAsia="MS Mincho" w:hAnsi="Arial" w:cs="Arial"/>
          <w:b/>
          <w:color w:val="000000"/>
          <w:sz w:val="22"/>
        </w:rPr>
        <w:tab/>
      </w:r>
      <w:bookmarkStart w:id="0" w:name="OLE_LINK1"/>
      <w:bookmarkStart w:id="1" w:name="OLE_LINK2"/>
      <w:r w:rsidRPr="00915D73">
        <w:rPr>
          <w:rFonts w:ascii="Arial" w:eastAsia="MS Mincho" w:hAnsi="Arial" w:cs="Arial"/>
          <w:color w:val="000000"/>
          <w:sz w:val="22"/>
          <w:lang w:eastAsia="ja-JP"/>
        </w:rPr>
        <w:t xml:space="preserve">TP for TR </w:t>
      </w:r>
      <w:r w:rsidR="00686E7A" w:rsidRPr="00686E7A">
        <w:rPr>
          <w:rFonts w:ascii="Arial" w:eastAsia="MS Mincho" w:hAnsi="Arial" w:cs="Arial"/>
          <w:color w:val="000000"/>
          <w:sz w:val="22"/>
          <w:lang w:eastAsia="ja-JP"/>
        </w:rPr>
        <w:t>36.718-02-01</w:t>
      </w:r>
      <w:r w:rsidRPr="00686E7A">
        <w:rPr>
          <w:rFonts w:ascii="Arial" w:eastAsia="MS Mincho" w:hAnsi="Arial" w:cs="Arial" w:hint="eastAsia"/>
          <w:color w:val="000000"/>
          <w:sz w:val="22"/>
          <w:lang w:eastAsia="ja-JP"/>
        </w:rPr>
        <w:t>:</w:t>
      </w:r>
      <w:r w:rsidRPr="00915D73">
        <w:rPr>
          <w:rFonts w:ascii="Arial" w:eastAsia="MS Mincho" w:hAnsi="Arial" w:cs="Arial"/>
          <w:color w:val="000000"/>
          <w:sz w:val="22"/>
          <w:lang w:eastAsia="ja-JP"/>
        </w:rPr>
        <w:t xml:space="preserve"> </w:t>
      </w:r>
      <w:r w:rsidR="006E2F0A" w:rsidRPr="00686E7A">
        <w:rPr>
          <w:rFonts w:ascii="Arial" w:eastAsia="MS Mincho" w:hAnsi="Arial" w:cs="Arial" w:hint="eastAsia"/>
          <w:color w:val="000000"/>
          <w:sz w:val="22"/>
          <w:lang w:eastAsia="ja-JP"/>
        </w:rPr>
        <w:t>CA_</w:t>
      </w:r>
      <w:r w:rsidR="00686E7A" w:rsidRPr="00686E7A">
        <w:rPr>
          <w:rFonts w:ascii="Arial" w:eastAsia="MS Mincho" w:hAnsi="Arial" w:cs="Arial"/>
          <w:color w:val="000000"/>
          <w:sz w:val="22"/>
          <w:lang w:eastAsia="ja-JP"/>
        </w:rPr>
        <w:t>13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-</w:t>
      </w:r>
      <w:bookmarkEnd w:id="0"/>
      <w:bookmarkEnd w:id="1"/>
      <w:r w:rsidR="00692CE4">
        <w:rPr>
          <w:rFonts w:ascii="Arial" w:eastAsiaTheme="minorEastAsia" w:hAnsi="Arial" w:cs="Arial"/>
          <w:color w:val="000000"/>
          <w:sz w:val="22"/>
          <w:lang w:eastAsia="zh-CN"/>
        </w:rPr>
        <w:t>4</w:t>
      </w:r>
      <w:r w:rsidR="00686E7A">
        <w:rPr>
          <w:rFonts w:ascii="Arial" w:eastAsiaTheme="minorEastAsia" w:hAnsi="Arial" w:cs="Arial"/>
          <w:color w:val="000000"/>
          <w:sz w:val="22"/>
          <w:lang w:eastAsia="zh-CN"/>
        </w:rPr>
        <w:t>8</w:t>
      </w:r>
    </w:p>
    <w:p w14:paraId="4D80387B" w14:textId="31FBF3F6" w:rsidR="006A3BA4" w:rsidRPr="00067222" w:rsidRDefault="006A3BA4" w:rsidP="006A3BA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915D73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6705CB">
        <w:rPr>
          <w:rFonts w:ascii="Arial" w:eastAsia="MS Mincho" w:hAnsi="Arial" w:cs="Arial" w:hint="eastAsia"/>
          <w:color w:val="000000"/>
          <w:sz w:val="22"/>
          <w:lang w:eastAsia="ja-JP"/>
        </w:rPr>
        <w:tab/>
      </w:r>
      <w:r w:rsidR="005E0C38">
        <w:rPr>
          <w:rFonts w:ascii="Arial" w:eastAsia="MS Mincho" w:hAnsi="Arial" w:cs="Arial"/>
          <w:color w:val="000000"/>
          <w:sz w:val="22"/>
          <w:lang w:eastAsia="ja-JP"/>
        </w:rPr>
        <w:t>12.1.3.2</w:t>
      </w:r>
    </w:p>
    <w:p w14:paraId="4D80387C" w14:textId="77777777" w:rsidR="006A3BA4" w:rsidRPr="00915D73" w:rsidRDefault="006A3BA4" w:rsidP="006A3BA4">
      <w:pPr>
        <w:spacing w:after="120"/>
        <w:ind w:left="1985" w:hanging="1985"/>
        <w:rPr>
          <w:rFonts w:ascii="Arial" w:eastAsia="MS Mincho" w:hAnsi="Arial" w:cs="Arial"/>
          <w:sz w:val="22"/>
          <w:lang w:eastAsia="ja-JP"/>
        </w:rPr>
      </w:pPr>
      <w:r w:rsidRPr="00915D73">
        <w:rPr>
          <w:rFonts w:ascii="Arial" w:eastAsia="MS Mincho" w:hAnsi="Arial" w:cs="Arial"/>
          <w:b/>
          <w:color w:val="000000"/>
          <w:sz w:val="22"/>
        </w:rPr>
        <w:t>Document for:</w:t>
      </w:r>
      <w:r w:rsidRPr="00915D73">
        <w:rPr>
          <w:rFonts w:ascii="Arial" w:eastAsia="MS Mincho" w:hAnsi="Arial" w:cs="Arial"/>
          <w:b/>
          <w:color w:val="000000"/>
          <w:sz w:val="22"/>
        </w:rPr>
        <w:tab/>
      </w:r>
      <w:r w:rsidRPr="00915D73">
        <w:rPr>
          <w:rFonts w:ascii="Arial" w:eastAsia="MS Mincho" w:hAnsi="Arial" w:cs="Arial" w:hint="eastAsia"/>
          <w:color w:val="000000"/>
          <w:sz w:val="22"/>
          <w:lang w:eastAsia="ja-JP"/>
        </w:rPr>
        <w:t>Approval</w:t>
      </w:r>
    </w:p>
    <w:p w14:paraId="4D80387D" w14:textId="77777777" w:rsidR="006A3BA4" w:rsidRPr="00915D73" w:rsidRDefault="006A3BA4" w:rsidP="006A3BA4">
      <w:pPr>
        <w:keepNext/>
        <w:keepLines/>
        <w:pBdr>
          <w:top w:val="single" w:sz="12" w:space="6" w:color="auto"/>
        </w:pBdr>
        <w:spacing w:before="240"/>
        <w:ind w:left="1134" w:hanging="1134"/>
        <w:outlineLvl w:val="0"/>
        <w:rPr>
          <w:rFonts w:ascii="Arial" w:eastAsia="MS Mincho" w:hAnsi="Arial"/>
          <w:sz w:val="36"/>
          <w:lang w:eastAsia="ja-JP"/>
        </w:rPr>
      </w:pPr>
      <w:r w:rsidRPr="00915D73">
        <w:rPr>
          <w:rFonts w:ascii="Arial" w:eastAsia="MS Mincho" w:hAnsi="Arial" w:hint="eastAsia"/>
          <w:sz w:val="36"/>
          <w:lang w:eastAsia="ja-JP"/>
        </w:rPr>
        <w:t>1. Introduction</w:t>
      </w:r>
    </w:p>
    <w:p w14:paraId="4D80387F" w14:textId="483DC96C" w:rsidR="006E2F0A" w:rsidRPr="006E5391" w:rsidRDefault="00A36BB4" w:rsidP="00686E7A">
      <w:pPr>
        <w:ind w:leftChars="50" w:left="100"/>
        <w:rPr>
          <w:rFonts w:eastAsiaTheme="minorEastAsia"/>
          <w:lang w:eastAsia="zh-CN"/>
        </w:rPr>
      </w:pPr>
      <w:r w:rsidRPr="00915D73">
        <w:rPr>
          <w:rFonts w:eastAsia="MS Mincho"/>
        </w:rPr>
        <w:t xml:space="preserve">This contribution is a text proposal for TR </w:t>
      </w:r>
      <w:r w:rsidRPr="00686E7A">
        <w:rPr>
          <w:rFonts w:eastAsia="MS Mincho"/>
        </w:rPr>
        <w:t>36.718-02-01</w:t>
      </w:r>
      <w:r w:rsidRPr="00915D73">
        <w:rPr>
          <w:rFonts w:eastAsia="MS Mincho" w:hint="eastAsia"/>
        </w:rPr>
        <w:t xml:space="preserve"> </w:t>
      </w:r>
      <w:r w:rsidRPr="00915D73">
        <w:rPr>
          <w:rFonts w:eastAsia="MS Mincho"/>
        </w:rPr>
        <w:t xml:space="preserve">to </w:t>
      </w:r>
      <w:r>
        <w:rPr>
          <w:rFonts w:eastAsia="MS Mincho"/>
        </w:rPr>
        <w:t>add</w:t>
      </w:r>
      <w:r w:rsidRPr="007D488E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dual UL for existing </w:t>
      </w:r>
      <w:r w:rsidR="006A3BA4">
        <w:rPr>
          <w:rFonts w:eastAsiaTheme="minorEastAsia" w:hint="eastAsia"/>
          <w:lang w:eastAsia="zh-CN"/>
        </w:rPr>
        <w:t>CA_</w:t>
      </w:r>
      <w:r w:rsidR="00686E7A">
        <w:rPr>
          <w:rFonts w:eastAsiaTheme="minorEastAsia"/>
          <w:lang w:eastAsia="zh-CN"/>
        </w:rPr>
        <w:t>13</w:t>
      </w:r>
      <w:r w:rsidR="00692CE4">
        <w:rPr>
          <w:rFonts w:eastAsiaTheme="minorEastAsia" w:hint="eastAsia"/>
          <w:lang w:eastAsia="zh-CN"/>
        </w:rPr>
        <w:t>-</w:t>
      </w:r>
      <w:r w:rsidR="00686E7A">
        <w:rPr>
          <w:rFonts w:eastAsiaTheme="minorEastAsia"/>
          <w:lang w:eastAsia="zh-CN"/>
        </w:rPr>
        <w:t>48</w:t>
      </w:r>
      <w:r w:rsidR="006A3BA4">
        <w:rPr>
          <w:rFonts w:eastAsiaTheme="minorEastAsia" w:hint="eastAsia"/>
          <w:lang w:eastAsia="zh-CN"/>
        </w:rPr>
        <w:t xml:space="preserve"> </w:t>
      </w:r>
      <w:r w:rsidR="006A3BA4" w:rsidRPr="00B77C16">
        <w:rPr>
          <w:rFonts w:eastAsia="MS Mincho" w:hint="eastAsia"/>
        </w:rPr>
        <w:t>according to the request in [1]</w:t>
      </w:r>
      <w:r w:rsidR="006A3BA4" w:rsidRPr="00915D73">
        <w:rPr>
          <w:rFonts w:eastAsia="MS Mincho"/>
        </w:rPr>
        <w:t>.</w:t>
      </w:r>
    </w:p>
    <w:p w14:paraId="4D803880" w14:textId="77777777" w:rsidR="006A3BA4" w:rsidRDefault="006A3BA4" w:rsidP="006A3BA4">
      <w:pPr>
        <w:pStyle w:val="Heading1"/>
        <w:tabs>
          <w:tab w:val="num" w:pos="522"/>
        </w:tabs>
        <w:ind w:left="522" w:hanging="522"/>
        <w:rPr>
          <w:lang w:val="en-US"/>
        </w:rPr>
      </w:pPr>
      <w:r>
        <w:rPr>
          <w:rFonts w:hint="eastAsia"/>
          <w:lang w:val="en-US" w:eastAsia="zh-CN"/>
        </w:rPr>
        <w:t xml:space="preserve">2. </w:t>
      </w:r>
      <w:r>
        <w:rPr>
          <w:lang w:val="en-US"/>
        </w:rPr>
        <w:t>Reference</w:t>
      </w:r>
    </w:p>
    <w:p w14:paraId="4D803881" w14:textId="44803511" w:rsidR="006A3BA4" w:rsidRPr="0064209A" w:rsidRDefault="00DE084D" w:rsidP="006E2F0A">
      <w:pPr>
        <w:pStyle w:val="NormalWeb"/>
        <w:numPr>
          <w:ilvl w:val="0"/>
          <w:numId w:val="1"/>
        </w:numPr>
        <w:spacing w:before="60" w:beforeAutospacing="0" w:after="0" w:afterAutospacing="0"/>
        <w:textAlignment w:val="baseline"/>
        <w:rPr>
          <w:rFonts w:eastAsiaTheme="minorEastAsia"/>
          <w:sz w:val="20"/>
          <w:szCs w:val="20"/>
          <w:lang w:eastAsia="zh-CN"/>
        </w:rPr>
      </w:pPr>
      <w:r w:rsidRPr="00DE084D">
        <w:rPr>
          <w:rFonts w:eastAsia="MS Mincho"/>
          <w:sz w:val="20"/>
          <w:szCs w:val="20"/>
        </w:rPr>
        <w:t>RP-221831, New WID: Rel-18 LTE Advanced Carrier Aggregation for x bands (x&lt;= 6) DL with y bands (y=1, 2) UL, Huawei, HiSilicon</w:t>
      </w:r>
      <w:r w:rsidR="006A3BA4" w:rsidRPr="0064209A">
        <w:rPr>
          <w:rFonts w:eastAsiaTheme="minorEastAsia" w:hint="eastAsia"/>
          <w:sz w:val="20"/>
          <w:szCs w:val="20"/>
          <w:lang w:eastAsia="zh-CN"/>
        </w:rPr>
        <w:t xml:space="preserve"> </w:t>
      </w:r>
    </w:p>
    <w:p w14:paraId="4D803882" w14:textId="77777777" w:rsidR="006A3BA4" w:rsidRPr="009A7598" w:rsidRDefault="006A3BA4" w:rsidP="006A3BA4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  <w:lang w:eastAsia="zh-CN"/>
        </w:rPr>
      </w:pPr>
      <w:r>
        <w:rPr>
          <w:rFonts w:ascii="Arial" w:hAnsi="Arial" w:hint="eastAsia"/>
          <w:sz w:val="36"/>
          <w:lang w:eastAsia="zh-CN"/>
        </w:rPr>
        <w:t>3</w:t>
      </w:r>
      <w:r w:rsidRPr="00915D73">
        <w:rPr>
          <w:rFonts w:ascii="Arial" w:eastAsia="MS Mincho" w:hAnsi="Arial" w:hint="eastAsia"/>
          <w:sz w:val="36"/>
          <w:lang w:eastAsia="ja-JP"/>
        </w:rPr>
        <w:t>. Text Proposal</w:t>
      </w:r>
    </w:p>
    <w:p w14:paraId="65BF8D05" w14:textId="77777777" w:rsidR="00DE084D" w:rsidRDefault="00DE084D" w:rsidP="00DE084D">
      <w:pPr>
        <w:spacing w:after="0"/>
        <w:rPr>
          <w:rFonts w:ascii="Arial" w:hAnsi="Arial" w:cs="Arial"/>
          <w:color w:val="0000FF"/>
          <w:sz w:val="32"/>
          <w:szCs w:val="32"/>
          <w:lang w:eastAsia="ja-JP"/>
        </w:rPr>
      </w:pPr>
      <w:r>
        <w:rPr>
          <w:rFonts w:ascii="Arial" w:hAnsi="Arial" w:cs="Arial"/>
          <w:color w:val="0000FF"/>
          <w:sz w:val="32"/>
          <w:szCs w:val="32"/>
          <w:lang w:eastAsia="ja-JP"/>
        </w:rPr>
        <w:t>---Start of changes---</w:t>
      </w:r>
    </w:p>
    <w:p w14:paraId="6B5267C3" w14:textId="3445D2F1" w:rsidR="00DE084D" w:rsidRPr="00B94056" w:rsidRDefault="00DE084D" w:rsidP="00DE084D">
      <w:pPr>
        <w:keepNext/>
        <w:keepLines/>
        <w:spacing w:before="180"/>
        <w:ind w:left="1134" w:hanging="1134"/>
        <w:outlineLvl w:val="1"/>
        <w:rPr>
          <w:ins w:id="2" w:author="Per Lindell" w:date="2022-08-04T12:38:00Z"/>
          <w:rFonts w:ascii="Calibri" w:eastAsia="DengXian" w:hAnsi="Calibri"/>
          <w:sz w:val="22"/>
          <w:szCs w:val="22"/>
          <w:lang w:val="en-US" w:eastAsia="zh-CN"/>
        </w:rPr>
      </w:pPr>
      <w:bookmarkStart w:id="3" w:name="_Toc97711727"/>
      <w:bookmarkStart w:id="4" w:name="historyclause"/>
      <w:bookmarkStart w:id="5" w:name="_Toc523749803"/>
      <w:bookmarkStart w:id="6" w:name="_Toc523750868"/>
      <w:bookmarkStart w:id="7" w:name="_Toc527979881"/>
      <w:bookmarkStart w:id="8" w:name="_Hlk523749210"/>
      <w:ins w:id="9" w:author="Per Lindell" w:date="2022-08-04T12:38:00Z">
        <w:r w:rsidRPr="00B94056">
          <w:rPr>
            <w:rFonts w:ascii="Arial" w:eastAsia="DengXian" w:hAnsi="Arial"/>
            <w:sz w:val="32"/>
            <w:lang w:val="en-US"/>
          </w:rPr>
          <w:t>5.</w:t>
        </w:r>
      </w:ins>
      <w:ins w:id="10" w:author="Per Lindell" w:date="2022-08-07T09:54:00Z">
        <w:r w:rsidR="001534EF">
          <w:rPr>
            <w:rFonts w:ascii="Arial" w:eastAsia="DengXian" w:hAnsi="Arial"/>
            <w:sz w:val="32"/>
            <w:lang w:val="en-US"/>
          </w:rPr>
          <w:t>3.</w:t>
        </w:r>
      </w:ins>
      <w:ins w:id="11" w:author="Per Lindell" w:date="2022-08-04T12:38:00Z">
        <w:r>
          <w:rPr>
            <w:rFonts w:ascii="Arial" w:eastAsia="DengXian" w:hAnsi="Arial"/>
            <w:sz w:val="32"/>
            <w:lang w:val="en-US"/>
          </w:rPr>
          <w:t>x</w:t>
        </w:r>
        <w:r w:rsidRPr="00B94056">
          <w:rPr>
            <w:rFonts w:ascii="Calibri" w:eastAsia="DengXian" w:hAnsi="Calibri"/>
            <w:sz w:val="22"/>
            <w:szCs w:val="22"/>
            <w:lang w:val="en-US" w:eastAsia="sv-SE"/>
          </w:rPr>
          <w:tab/>
        </w:r>
        <w:r w:rsidRPr="00B94056">
          <w:rPr>
            <w:rFonts w:ascii="Arial" w:eastAsia="DengXian" w:hAnsi="Arial"/>
            <w:sz w:val="32"/>
            <w:lang w:val="en-US"/>
          </w:rPr>
          <w:t>CA_</w:t>
        </w:r>
        <w:r>
          <w:rPr>
            <w:rFonts w:ascii="Arial" w:eastAsia="DengXian" w:hAnsi="Arial"/>
            <w:sz w:val="32"/>
            <w:lang w:val="en-US" w:eastAsia="zh-CN"/>
          </w:rPr>
          <w:t>13</w:t>
        </w:r>
        <w:r w:rsidRPr="00B94056">
          <w:rPr>
            <w:rFonts w:ascii="Arial" w:eastAsia="DengXian" w:hAnsi="Arial"/>
            <w:sz w:val="32"/>
            <w:lang w:val="en-US"/>
          </w:rPr>
          <w:t>-</w:t>
        </w:r>
        <w:bookmarkEnd w:id="3"/>
        <w:r>
          <w:rPr>
            <w:rFonts w:ascii="Arial" w:eastAsia="DengXian" w:hAnsi="Arial"/>
            <w:sz w:val="32"/>
            <w:lang w:val="en-US" w:eastAsia="zh-CN"/>
          </w:rPr>
          <w:t>48</w:t>
        </w:r>
      </w:ins>
    </w:p>
    <w:p w14:paraId="5363A4A4" w14:textId="05D2E659" w:rsidR="00DE084D" w:rsidRPr="00B94056" w:rsidRDefault="00DE084D" w:rsidP="00DE084D">
      <w:pPr>
        <w:keepNext/>
        <w:keepLines/>
        <w:spacing w:before="120"/>
        <w:ind w:left="1134" w:hanging="1134"/>
        <w:outlineLvl w:val="2"/>
        <w:rPr>
          <w:ins w:id="12" w:author="Per Lindell" w:date="2022-08-04T12:38:00Z"/>
          <w:rFonts w:ascii="Arial" w:eastAsia="DengXian" w:hAnsi="Arial"/>
          <w:sz w:val="28"/>
        </w:rPr>
      </w:pPr>
      <w:bookmarkStart w:id="13" w:name="_Toc97711728"/>
      <w:ins w:id="14" w:author="Per Lindell" w:date="2022-08-04T12:38:00Z">
        <w:r>
          <w:rPr>
            <w:rFonts w:ascii="Arial" w:eastAsia="DengXian" w:hAnsi="Arial"/>
            <w:sz w:val="28"/>
          </w:rPr>
          <w:t>5.</w:t>
        </w:r>
      </w:ins>
      <w:ins w:id="15" w:author="Per Lindell" w:date="2022-08-07T09:54:00Z">
        <w:r w:rsidR="001534EF">
          <w:rPr>
            <w:rFonts w:ascii="Arial" w:eastAsia="DengXian" w:hAnsi="Arial"/>
            <w:sz w:val="28"/>
          </w:rPr>
          <w:t>3.</w:t>
        </w:r>
      </w:ins>
      <w:ins w:id="16" w:author="Per Lindell" w:date="2022-08-04T12:38:00Z">
        <w:r>
          <w:rPr>
            <w:rFonts w:ascii="Arial" w:eastAsia="DengXian" w:hAnsi="Arial"/>
            <w:sz w:val="28"/>
          </w:rPr>
          <w:t>x</w:t>
        </w:r>
        <w:r w:rsidRPr="00B94056">
          <w:rPr>
            <w:rFonts w:ascii="Arial" w:eastAsia="DengXian" w:hAnsi="Arial"/>
            <w:sz w:val="28"/>
          </w:rPr>
          <w:t>.1</w:t>
        </w:r>
        <w:r w:rsidRPr="00B94056">
          <w:rPr>
            <w:rFonts w:ascii="Calibri" w:eastAsia="DengXian" w:hAnsi="Calibri"/>
            <w:sz w:val="22"/>
            <w:szCs w:val="22"/>
            <w:lang w:eastAsia="sv-SE"/>
          </w:rPr>
          <w:tab/>
        </w:r>
        <w:r w:rsidRPr="00B94056">
          <w:rPr>
            <w:rFonts w:ascii="Arial" w:eastAsia="DengXian" w:hAnsi="Arial"/>
            <w:sz w:val="28"/>
          </w:rPr>
          <w:t>Channel bandwidths per operating band for CA</w:t>
        </w:r>
        <w:bookmarkEnd w:id="13"/>
      </w:ins>
    </w:p>
    <w:p w14:paraId="30B00AB6" w14:textId="2DC1F79F" w:rsidR="00DE084D" w:rsidRPr="00B94056" w:rsidRDefault="00DE084D" w:rsidP="00DE084D">
      <w:pPr>
        <w:spacing w:before="120" w:after="120"/>
        <w:jc w:val="center"/>
        <w:rPr>
          <w:ins w:id="17" w:author="Per Lindell" w:date="2022-08-04T12:38:00Z"/>
          <w:rFonts w:ascii="Arial" w:hAnsi="Arial" w:cs="Arial"/>
          <w:b/>
        </w:rPr>
      </w:pPr>
      <w:ins w:id="18" w:author="Per Lindell" w:date="2022-08-04T12:38:00Z">
        <w:r w:rsidRPr="00B94056">
          <w:rPr>
            <w:rFonts w:ascii="Arial" w:hAnsi="Arial" w:cs="Arial"/>
            <w:b/>
          </w:rPr>
          <w:t xml:space="preserve">Table </w:t>
        </w:r>
        <w:r w:rsidRPr="00B94056">
          <w:rPr>
            <w:rFonts w:ascii="Arial" w:hAnsi="Arial" w:cs="Arial"/>
            <w:b/>
            <w:lang w:val="en-US" w:eastAsia="ja-JP"/>
          </w:rPr>
          <w:t>5.</w:t>
        </w:r>
      </w:ins>
      <w:ins w:id="19" w:author="Per Lindell" w:date="2022-08-07T09:54:00Z">
        <w:r w:rsidR="001534EF">
          <w:rPr>
            <w:rFonts w:ascii="Arial" w:hAnsi="Arial" w:cs="Arial"/>
            <w:b/>
            <w:lang w:val="en-US" w:eastAsia="ja-JP"/>
          </w:rPr>
          <w:t>3.x</w:t>
        </w:r>
      </w:ins>
      <w:ins w:id="20" w:author="Per Lindell" w:date="2022-08-04T12:38:00Z">
        <w:r w:rsidRPr="00B94056">
          <w:rPr>
            <w:rFonts w:ascii="Arial" w:hAnsi="Arial" w:cs="Arial"/>
            <w:b/>
          </w:rPr>
          <w:t>.1-1: E-UTRA CA configurations and bandwidth combination sets</w:t>
        </w:r>
      </w:ins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1466"/>
        <w:gridCol w:w="767"/>
        <w:gridCol w:w="586"/>
        <w:gridCol w:w="586"/>
        <w:gridCol w:w="586"/>
        <w:gridCol w:w="586"/>
        <w:gridCol w:w="586"/>
        <w:gridCol w:w="608"/>
        <w:gridCol w:w="1187"/>
        <w:gridCol w:w="1324"/>
      </w:tblGrid>
      <w:tr w:rsidR="00DE084D" w:rsidRPr="00B94056" w14:paraId="1101F355" w14:textId="77777777" w:rsidTr="00324CAD">
        <w:trPr>
          <w:trHeight w:val="112"/>
          <w:jc w:val="center"/>
          <w:ins w:id="21" w:author="Per Lindell" w:date="2022-08-04T12:38:00Z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A781" w14:textId="77777777" w:rsidR="00DE084D" w:rsidRPr="00B94056" w:rsidRDefault="00DE084D" w:rsidP="00324CAD">
            <w:pPr>
              <w:spacing w:before="120" w:after="120"/>
              <w:jc w:val="center"/>
              <w:rPr>
                <w:ins w:id="22" w:author="Per Lindell" w:date="2022-08-04T12:38:00Z"/>
                <w:rFonts w:ascii="Arial" w:hAnsi="Arial" w:cs="Arial"/>
                <w:b/>
              </w:rPr>
            </w:pPr>
            <w:ins w:id="23" w:author="Per Lindell" w:date="2022-08-04T12:38:00Z">
              <w:r w:rsidRPr="00B94056">
                <w:rPr>
                  <w:rFonts w:ascii="Arial" w:hAnsi="Arial" w:cs="Arial"/>
                  <w:b/>
                </w:rPr>
                <w:t>E-UTRA CA configuration / Bandwidth combination set</w:t>
              </w:r>
            </w:ins>
          </w:p>
        </w:tc>
      </w:tr>
      <w:tr w:rsidR="00DE084D" w:rsidRPr="00B94056" w14:paraId="7DF17D61" w14:textId="77777777" w:rsidTr="008C6D9B">
        <w:trPr>
          <w:trHeight w:val="465"/>
          <w:jc w:val="center"/>
          <w:ins w:id="24" w:author="Per Lindell" w:date="2022-08-04T12:38:00Z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B3E9" w14:textId="77777777" w:rsidR="00DE084D" w:rsidRPr="00B94056" w:rsidRDefault="00DE084D" w:rsidP="00324CAD">
            <w:pPr>
              <w:spacing w:before="120" w:after="120"/>
              <w:jc w:val="center"/>
              <w:rPr>
                <w:ins w:id="25" w:author="Per Lindell" w:date="2022-08-04T12:38:00Z"/>
                <w:rFonts w:ascii="Arial" w:hAnsi="Arial" w:cs="Arial"/>
                <w:b/>
              </w:rPr>
            </w:pPr>
            <w:ins w:id="26" w:author="Per Lindell" w:date="2022-08-04T12:38:00Z">
              <w:r w:rsidRPr="00B94056">
                <w:rPr>
                  <w:rFonts w:ascii="Arial" w:hAnsi="Arial" w:cs="Arial"/>
                  <w:b/>
                  <w:sz w:val="18"/>
                </w:rPr>
                <w:t>E-UTRA CA Configuration</w:t>
              </w:r>
            </w:ins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B5AE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27" w:author="Per Lindell" w:date="2022-08-04T12:38:00Z"/>
                <w:rFonts w:ascii="Arial" w:eastAsia="DengXian" w:hAnsi="Arial" w:cs="Arial"/>
                <w:b/>
                <w:sz w:val="18"/>
                <w:lang w:eastAsia="ko-KR"/>
              </w:rPr>
            </w:pPr>
            <w:ins w:id="28" w:author="Per Lindell" w:date="2022-08-04T12:38:00Z">
              <w:r w:rsidRPr="00B94056">
                <w:rPr>
                  <w:rFonts w:ascii="Arial" w:eastAsia="DengXian" w:hAnsi="Arial" w:cs="Arial"/>
                  <w:b/>
                  <w:sz w:val="18"/>
                  <w:lang w:eastAsia="ko-KR"/>
                </w:rPr>
                <w:t>Uplink CA configurations</w:t>
              </w:r>
            </w:ins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AB5A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29" w:author="Per Lindell" w:date="2022-08-04T12:38:00Z"/>
                <w:rFonts w:ascii="Arial" w:eastAsia="DengXian" w:hAnsi="Arial" w:cs="Arial"/>
                <w:b/>
                <w:sz w:val="18"/>
              </w:rPr>
            </w:pPr>
            <w:ins w:id="30" w:author="Per Lindell" w:date="2022-08-04T12:38:00Z">
              <w:r w:rsidRPr="00B94056">
                <w:rPr>
                  <w:rFonts w:ascii="Arial" w:eastAsia="DengXian" w:hAnsi="Arial" w:cs="Arial"/>
                  <w:b/>
                  <w:sz w:val="18"/>
                </w:rPr>
                <w:t>E-UTRA Bands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7F0E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31" w:author="Per Lindell" w:date="2022-08-04T12:38:00Z"/>
                <w:rFonts w:ascii="Arial" w:eastAsia="DengXian" w:hAnsi="Arial" w:cs="Arial"/>
                <w:b/>
                <w:sz w:val="18"/>
                <w:lang w:eastAsia="ko-KR"/>
              </w:rPr>
            </w:pPr>
            <w:ins w:id="32" w:author="Per Lindell" w:date="2022-08-04T12:38:00Z">
              <w:r w:rsidRPr="00B94056">
                <w:rPr>
                  <w:rFonts w:ascii="Arial" w:eastAsia="DengXian" w:hAnsi="Arial" w:cs="Arial"/>
                  <w:b/>
                  <w:sz w:val="18"/>
                </w:rPr>
                <w:t>1.4</w:t>
              </w:r>
              <w:r w:rsidRPr="00B94056">
                <w:rPr>
                  <w:rFonts w:ascii="Arial" w:eastAsia="DengXian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EA04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33" w:author="Per Lindell" w:date="2022-08-04T12:38:00Z"/>
                <w:rFonts w:ascii="Arial" w:eastAsia="DengXian" w:hAnsi="Arial" w:cs="Arial"/>
                <w:b/>
                <w:sz w:val="18"/>
              </w:rPr>
            </w:pPr>
            <w:ins w:id="34" w:author="Per Lindell" w:date="2022-08-04T12:38:00Z">
              <w:r w:rsidRPr="00B94056">
                <w:rPr>
                  <w:rFonts w:ascii="Arial" w:eastAsia="DengXian" w:hAnsi="Arial" w:cs="Arial"/>
                  <w:b/>
                  <w:sz w:val="18"/>
                </w:rPr>
                <w:t>3</w:t>
              </w:r>
              <w:r w:rsidRPr="00B94056">
                <w:rPr>
                  <w:rFonts w:ascii="Arial" w:eastAsia="DengXian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828F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35" w:author="Per Lindell" w:date="2022-08-04T12:38:00Z"/>
                <w:rFonts w:ascii="Arial" w:eastAsia="DengXian" w:hAnsi="Arial" w:cs="Arial"/>
                <w:b/>
                <w:sz w:val="18"/>
              </w:rPr>
            </w:pPr>
            <w:ins w:id="36" w:author="Per Lindell" w:date="2022-08-04T12:38:00Z">
              <w:r w:rsidRPr="00B94056">
                <w:rPr>
                  <w:rFonts w:ascii="Arial" w:eastAsia="DengXian" w:hAnsi="Arial" w:cs="Arial"/>
                  <w:b/>
                  <w:sz w:val="18"/>
                </w:rPr>
                <w:t>5</w:t>
              </w:r>
              <w:r w:rsidRPr="00B94056">
                <w:rPr>
                  <w:rFonts w:ascii="Arial" w:eastAsia="DengXian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5907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37" w:author="Per Lindell" w:date="2022-08-04T12:38:00Z"/>
                <w:rFonts w:ascii="Arial" w:eastAsia="DengXian" w:hAnsi="Arial" w:cs="Arial"/>
                <w:b/>
                <w:sz w:val="18"/>
              </w:rPr>
            </w:pPr>
            <w:ins w:id="38" w:author="Per Lindell" w:date="2022-08-04T12:38:00Z">
              <w:r w:rsidRPr="00B94056">
                <w:rPr>
                  <w:rFonts w:ascii="Arial" w:eastAsia="DengXian" w:hAnsi="Arial" w:cs="Arial"/>
                  <w:b/>
                  <w:sz w:val="18"/>
                </w:rPr>
                <w:t>10</w:t>
              </w:r>
              <w:r w:rsidRPr="00B94056">
                <w:rPr>
                  <w:rFonts w:ascii="Arial" w:eastAsia="DengXian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3A69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39" w:author="Per Lindell" w:date="2022-08-04T12:38:00Z"/>
                <w:rFonts w:ascii="Arial" w:eastAsia="DengXian" w:hAnsi="Arial" w:cs="Arial"/>
                <w:b/>
                <w:sz w:val="18"/>
              </w:rPr>
            </w:pPr>
            <w:ins w:id="40" w:author="Per Lindell" w:date="2022-08-04T12:38:00Z">
              <w:r w:rsidRPr="00B94056">
                <w:rPr>
                  <w:rFonts w:ascii="Arial" w:eastAsia="DengXian" w:hAnsi="Arial" w:cs="Arial"/>
                  <w:b/>
                  <w:sz w:val="18"/>
                </w:rPr>
                <w:t>15</w:t>
              </w:r>
              <w:r w:rsidRPr="00B94056">
                <w:rPr>
                  <w:rFonts w:ascii="Arial" w:eastAsia="DengXian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91F4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41" w:author="Per Lindell" w:date="2022-08-04T12:38:00Z"/>
                <w:rFonts w:ascii="Arial" w:eastAsia="DengXian" w:hAnsi="Arial" w:cs="Arial"/>
                <w:b/>
                <w:sz w:val="18"/>
              </w:rPr>
            </w:pPr>
            <w:ins w:id="42" w:author="Per Lindell" w:date="2022-08-04T12:38:00Z">
              <w:r w:rsidRPr="00B94056">
                <w:rPr>
                  <w:rFonts w:ascii="Arial" w:eastAsia="DengXian" w:hAnsi="Arial" w:cs="Arial"/>
                  <w:b/>
                  <w:sz w:val="18"/>
                </w:rPr>
                <w:t>20</w:t>
              </w:r>
              <w:r w:rsidRPr="00B94056">
                <w:rPr>
                  <w:rFonts w:ascii="Arial" w:eastAsia="DengXian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263F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43" w:author="Per Lindell" w:date="2022-08-04T12:38:00Z"/>
                <w:rFonts w:ascii="Arial" w:eastAsia="DengXian" w:hAnsi="Arial" w:cs="Arial"/>
                <w:b/>
                <w:sz w:val="18"/>
              </w:rPr>
            </w:pPr>
            <w:ins w:id="44" w:author="Per Lindell" w:date="2022-08-04T12:38:00Z">
              <w:r w:rsidRPr="00B94056">
                <w:rPr>
                  <w:rFonts w:ascii="Arial" w:eastAsia="DengXian" w:hAnsi="Arial" w:cs="Arial"/>
                  <w:b/>
                  <w:sz w:val="18"/>
                </w:rPr>
                <w:t>Maximum aggregated bandwidth</w:t>
              </w:r>
            </w:ins>
          </w:p>
          <w:p w14:paraId="48A7F8E2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45" w:author="Per Lindell" w:date="2022-08-04T12:38:00Z"/>
                <w:rFonts w:ascii="Arial" w:eastAsia="DengXian" w:hAnsi="Arial" w:cs="Arial"/>
                <w:b/>
                <w:sz w:val="18"/>
              </w:rPr>
            </w:pPr>
            <w:ins w:id="46" w:author="Per Lindell" w:date="2022-08-04T12:38:00Z">
              <w:r w:rsidRPr="00B94056">
                <w:rPr>
                  <w:rFonts w:ascii="Arial" w:eastAsia="DengXian" w:hAnsi="Arial" w:cs="Arial"/>
                  <w:b/>
                  <w:sz w:val="18"/>
                </w:rPr>
                <w:t>[MHz]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C034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47" w:author="Per Lindell" w:date="2022-08-04T12:38:00Z"/>
                <w:rFonts w:ascii="Arial" w:eastAsia="DengXian" w:hAnsi="Arial" w:cs="Arial"/>
                <w:b/>
                <w:sz w:val="18"/>
              </w:rPr>
            </w:pPr>
            <w:ins w:id="48" w:author="Per Lindell" w:date="2022-08-04T12:38:00Z">
              <w:r w:rsidRPr="00B94056">
                <w:rPr>
                  <w:rFonts w:ascii="Arial" w:eastAsia="DengXian" w:hAnsi="Arial" w:cs="Arial"/>
                  <w:b/>
                  <w:sz w:val="18"/>
                </w:rPr>
                <w:t>Bandwidth combination set</w:t>
              </w:r>
            </w:ins>
          </w:p>
        </w:tc>
      </w:tr>
      <w:tr w:rsidR="00DE084D" w:rsidRPr="00B94056" w14:paraId="5819DFF4" w14:textId="77777777" w:rsidTr="008C6D9B">
        <w:trPr>
          <w:trHeight w:val="235"/>
          <w:jc w:val="center"/>
          <w:ins w:id="49" w:author="Per Lindell" w:date="2022-08-04T12:38:00Z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3E10F" w14:textId="3206330D" w:rsidR="00DE084D" w:rsidRPr="00B94056" w:rsidRDefault="00DE084D" w:rsidP="00DE084D">
            <w:pPr>
              <w:spacing w:before="120" w:after="120"/>
              <w:jc w:val="center"/>
              <w:rPr>
                <w:ins w:id="50" w:author="Per Lindell" w:date="2022-08-04T12:38:00Z"/>
                <w:rFonts w:ascii="Arial" w:hAnsi="Arial" w:cs="Arial"/>
                <w:lang w:eastAsia="ko-KR"/>
              </w:rPr>
            </w:pPr>
            <w:ins w:id="51" w:author="Per Lindell" w:date="2022-08-04T12:4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CA_13A-48</w:t>
              </w:r>
            </w:ins>
            <w:ins w:id="52" w:author="Per Lindell" w:date="2022-08-04T12:45:00Z">
              <w:r w:rsidR="008C6D9B">
                <w:rPr>
                  <w:rFonts w:ascii="Arial" w:hAnsi="Arial" w:cs="Arial"/>
                  <w:color w:val="000000"/>
                  <w:sz w:val="18"/>
                  <w:szCs w:val="18"/>
                </w:rPr>
                <w:t>A</w:t>
              </w:r>
            </w:ins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DC8CC" w14:textId="53140312" w:rsidR="00DE084D" w:rsidRPr="00B94056" w:rsidRDefault="00DE084D" w:rsidP="00DE084D">
            <w:pPr>
              <w:keepNext/>
              <w:keepLines/>
              <w:spacing w:after="0"/>
              <w:jc w:val="center"/>
              <w:rPr>
                <w:ins w:id="53" w:author="Per Lindell" w:date="2022-08-04T12:38:00Z"/>
                <w:rFonts w:ascii="Arial" w:eastAsia="DengXian" w:hAnsi="Arial" w:cs="Arial"/>
                <w:b/>
                <w:color w:val="FF0000"/>
                <w:sz w:val="18"/>
                <w:lang w:eastAsia="ko-KR"/>
              </w:rPr>
            </w:pPr>
            <w:ins w:id="54" w:author="Per Lindell" w:date="2022-08-04T12:4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CA_13A-48A</w:t>
              </w:r>
            </w:ins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3DD5" w14:textId="16F1F0D3" w:rsidR="00DE084D" w:rsidRPr="00B94056" w:rsidRDefault="008C6D9B" w:rsidP="00DE084D">
            <w:pPr>
              <w:keepNext/>
              <w:keepLines/>
              <w:spacing w:after="0"/>
              <w:jc w:val="center"/>
              <w:rPr>
                <w:ins w:id="55" w:author="Per Lindell" w:date="2022-08-04T12:38:00Z"/>
                <w:rFonts w:ascii="Arial" w:eastAsia="DengXian" w:hAnsi="Arial" w:cs="Arial"/>
                <w:sz w:val="18"/>
                <w:lang w:eastAsia="ja-JP"/>
              </w:rPr>
            </w:pPr>
            <w:ins w:id="56" w:author="Per Lindell" w:date="2022-08-04T12:45:00Z">
              <w:r>
                <w:rPr>
                  <w:rFonts w:ascii="Arial" w:eastAsia="DengXian" w:hAnsi="Arial"/>
                  <w:sz w:val="18"/>
                </w:rPr>
                <w:t>13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FACF" w14:textId="77777777" w:rsidR="00DE084D" w:rsidRPr="00B94056" w:rsidRDefault="00DE084D" w:rsidP="00DE084D">
            <w:pPr>
              <w:keepNext/>
              <w:keepLines/>
              <w:spacing w:after="0"/>
              <w:jc w:val="center"/>
              <w:rPr>
                <w:ins w:id="57" w:author="Per Lindell" w:date="2022-08-04T12:38:00Z"/>
                <w:rFonts w:ascii="Arial" w:eastAsia="DengXian" w:hAnsi="Arial" w:cs="Arial"/>
                <w:sz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964A" w14:textId="77777777" w:rsidR="00DE084D" w:rsidRPr="00B94056" w:rsidRDefault="00DE084D" w:rsidP="00DE084D">
            <w:pPr>
              <w:keepNext/>
              <w:keepLines/>
              <w:spacing w:after="0"/>
              <w:jc w:val="center"/>
              <w:rPr>
                <w:ins w:id="58" w:author="Per Lindell" w:date="2022-08-04T12:38:00Z"/>
                <w:rFonts w:ascii="Arial" w:eastAsia="DengXian" w:hAnsi="Arial" w:cs="Arial"/>
                <w:sz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6C7B" w14:textId="77777777" w:rsidR="00DE084D" w:rsidRPr="00B94056" w:rsidRDefault="00DE084D" w:rsidP="00DE084D">
            <w:pPr>
              <w:keepNext/>
              <w:keepLines/>
              <w:spacing w:after="0"/>
              <w:jc w:val="center"/>
              <w:rPr>
                <w:ins w:id="59" w:author="Per Lindell" w:date="2022-08-04T12:38:00Z"/>
                <w:rFonts w:ascii="Arial" w:eastAsia="DengXian" w:hAnsi="Arial" w:cs="Arial"/>
                <w:sz w:val="18"/>
                <w:lang w:eastAsia="ja-JP"/>
              </w:rPr>
            </w:pPr>
            <w:ins w:id="60" w:author="Per Lindell" w:date="2022-08-04T12:38:00Z">
              <w:r w:rsidRPr="00B94056">
                <w:rPr>
                  <w:rFonts w:ascii="Arial" w:eastAsia="DengXian" w:hAnsi="Arial" w:hint="eastAsia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5BC3" w14:textId="77777777" w:rsidR="00DE084D" w:rsidRPr="00B94056" w:rsidRDefault="00DE084D" w:rsidP="00DE084D">
            <w:pPr>
              <w:keepNext/>
              <w:keepLines/>
              <w:spacing w:after="0"/>
              <w:jc w:val="center"/>
              <w:rPr>
                <w:ins w:id="61" w:author="Per Lindell" w:date="2022-08-04T12:38:00Z"/>
                <w:rFonts w:ascii="Arial" w:eastAsia="DengXian" w:hAnsi="Arial" w:cs="Arial"/>
                <w:sz w:val="18"/>
              </w:rPr>
            </w:pPr>
            <w:ins w:id="62" w:author="Per Lindell" w:date="2022-08-04T12:38:00Z">
              <w:r w:rsidRPr="00B94056">
                <w:rPr>
                  <w:rFonts w:ascii="Arial" w:eastAsia="DengXian" w:hAnsi="Arial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20B4" w14:textId="24546C91" w:rsidR="00DE084D" w:rsidRPr="00B94056" w:rsidRDefault="00DE084D" w:rsidP="00DE084D">
            <w:pPr>
              <w:keepNext/>
              <w:keepLines/>
              <w:spacing w:after="0"/>
              <w:jc w:val="center"/>
              <w:rPr>
                <w:ins w:id="63" w:author="Per Lindell" w:date="2022-08-04T12:38:00Z"/>
                <w:rFonts w:ascii="Arial" w:eastAsia="DengXian" w:hAnsi="Arial"/>
                <w:sz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8391" w14:textId="6089DF9D" w:rsidR="00DE084D" w:rsidRPr="00B94056" w:rsidRDefault="00DE084D" w:rsidP="00DE084D">
            <w:pPr>
              <w:keepNext/>
              <w:keepLines/>
              <w:spacing w:after="0"/>
              <w:jc w:val="center"/>
              <w:rPr>
                <w:ins w:id="64" w:author="Per Lindell" w:date="2022-08-04T12:38:00Z"/>
                <w:rFonts w:ascii="Arial" w:eastAsia="DengXian" w:hAnsi="Arial"/>
                <w:sz w:val="18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13EB" w14:textId="0E52366D" w:rsidR="00DE084D" w:rsidRPr="00B94056" w:rsidRDefault="008C6D9B" w:rsidP="00DE084D">
            <w:pPr>
              <w:keepNext/>
              <w:keepLines/>
              <w:spacing w:after="0"/>
              <w:jc w:val="center"/>
              <w:rPr>
                <w:ins w:id="65" w:author="Per Lindell" w:date="2022-08-04T12:38:00Z"/>
                <w:rFonts w:ascii="Arial" w:eastAsia="DengXian" w:hAnsi="Arial" w:cs="Arial"/>
                <w:sz w:val="18"/>
                <w:lang w:eastAsia="ja-JP"/>
              </w:rPr>
            </w:pPr>
            <w:ins w:id="66" w:author="Per Lindell" w:date="2022-08-04T12:47:00Z">
              <w:r>
                <w:rPr>
                  <w:rFonts w:ascii="Arial" w:eastAsia="DengXian" w:hAnsi="Arial" w:cs="Arial"/>
                  <w:sz w:val="18"/>
                  <w:lang w:eastAsia="ja-JP"/>
                </w:rPr>
                <w:t>3</w:t>
              </w:r>
            </w:ins>
            <w:ins w:id="67" w:author="Per Lindell" w:date="2022-08-04T12:38:00Z">
              <w:r w:rsidR="00DE084D">
                <w:rPr>
                  <w:rFonts w:ascii="Arial" w:eastAsia="DengXian" w:hAnsi="Arial" w:cs="Arial"/>
                  <w:sz w:val="18"/>
                  <w:lang w:eastAsia="ja-JP"/>
                </w:rPr>
                <w:t>0</w:t>
              </w:r>
            </w:ins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C15E" w14:textId="77777777" w:rsidR="00DE084D" w:rsidRPr="00B94056" w:rsidRDefault="00DE084D" w:rsidP="00DE084D">
            <w:pPr>
              <w:keepNext/>
              <w:keepLines/>
              <w:spacing w:after="0"/>
              <w:jc w:val="center"/>
              <w:rPr>
                <w:ins w:id="68" w:author="Per Lindell" w:date="2022-08-04T12:38:00Z"/>
                <w:rFonts w:ascii="Arial" w:eastAsia="DengXian" w:hAnsi="Arial" w:cs="Arial"/>
                <w:sz w:val="18"/>
                <w:lang w:eastAsia="ko-KR"/>
              </w:rPr>
            </w:pPr>
            <w:ins w:id="69" w:author="Per Lindell" w:date="2022-08-04T12:38:00Z">
              <w:r w:rsidRPr="00B94056">
                <w:rPr>
                  <w:rFonts w:ascii="Arial" w:eastAsia="DengXian" w:hAnsi="Arial" w:cs="Arial"/>
                  <w:sz w:val="18"/>
                  <w:lang w:eastAsia="ko-KR"/>
                </w:rPr>
                <w:t>0</w:t>
              </w:r>
            </w:ins>
          </w:p>
        </w:tc>
      </w:tr>
      <w:tr w:rsidR="00DE084D" w:rsidRPr="00B94056" w14:paraId="64D1D005" w14:textId="77777777" w:rsidTr="008C6D9B">
        <w:trPr>
          <w:trHeight w:val="283"/>
          <w:jc w:val="center"/>
          <w:ins w:id="70" w:author="Per Lindell" w:date="2022-08-04T12:38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B1854E" w14:textId="77777777" w:rsidR="00DE084D" w:rsidRPr="00B94056" w:rsidRDefault="00DE084D" w:rsidP="00DE084D">
            <w:pPr>
              <w:spacing w:after="0"/>
              <w:jc w:val="center"/>
              <w:rPr>
                <w:ins w:id="71" w:author="Per Lindell" w:date="2022-08-04T12:38:00Z"/>
                <w:rFonts w:ascii="Arial" w:eastAsia="DengXian" w:hAnsi="Arial" w:cs="Arial"/>
                <w:lang w:eastAsia="ko-K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3F03A" w14:textId="77777777" w:rsidR="00DE084D" w:rsidRPr="00B94056" w:rsidRDefault="00DE084D" w:rsidP="00DE084D">
            <w:pPr>
              <w:spacing w:after="0"/>
              <w:jc w:val="center"/>
              <w:rPr>
                <w:ins w:id="72" w:author="Per Lindell" w:date="2022-08-04T12:38:00Z"/>
                <w:rFonts w:ascii="Arial" w:eastAsia="DengXian" w:hAnsi="Arial" w:cs="Arial"/>
                <w:b/>
                <w:color w:val="FF0000"/>
                <w:sz w:val="18"/>
                <w:lang w:eastAsia="ko-K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DAAE" w14:textId="431D9F66" w:rsidR="00DE084D" w:rsidRPr="00B94056" w:rsidRDefault="00DE084D" w:rsidP="00DE084D">
            <w:pPr>
              <w:keepNext/>
              <w:keepLines/>
              <w:spacing w:after="0"/>
              <w:jc w:val="center"/>
              <w:rPr>
                <w:ins w:id="73" w:author="Per Lindell" w:date="2022-08-04T12:38:00Z"/>
                <w:rFonts w:ascii="Arial" w:eastAsia="DengXian" w:hAnsi="Arial" w:cs="Arial"/>
                <w:sz w:val="18"/>
                <w:lang w:eastAsia="ko-KR"/>
              </w:rPr>
            </w:pPr>
            <w:ins w:id="74" w:author="Per Lindell" w:date="2022-08-04T12:38:00Z">
              <w:r>
                <w:rPr>
                  <w:rFonts w:ascii="Arial" w:eastAsia="DengXian" w:hAnsi="Arial"/>
                  <w:sz w:val="18"/>
                </w:rPr>
                <w:t>4</w:t>
              </w:r>
            </w:ins>
            <w:ins w:id="75" w:author="Per Lindell" w:date="2022-08-04T12:45:00Z">
              <w:r w:rsidR="008C6D9B">
                <w:rPr>
                  <w:rFonts w:ascii="Arial" w:eastAsia="DengXian" w:hAnsi="Arial"/>
                  <w:sz w:val="18"/>
                </w:rPr>
                <w:t>8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178E" w14:textId="77777777" w:rsidR="00DE084D" w:rsidRPr="00B94056" w:rsidRDefault="00DE084D" w:rsidP="00DE084D">
            <w:pPr>
              <w:keepNext/>
              <w:keepLines/>
              <w:spacing w:after="0"/>
              <w:jc w:val="center"/>
              <w:rPr>
                <w:ins w:id="76" w:author="Per Lindell" w:date="2022-08-04T12:38:00Z"/>
                <w:rFonts w:ascii="Arial" w:eastAsia="DengXian" w:hAnsi="Arial"/>
                <w:sz w:val="18"/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454" w14:textId="77777777" w:rsidR="00DE084D" w:rsidRPr="00B94056" w:rsidRDefault="00DE084D" w:rsidP="00DE084D">
            <w:pPr>
              <w:keepNext/>
              <w:keepLines/>
              <w:spacing w:after="0"/>
              <w:jc w:val="center"/>
              <w:rPr>
                <w:ins w:id="77" w:author="Per Lindell" w:date="2022-08-04T12:38:00Z"/>
                <w:rFonts w:ascii="Arial" w:eastAsia="DengXian" w:hAnsi="Arial"/>
                <w:sz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2A04" w14:textId="77777777" w:rsidR="00DE084D" w:rsidRPr="00B94056" w:rsidRDefault="00DE084D" w:rsidP="00DE084D">
            <w:pPr>
              <w:keepNext/>
              <w:keepLines/>
              <w:spacing w:after="0"/>
              <w:jc w:val="center"/>
              <w:rPr>
                <w:ins w:id="78" w:author="Per Lindell" w:date="2022-08-04T12:38:00Z"/>
                <w:rFonts w:ascii="Arial" w:eastAsia="DengXian" w:hAnsi="Arial"/>
                <w:sz w:val="18"/>
              </w:rPr>
            </w:pPr>
            <w:ins w:id="79" w:author="Per Lindell" w:date="2022-08-04T12:38:00Z">
              <w:r w:rsidRPr="00B94056">
                <w:rPr>
                  <w:rFonts w:ascii="Arial" w:eastAsia="DengXian" w:hAnsi="Arial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AA93" w14:textId="77777777" w:rsidR="00DE084D" w:rsidRPr="00B94056" w:rsidRDefault="00DE084D" w:rsidP="00DE084D">
            <w:pPr>
              <w:keepNext/>
              <w:keepLines/>
              <w:spacing w:after="0"/>
              <w:jc w:val="center"/>
              <w:rPr>
                <w:ins w:id="80" w:author="Per Lindell" w:date="2022-08-04T12:38:00Z"/>
                <w:rFonts w:ascii="Arial" w:eastAsia="DengXian" w:hAnsi="Arial"/>
                <w:sz w:val="18"/>
              </w:rPr>
            </w:pPr>
            <w:ins w:id="81" w:author="Per Lindell" w:date="2022-08-04T12:38:00Z">
              <w:r w:rsidRPr="00B94056">
                <w:rPr>
                  <w:rFonts w:ascii="Arial" w:eastAsia="DengXian" w:hAnsi="Arial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C269" w14:textId="77777777" w:rsidR="00DE084D" w:rsidRPr="00B94056" w:rsidRDefault="00DE084D" w:rsidP="00DE084D">
            <w:pPr>
              <w:keepNext/>
              <w:keepLines/>
              <w:spacing w:after="0"/>
              <w:jc w:val="center"/>
              <w:rPr>
                <w:ins w:id="82" w:author="Per Lindell" w:date="2022-08-04T12:38:00Z"/>
                <w:rFonts w:ascii="Arial" w:eastAsia="DengXian" w:hAnsi="Arial"/>
                <w:sz w:val="18"/>
              </w:rPr>
            </w:pPr>
            <w:ins w:id="83" w:author="Per Lindell" w:date="2022-08-04T12:38:00Z">
              <w:r w:rsidRPr="00B94056">
                <w:rPr>
                  <w:rFonts w:ascii="Arial" w:eastAsia="DengXian" w:hAnsi="Arial"/>
                  <w:sz w:val="18"/>
                </w:rPr>
                <w:t>Yes</w:t>
              </w:r>
            </w:ins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1D78" w14:textId="77777777" w:rsidR="00DE084D" w:rsidRPr="00B94056" w:rsidRDefault="00DE084D" w:rsidP="00DE084D">
            <w:pPr>
              <w:keepNext/>
              <w:keepLines/>
              <w:spacing w:after="0"/>
              <w:jc w:val="center"/>
              <w:rPr>
                <w:ins w:id="84" w:author="Per Lindell" w:date="2022-08-04T12:38:00Z"/>
                <w:rFonts w:ascii="Arial" w:eastAsia="DengXian" w:hAnsi="Arial"/>
                <w:sz w:val="18"/>
              </w:rPr>
            </w:pPr>
            <w:ins w:id="85" w:author="Per Lindell" w:date="2022-08-04T12:38:00Z">
              <w:r w:rsidRPr="00B94056">
                <w:rPr>
                  <w:rFonts w:ascii="Arial" w:eastAsia="DengXian" w:hAnsi="Arial"/>
                  <w:sz w:val="18"/>
                </w:rPr>
                <w:t>Yes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70F1" w14:textId="77777777" w:rsidR="00DE084D" w:rsidRPr="00B94056" w:rsidRDefault="00DE084D" w:rsidP="00DE084D">
            <w:pPr>
              <w:spacing w:after="0"/>
              <w:rPr>
                <w:ins w:id="86" w:author="Per Lindell" w:date="2022-08-04T12:38:00Z"/>
                <w:rFonts w:ascii="Arial" w:eastAsia="DengXian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9A0E" w14:textId="77777777" w:rsidR="00DE084D" w:rsidRPr="00B94056" w:rsidRDefault="00DE084D" w:rsidP="00DE084D">
            <w:pPr>
              <w:spacing w:after="0"/>
              <w:rPr>
                <w:ins w:id="87" w:author="Per Lindell" w:date="2022-08-04T12:38:00Z"/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8C6D9B" w:rsidRPr="00B94056" w14:paraId="484956FD" w14:textId="77777777" w:rsidTr="008C6D9B">
        <w:trPr>
          <w:trHeight w:val="283"/>
          <w:jc w:val="center"/>
          <w:ins w:id="88" w:author="Per Lindell" w:date="2022-08-04T12:38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62DDA" w14:textId="0D15C3B1" w:rsidR="008C6D9B" w:rsidRPr="00B94056" w:rsidRDefault="008C6D9B" w:rsidP="008C6D9B">
            <w:pPr>
              <w:spacing w:before="120" w:after="120"/>
              <w:jc w:val="center"/>
              <w:rPr>
                <w:ins w:id="89" w:author="Per Lindell" w:date="2022-08-04T12:38:00Z"/>
                <w:rFonts w:ascii="Arial" w:hAnsi="Arial" w:cs="Arial"/>
                <w:sz w:val="18"/>
                <w:lang w:eastAsia="ja-JP"/>
              </w:rPr>
            </w:pPr>
            <w:ins w:id="90" w:author="Per Lindell" w:date="2022-08-04T12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CA_13A-48C</w:t>
              </w:r>
            </w:ins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9DC76" w14:textId="1D60C5D0" w:rsidR="008C6D9B" w:rsidRPr="00B94056" w:rsidRDefault="008C6D9B" w:rsidP="008C6D9B">
            <w:pPr>
              <w:spacing w:before="120" w:after="120"/>
              <w:jc w:val="center"/>
              <w:rPr>
                <w:ins w:id="91" w:author="Per Lindell" w:date="2022-08-04T12:38:00Z"/>
                <w:rFonts w:ascii="Arial" w:hAnsi="Arial" w:cs="Arial"/>
                <w:sz w:val="18"/>
                <w:lang w:eastAsia="ja-JP"/>
              </w:rPr>
            </w:pPr>
            <w:ins w:id="92" w:author="Per Lindell" w:date="2022-08-04T12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CA_13A-48A</w:t>
              </w:r>
            </w:ins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73A7" w14:textId="299FD0CA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93" w:author="Per Lindell" w:date="2022-08-04T12:38:00Z"/>
                <w:rFonts w:ascii="Arial" w:eastAsia="DengXian" w:hAnsi="Arial" w:cs="Arial"/>
                <w:sz w:val="18"/>
                <w:lang w:eastAsia="ja-JP"/>
              </w:rPr>
            </w:pPr>
            <w:ins w:id="94" w:author="Per Lindell" w:date="2022-08-04T12:45:00Z">
              <w:r>
                <w:rPr>
                  <w:rFonts w:ascii="Arial" w:eastAsia="DengXian" w:hAnsi="Arial"/>
                  <w:sz w:val="18"/>
                </w:rPr>
                <w:t>13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D73C" w14:textId="77777777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95" w:author="Per Lindell" w:date="2022-08-04T12:38:00Z"/>
                <w:rFonts w:ascii="Arial" w:eastAsia="DengXian" w:hAnsi="Arial"/>
                <w:sz w:val="18"/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0585" w14:textId="77777777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96" w:author="Per Lindell" w:date="2022-08-04T12:38:00Z"/>
                <w:rFonts w:ascii="Arial" w:eastAsia="DengXian" w:hAnsi="Arial"/>
                <w:sz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85F" w14:textId="77777777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97" w:author="Per Lindell" w:date="2022-08-04T12:38:00Z"/>
                <w:rFonts w:ascii="Arial" w:eastAsia="DengXian" w:hAnsi="Arial"/>
                <w:sz w:val="18"/>
              </w:rPr>
            </w:pPr>
            <w:ins w:id="98" w:author="Per Lindell" w:date="2022-08-04T12:38:00Z">
              <w:r w:rsidRPr="00B94056">
                <w:rPr>
                  <w:rFonts w:ascii="Arial" w:eastAsia="DengXian" w:hAnsi="Arial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822D" w14:textId="77777777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99" w:author="Per Lindell" w:date="2022-08-04T12:38:00Z"/>
                <w:rFonts w:ascii="Arial" w:eastAsia="DengXian" w:hAnsi="Arial"/>
                <w:sz w:val="18"/>
              </w:rPr>
            </w:pPr>
            <w:ins w:id="100" w:author="Per Lindell" w:date="2022-08-04T12:38:00Z">
              <w:r w:rsidRPr="00B94056">
                <w:rPr>
                  <w:rFonts w:ascii="Arial" w:eastAsia="DengXian" w:hAnsi="Arial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ADC6" w14:textId="5E5AB4D9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101" w:author="Per Lindell" w:date="2022-08-04T12:38:00Z"/>
                <w:rFonts w:ascii="Arial" w:eastAsia="DengXian" w:hAnsi="Arial"/>
                <w:sz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4BF7" w14:textId="32C8D9DD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102" w:author="Per Lindell" w:date="2022-08-04T12:38:00Z"/>
                <w:rFonts w:ascii="Arial" w:eastAsia="DengXian" w:hAnsi="Arial"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A14B4" w14:textId="016D1246" w:rsidR="008C6D9B" w:rsidRPr="00B94056" w:rsidRDefault="008C6D9B" w:rsidP="008C6D9B">
            <w:pPr>
              <w:spacing w:after="0"/>
              <w:jc w:val="center"/>
              <w:rPr>
                <w:ins w:id="103" w:author="Per Lindell" w:date="2022-08-04T12:38:00Z"/>
                <w:rFonts w:ascii="Arial" w:eastAsia="DengXian" w:hAnsi="Arial" w:cs="Arial"/>
                <w:sz w:val="18"/>
                <w:lang w:eastAsia="zh-CN"/>
              </w:rPr>
            </w:pPr>
            <w:ins w:id="104" w:author="Per Lindell" w:date="2022-08-04T12:48:00Z">
              <w:r>
                <w:rPr>
                  <w:rFonts w:ascii="Arial" w:eastAsia="DengXian" w:hAnsi="Arial" w:cs="Arial"/>
                  <w:sz w:val="18"/>
                  <w:lang w:eastAsia="zh-CN"/>
                </w:rPr>
                <w:t>5</w:t>
              </w:r>
            </w:ins>
            <w:ins w:id="105" w:author="Per Lindell" w:date="2022-08-04T12:38:00Z">
              <w:r>
                <w:rPr>
                  <w:rFonts w:ascii="Arial" w:eastAsia="DengXian" w:hAnsi="Arial" w:cs="Arial"/>
                  <w:sz w:val="18"/>
                  <w:lang w:eastAsia="zh-CN"/>
                </w:rPr>
                <w:t>0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90C4A" w14:textId="77777777" w:rsidR="008C6D9B" w:rsidRPr="00B94056" w:rsidRDefault="008C6D9B" w:rsidP="008C6D9B">
            <w:pPr>
              <w:spacing w:after="0"/>
              <w:jc w:val="center"/>
              <w:rPr>
                <w:ins w:id="106" w:author="Per Lindell" w:date="2022-08-04T12:38:00Z"/>
                <w:rFonts w:ascii="Arial" w:eastAsia="DengXian" w:hAnsi="Arial" w:cs="Arial"/>
                <w:sz w:val="18"/>
                <w:lang w:eastAsia="zh-CN"/>
              </w:rPr>
            </w:pPr>
            <w:ins w:id="107" w:author="Per Lindell" w:date="2022-08-04T12:38:00Z">
              <w:r>
                <w:rPr>
                  <w:rFonts w:ascii="Arial" w:eastAsia="DengXian" w:hAnsi="Arial" w:cs="Arial" w:hint="eastAsia"/>
                  <w:sz w:val="18"/>
                  <w:lang w:eastAsia="zh-CN"/>
                </w:rPr>
                <w:t>0</w:t>
              </w:r>
            </w:ins>
          </w:p>
        </w:tc>
      </w:tr>
      <w:tr w:rsidR="008C6D9B" w:rsidRPr="00B94056" w14:paraId="0F86F9FF" w14:textId="77777777" w:rsidTr="008C6D9B">
        <w:trPr>
          <w:trHeight w:val="283"/>
          <w:jc w:val="center"/>
          <w:ins w:id="108" w:author="Per Lindell" w:date="2022-08-04T12:38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AF529" w14:textId="77777777" w:rsidR="008C6D9B" w:rsidRPr="00B94056" w:rsidRDefault="008C6D9B" w:rsidP="008C6D9B">
            <w:pPr>
              <w:spacing w:before="120" w:after="120"/>
              <w:jc w:val="center"/>
              <w:rPr>
                <w:ins w:id="109" w:author="Per Lindell" w:date="2022-08-04T12:3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C0A27" w14:textId="77777777" w:rsidR="008C6D9B" w:rsidRPr="00B94056" w:rsidRDefault="008C6D9B" w:rsidP="008C6D9B">
            <w:pPr>
              <w:spacing w:before="120" w:after="120"/>
              <w:jc w:val="center"/>
              <w:rPr>
                <w:ins w:id="110" w:author="Per Lindell" w:date="2022-08-04T12:3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2EFE" w14:textId="38E00C59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111" w:author="Per Lindell" w:date="2022-08-04T12:38:00Z"/>
                <w:rFonts w:ascii="Arial" w:eastAsia="DengXian" w:hAnsi="Arial" w:cs="Arial"/>
                <w:sz w:val="18"/>
                <w:lang w:eastAsia="ko-KR"/>
              </w:rPr>
            </w:pPr>
            <w:ins w:id="112" w:author="Per Lindell" w:date="2022-08-04T12:45:00Z">
              <w:r>
                <w:rPr>
                  <w:rFonts w:ascii="Arial" w:eastAsia="DengXian" w:hAnsi="Arial"/>
                  <w:sz w:val="18"/>
                </w:rPr>
                <w:t>48</w:t>
              </w:r>
            </w:ins>
          </w:p>
        </w:tc>
        <w:tc>
          <w:tcPr>
            <w:tcW w:w="1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A248" w14:textId="2A4A8F61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113" w:author="Per Lindell" w:date="2022-08-04T12:38:00Z"/>
                <w:rFonts w:ascii="Arial" w:eastAsia="DengXian" w:hAnsi="Arial"/>
                <w:sz w:val="18"/>
              </w:rPr>
            </w:pPr>
            <w:ins w:id="114" w:author="Per Lindell" w:date="2022-08-04T12:47:00Z">
              <w:r w:rsidRPr="008C6D9B">
                <w:rPr>
                  <w:rFonts w:ascii="Arial" w:eastAsia="DengXian" w:hAnsi="Arial"/>
                  <w:sz w:val="18"/>
                </w:rPr>
                <w:t>See CA_48C Bandwidth Combination Set 0 in Table 5.6A.1-1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A674" w14:textId="77777777" w:rsidR="008C6D9B" w:rsidRPr="00B94056" w:rsidRDefault="008C6D9B" w:rsidP="008C6D9B">
            <w:pPr>
              <w:spacing w:after="0"/>
              <w:jc w:val="center"/>
              <w:rPr>
                <w:ins w:id="115" w:author="Per Lindell" w:date="2022-08-04T12:38:00Z"/>
                <w:rFonts w:ascii="Arial" w:eastAsia="DengXian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AB8C" w14:textId="77777777" w:rsidR="008C6D9B" w:rsidRPr="00B94056" w:rsidRDefault="008C6D9B" w:rsidP="008C6D9B">
            <w:pPr>
              <w:spacing w:after="0"/>
              <w:jc w:val="center"/>
              <w:rPr>
                <w:ins w:id="116" w:author="Per Lindell" w:date="2022-08-04T12:38:00Z"/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8C6D9B" w:rsidRPr="00B94056" w14:paraId="67AA893B" w14:textId="77777777" w:rsidTr="008C6D9B">
        <w:trPr>
          <w:trHeight w:val="283"/>
          <w:jc w:val="center"/>
          <w:ins w:id="117" w:author="Per Lindell" w:date="2022-08-04T12:38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160E9" w14:textId="7F2FCB80" w:rsidR="008C6D9B" w:rsidRPr="00B94056" w:rsidRDefault="008C6D9B" w:rsidP="008C6D9B">
            <w:pPr>
              <w:spacing w:before="120" w:after="120"/>
              <w:jc w:val="center"/>
              <w:rPr>
                <w:ins w:id="118" w:author="Per Lindell" w:date="2022-08-04T12:38:00Z"/>
                <w:rFonts w:ascii="Arial" w:hAnsi="Arial" w:cs="Arial"/>
                <w:sz w:val="18"/>
                <w:lang w:eastAsia="ja-JP"/>
              </w:rPr>
            </w:pPr>
            <w:ins w:id="119" w:author="Per Lindell" w:date="2022-08-04T12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CA_13A-48D</w:t>
              </w:r>
            </w:ins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FAA1B" w14:textId="58CC9038" w:rsidR="008C6D9B" w:rsidRPr="00B94056" w:rsidRDefault="008C6D9B" w:rsidP="008C6D9B">
            <w:pPr>
              <w:spacing w:before="120" w:after="120"/>
              <w:jc w:val="center"/>
              <w:rPr>
                <w:ins w:id="120" w:author="Per Lindell" w:date="2022-08-04T12:38:00Z"/>
                <w:rFonts w:ascii="Arial" w:hAnsi="Arial" w:cs="Arial"/>
                <w:sz w:val="18"/>
                <w:lang w:eastAsia="ja-JP"/>
              </w:rPr>
            </w:pPr>
            <w:ins w:id="121" w:author="Per Lindell" w:date="2022-08-04T12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CA_13A-48A</w:t>
              </w:r>
            </w:ins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9105" w14:textId="27FCCF93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122" w:author="Per Lindell" w:date="2022-08-04T12:38:00Z"/>
                <w:rFonts w:ascii="Arial" w:eastAsia="DengXian" w:hAnsi="Arial" w:cs="Arial"/>
                <w:sz w:val="18"/>
                <w:lang w:eastAsia="ja-JP"/>
              </w:rPr>
            </w:pPr>
            <w:ins w:id="123" w:author="Per Lindell" w:date="2022-08-04T12:45:00Z">
              <w:r>
                <w:rPr>
                  <w:rFonts w:ascii="Arial" w:eastAsia="DengXian" w:hAnsi="Arial"/>
                  <w:sz w:val="18"/>
                </w:rPr>
                <w:t>13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408" w14:textId="77777777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124" w:author="Per Lindell" w:date="2022-08-04T12:38:00Z"/>
                <w:rFonts w:ascii="Arial" w:eastAsia="DengXian" w:hAnsi="Arial"/>
                <w:sz w:val="18"/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D13B" w14:textId="77777777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125" w:author="Per Lindell" w:date="2022-08-04T12:38:00Z"/>
                <w:rFonts w:ascii="Arial" w:eastAsia="DengXian" w:hAnsi="Arial"/>
                <w:sz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949B" w14:textId="77777777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126" w:author="Per Lindell" w:date="2022-08-04T12:38:00Z"/>
                <w:rFonts w:ascii="Arial" w:eastAsia="DengXian" w:hAnsi="Arial"/>
                <w:sz w:val="18"/>
              </w:rPr>
            </w:pPr>
            <w:ins w:id="127" w:author="Per Lindell" w:date="2022-08-04T12:38:00Z">
              <w:r w:rsidRPr="00B94056">
                <w:rPr>
                  <w:rFonts w:ascii="Arial" w:eastAsia="DengXian" w:hAnsi="Arial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E5C8" w14:textId="77777777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128" w:author="Per Lindell" w:date="2022-08-04T12:38:00Z"/>
                <w:rFonts w:ascii="Arial" w:eastAsia="DengXian" w:hAnsi="Arial"/>
                <w:sz w:val="18"/>
              </w:rPr>
            </w:pPr>
            <w:ins w:id="129" w:author="Per Lindell" w:date="2022-08-04T12:38:00Z">
              <w:r w:rsidRPr="00B94056">
                <w:rPr>
                  <w:rFonts w:ascii="Arial" w:eastAsia="DengXian" w:hAnsi="Arial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23F1" w14:textId="71FDDB09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130" w:author="Per Lindell" w:date="2022-08-04T12:38:00Z"/>
                <w:rFonts w:ascii="Arial" w:eastAsia="DengXian" w:hAnsi="Arial"/>
                <w:sz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98CF" w14:textId="096B3C88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131" w:author="Per Lindell" w:date="2022-08-04T12:38:00Z"/>
                <w:rFonts w:ascii="Arial" w:eastAsia="DengXian" w:hAnsi="Arial"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D293E" w14:textId="582C0CB3" w:rsidR="008C6D9B" w:rsidRPr="00B94056" w:rsidRDefault="008C6D9B" w:rsidP="008C6D9B">
            <w:pPr>
              <w:spacing w:after="0"/>
              <w:jc w:val="center"/>
              <w:rPr>
                <w:ins w:id="132" w:author="Per Lindell" w:date="2022-08-04T12:38:00Z"/>
                <w:rFonts w:ascii="Arial" w:eastAsia="DengXian" w:hAnsi="Arial" w:cs="Arial"/>
                <w:sz w:val="18"/>
                <w:lang w:eastAsia="zh-CN"/>
              </w:rPr>
            </w:pPr>
            <w:ins w:id="133" w:author="Per Lindell" w:date="2022-08-04T12:48:00Z">
              <w:r>
                <w:rPr>
                  <w:rFonts w:ascii="Arial" w:eastAsia="DengXian" w:hAnsi="Arial" w:cs="Arial"/>
                  <w:sz w:val="18"/>
                  <w:lang w:eastAsia="zh-CN"/>
                </w:rPr>
                <w:t>7</w:t>
              </w:r>
            </w:ins>
            <w:ins w:id="134" w:author="Per Lindell" w:date="2022-08-04T12:38:00Z">
              <w:r>
                <w:rPr>
                  <w:rFonts w:ascii="Arial" w:eastAsia="DengXian" w:hAnsi="Arial" w:cs="Arial"/>
                  <w:sz w:val="18"/>
                  <w:lang w:eastAsia="zh-CN"/>
                </w:rPr>
                <w:t>0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42CE1" w14:textId="77777777" w:rsidR="008C6D9B" w:rsidRPr="00B94056" w:rsidRDefault="008C6D9B" w:rsidP="008C6D9B">
            <w:pPr>
              <w:spacing w:after="0"/>
              <w:jc w:val="center"/>
              <w:rPr>
                <w:ins w:id="135" w:author="Per Lindell" w:date="2022-08-04T12:38:00Z"/>
                <w:rFonts w:ascii="Arial" w:eastAsia="DengXian" w:hAnsi="Arial" w:cs="Arial"/>
                <w:sz w:val="18"/>
                <w:lang w:eastAsia="zh-CN"/>
              </w:rPr>
            </w:pPr>
            <w:ins w:id="136" w:author="Per Lindell" w:date="2022-08-04T12:38:00Z">
              <w:r>
                <w:rPr>
                  <w:rFonts w:ascii="Arial" w:eastAsia="DengXian" w:hAnsi="Arial" w:cs="Arial" w:hint="eastAsia"/>
                  <w:sz w:val="18"/>
                  <w:lang w:eastAsia="zh-CN"/>
                </w:rPr>
                <w:t>0</w:t>
              </w:r>
            </w:ins>
          </w:p>
        </w:tc>
      </w:tr>
      <w:tr w:rsidR="008C6D9B" w:rsidRPr="00B94056" w14:paraId="6757B2E5" w14:textId="77777777" w:rsidTr="008C6D9B">
        <w:trPr>
          <w:trHeight w:val="283"/>
          <w:jc w:val="center"/>
          <w:ins w:id="137" w:author="Per Lindell" w:date="2022-08-04T12:38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F7FF1" w14:textId="77777777" w:rsidR="008C6D9B" w:rsidRPr="00B94056" w:rsidRDefault="008C6D9B" w:rsidP="008C6D9B">
            <w:pPr>
              <w:spacing w:before="120" w:after="120"/>
              <w:jc w:val="center"/>
              <w:rPr>
                <w:ins w:id="138" w:author="Per Lindell" w:date="2022-08-04T12:3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BFC6B" w14:textId="77777777" w:rsidR="008C6D9B" w:rsidRPr="00B94056" w:rsidRDefault="008C6D9B" w:rsidP="008C6D9B">
            <w:pPr>
              <w:spacing w:before="120" w:after="120"/>
              <w:jc w:val="center"/>
              <w:rPr>
                <w:ins w:id="139" w:author="Per Lindell" w:date="2022-08-04T12:3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73BA" w14:textId="1CFF8CB7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140" w:author="Per Lindell" w:date="2022-08-04T12:38:00Z"/>
                <w:rFonts w:ascii="Arial" w:eastAsia="DengXian" w:hAnsi="Arial" w:cs="Arial"/>
                <w:sz w:val="18"/>
                <w:lang w:eastAsia="ko-KR"/>
              </w:rPr>
            </w:pPr>
            <w:ins w:id="141" w:author="Per Lindell" w:date="2022-08-04T12:45:00Z">
              <w:r>
                <w:rPr>
                  <w:rFonts w:ascii="Arial" w:eastAsia="DengXian" w:hAnsi="Arial"/>
                  <w:sz w:val="18"/>
                </w:rPr>
                <w:t>48</w:t>
              </w:r>
            </w:ins>
          </w:p>
        </w:tc>
        <w:tc>
          <w:tcPr>
            <w:tcW w:w="1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A520" w14:textId="5FD821E1" w:rsidR="008C6D9B" w:rsidRPr="00B94056" w:rsidRDefault="008C6D9B" w:rsidP="008C6D9B">
            <w:pPr>
              <w:keepNext/>
              <w:keepLines/>
              <w:spacing w:after="0"/>
              <w:jc w:val="center"/>
              <w:rPr>
                <w:ins w:id="142" w:author="Per Lindell" w:date="2022-08-04T12:38:00Z"/>
                <w:rFonts w:ascii="Arial" w:eastAsia="DengXian" w:hAnsi="Arial"/>
                <w:sz w:val="18"/>
              </w:rPr>
            </w:pPr>
            <w:ins w:id="143" w:author="Per Lindell" w:date="2022-08-04T12:48:00Z">
              <w:r w:rsidRPr="008C6D9B">
                <w:rPr>
                  <w:rFonts w:ascii="Arial" w:eastAsia="DengXian" w:hAnsi="Arial"/>
                  <w:sz w:val="18"/>
                </w:rPr>
                <w:t>See CA_48</w:t>
              </w:r>
              <w:r>
                <w:rPr>
                  <w:rFonts w:ascii="Arial" w:eastAsia="DengXian" w:hAnsi="Arial"/>
                  <w:sz w:val="18"/>
                </w:rPr>
                <w:t>D</w:t>
              </w:r>
              <w:r w:rsidRPr="008C6D9B">
                <w:rPr>
                  <w:rFonts w:ascii="Arial" w:eastAsia="DengXian" w:hAnsi="Arial"/>
                  <w:sz w:val="18"/>
                </w:rPr>
                <w:t xml:space="preserve"> Bandwidth Combination Set 0 in Table 5.6A.1-1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8E85" w14:textId="77777777" w:rsidR="008C6D9B" w:rsidRPr="00B94056" w:rsidRDefault="008C6D9B" w:rsidP="008C6D9B">
            <w:pPr>
              <w:spacing w:after="0"/>
              <w:jc w:val="center"/>
              <w:rPr>
                <w:ins w:id="144" w:author="Per Lindell" w:date="2022-08-04T12:38:00Z"/>
                <w:rFonts w:ascii="Arial" w:eastAsia="DengXian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729C" w14:textId="77777777" w:rsidR="008C6D9B" w:rsidRPr="00B94056" w:rsidRDefault="008C6D9B" w:rsidP="008C6D9B">
            <w:pPr>
              <w:spacing w:after="0"/>
              <w:jc w:val="center"/>
              <w:rPr>
                <w:ins w:id="145" w:author="Per Lindell" w:date="2022-08-04T12:38:00Z"/>
                <w:rFonts w:ascii="Arial" w:eastAsia="DengXian" w:hAnsi="Arial" w:cs="Arial"/>
                <w:sz w:val="18"/>
                <w:lang w:eastAsia="ko-KR"/>
              </w:rPr>
            </w:pPr>
          </w:p>
        </w:tc>
      </w:tr>
    </w:tbl>
    <w:p w14:paraId="56F64F78" w14:textId="77777777" w:rsidR="00DE084D" w:rsidRPr="00B94056" w:rsidRDefault="00DE084D" w:rsidP="00DE084D">
      <w:pPr>
        <w:rPr>
          <w:ins w:id="146" w:author="Per Lindell" w:date="2022-08-04T12:38:00Z"/>
          <w:rFonts w:eastAsia="DengXian"/>
        </w:rPr>
      </w:pPr>
    </w:p>
    <w:p w14:paraId="42539F23" w14:textId="6A09F8D3" w:rsidR="00DE084D" w:rsidRPr="00B94056" w:rsidRDefault="00DE084D" w:rsidP="00DE084D">
      <w:pPr>
        <w:keepNext/>
        <w:keepLines/>
        <w:spacing w:before="120"/>
        <w:ind w:left="1134" w:hanging="1134"/>
        <w:outlineLvl w:val="2"/>
        <w:rPr>
          <w:ins w:id="147" w:author="Per Lindell" w:date="2022-08-04T12:38:00Z"/>
          <w:rFonts w:ascii="Arial" w:eastAsia="DengXian" w:hAnsi="Arial"/>
          <w:sz w:val="28"/>
        </w:rPr>
      </w:pPr>
      <w:bookmarkStart w:id="148" w:name="_Toc97711729"/>
      <w:ins w:id="149" w:author="Per Lindell" w:date="2022-08-04T12:38:00Z">
        <w:r>
          <w:rPr>
            <w:rFonts w:ascii="Arial" w:eastAsia="DengXian" w:hAnsi="Arial"/>
            <w:sz w:val="28"/>
          </w:rPr>
          <w:t>5.</w:t>
        </w:r>
      </w:ins>
      <w:ins w:id="150" w:author="Per Lindell" w:date="2022-08-07T09:54:00Z">
        <w:r w:rsidR="001534EF">
          <w:rPr>
            <w:rFonts w:ascii="Arial" w:eastAsia="DengXian" w:hAnsi="Arial"/>
            <w:sz w:val="28"/>
          </w:rPr>
          <w:t>3.</w:t>
        </w:r>
      </w:ins>
      <w:ins w:id="151" w:author="Per Lindell" w:date="2022-08-04T12:38:00Z">
        <w:r>
          <w:rPr>
            <w:rFonts w:ascii="Arial" w:eastAsia="DengXian" w:hAnsi="Arial"/>
            <w:sz w:val="28"/>
          </w:rPr>
          <w:t>x</w:t>
        </w:r>
        <w:r w:rsidRPr="00B94056">
          <w:rPr>
            <w:rFonts w:ascii="Arial" w:eastAsia="DengXian" w:hAnsi="Arial"/>
            <w:sz w:val="28"/>
          </w:rPr>
          <w:t>.2</w:t>
        </w:r>
        <w:r w:rsidRPr="00B94056">
          <w:rPr>
            <w:rFonts w:ascii="Calibri" w:eastAsia="DengXian" w:hAnsi="Calibri"/>
            <w:sz w:val="22"/>
            <w:szCs w:val="22"/>
            <w:lang w:eastAsia="sv-SE"/>
          </w:rPr>
          <w:tab/>
        </w:r>
        <w:r w:rsidRPr="00B94056">
          <w:rPr>
            <w:rFonts w:ascii="Arial" w:eastAsia="DengXian" w:hAnsi="Arial"/>
            <w:sz w:val="28"/>
          </w:rPr>
          <w:t>Co-existence studies</w:t>
        </w:r>
        <w:bookmarkEnd w:id="148"/>
      </w:ins>
    </w:p>
    <w:p w14:paraId="1D0CD4D0" w14:textId="76499A86" w:rsidR="00DE084D" w:rsidRPr="00B94056" w:rsidRDefault="00DE084D" w:rsidP="00DE084D">
      <w:pPr>
        <w:rPr>
          <w:ins w:id="152" w:author="Per Lindell" w:date="2022-08-04T12:38:00Z"/>
          <w:rFonts w:eastAsia="DengXian"/>
          <w:lang w:val="en-US"/>
        </w:rPr>
      </w:pPr>
      <w:ins w:id="153" w:author="Per Lindell" w:date="2022-08-04T12:38:00Z">
        <w:r w:rsidRPr="00B94056">
          <w:rPr>
            <w:rFonts w:eastAsia="DengXian"/>
            <w:lang w:val="en-US"/>
          </w:rPr>
          <w:t xml:space="preserve">For 2UL / </w:t>
        </w:r>
        <w:r w:rsidRPr="00B94056">
          <w:rPr>
            <w:rFonts w:eastAsia="DengXian"/>
            <w:lang w:val="en-US" w:eastAsia="ja-JP"/>
          </w:rPr>
          <w:t>2</w:t>
        </w:r>
        <w:r w:rsidRPr="00B94056">
          <w:rPr>
            <w:rFonts w:eastAsia="DengXian"/>
            <w:lang w:val="en-US"/>
          </w:rPr>
          <w:t>DL own receiver desensitization study 2</w:t>
        </w:r>
        <w:r w:rsidRPr="00B94056">
          <w:rPr>
            <w:rFonts w:eastAsia="DengXian"/>
            <w:vertAlign w:val="superscript"/>
            <w:lang w:val="en-US"/>
          </w:rPr>
          <w:t>nd</w:t>
        </w:r>
        <w:r w:rsidRPr="00B94056">
          <w:rPr>
            <w:rFonts w:eastAsia="DengXian"/>
            <w:lang w:val="en-US"/>
          </w:rPr>
          <w:t xml:space="preserve"> and 3</w:t>
        </w:r>
        <w:r w:rsidRPr="00B94056">
          <w:rPr>
            <w:rFonts w:eastAsia="DengXian"/>
            <w:vertAlign w:val="superscript"/>
            <w:lang w:val="en-US"/>
          </w:rPr>
          <w:t>rd</w:t>
        </w:r>
        <w:r w:rsidRPr="00B94056">
          <w:rPr>
            <w:rFonts w:eastAsia="DengXian"/>
            <w:lang w:val="en-US"/>
          </w:rPr>
          <w:t xml:space="preserve"> order harmonics and 2</w:t>
        </w:r>
        <w:r w:rsidRPr="00B94056">
          <w:rPr>
            <w:rFonts w:eastAsia="DengXian"/>
            <w:vertAlign w:val="superscript"/>
            <w:lang w:val="en-US"/>
          </w:rPr>
          <w:t>nd</w:t>
        </w:r>
        <w:r w:rsidRPr="00B94056">
          <w:rPr>
            <w:rFonts w:eastAsia="DengXian"/>
            <w:lang w:val="en-US"/>
          </w:rPr>
          <w:t>, 3</w:t>
        </w:r>
        <w:r w:rsidRPr="00B94056">
          <w:rPr>
            <w:rFonts w:eastAsia="DengXian"/>
            <w:vertAlign w:val="superscript"/>
            <w:lang w:val="en-US"/>
          </w:rPr>
          <w:t>rd</w:t>
        </w:r>
        <w:r w:rsidRPr="00B94056">
          <w:rPr>
            <w:rFonts w:eastAsia="DengXian"/>
            <w:lang w:val="en-US"/>
          </w:rPr>
          <w:t>, 4</w:t>
        </w:r>
        <w:r w:rsidRPr="00B94056">
          <w:rPr>
            <w:rFonts w:eastAsia="DengXian"/>
            <w:vertAlign w:val="superscript"/>
            <w:lang w:val="en-US"/>
          </w:rPr>
          <w:t>th</w:t>
        </w:r>
        <w:r w:rsidRPr="00B94056">
          <w:rPr>
            <w:rFonts w:eastAsia="DengXian"/>
            <w:lang w:val="en-US"/>
          </w:rPr>
          <w:t xml:space="preserve"> and 5</w:t>
        </w:r>
        <w:r w:rsidRPr="00B94056">
          <w:rPr>
            <w:rFonts w:eastAsia="DengXian"/>
            <w:vertAlign w:val="superscript"/>
            <w:lang w:val="en-US"/>
          </w:rPr>
          <w:t>th</w:t>
        </w:r>
        <w:r w:rsidRPr="00B94056">
          <w:rPr>
            <w:rFonts w:eastAsia="DengXian"/>
            <w:lang w:val="en-US"/>
          </w:rPr>
          <w:t xml:space="preserve"> order intermodulation products were calculated and presented in Table </w:t>
        </w:r>
        <w:r>
          <w:rPr>
            <w:rFonts w:eastAsia="DengXian"/>
            <w:lang w:val="en-US" w:eastAsia="ja-JP"/>
          </w:rPr>
          <w:t>5.</w:t>
        </w:r>
      </w:ins>
      <w:ins w:id="154" w:author="Per Lindell" w:date="2022-08-07T09:58:00Z">
        <w:r w:rsidR="001534EF">
          <w:rPr>
            <w:rFonts w:eastAsia="DengXian"/>
            <w:lang w:val="en-US" w:eastAsia="ja-JP"/>
          </w:rPr>
          <w:t>3.</w:t>
        </w:r>
      </w:ins>
      <w:ins w:id="155" w:author="Per Lindell" w:date="2022-08-04T12:38:00Z">
        <w:r>
          <w:rPr>
            <w:rFonts w:eastAsia="DengXian"/>
            <w:lang w:val="en-US" w:eastAsia="ja-JP"/>
          </w:rPr>
          <w:t>x</w:t>
        </w:r>
        <w:r w:rsidRPr="00B94056">
          <w:rPr>
            <w:rFonts w:eastAsia="DengXian"/>
            <w:lang w:val="en-US"/>
          </w:rPr>
          <w:t>.2-1.</w:t>
        </w:r>
      </w:ins>
    </w:p>
    <w:p w14:paraId="104CF3E6" w14:textId="21A6735D" w:rsidR="00DE084D" w:rsidRPr="00B94056" w:rsidRDefault="00DE084D" w:rsidP="00DE084D">
      <w:pPr>
        <w:spacing w:before="120" w:after="120"/>
        <w:jc w:val="center"/>
        <w:rPr>
          <w:ins w:id="156" w:author="Per Lindell" w:date="2022-08-04T12:38:00Z"/>
          <w:rFonts w:ascii="Arial" w:hAnsi="Arial" w:cs="Arial"/>
          <w:b/>
        </w:rPr>
      </w:pPr>
      <w:ins w:id="157" w:author="Per Lindell" w:date="2022-08-04T12:38:00Z">
        <w:r>
          <w:rPr>
            <w:rFonts w:ascii="Arial" w:hAnsi="Arial" w:cs="Arial"/>
            <w:b/>
          </w:rPr>
          <w:t>Table 5.</w:t>
        </w:r>
      </w:ins>
      <w:ins w:id="158" w:author="Per Lindell" w:date="2022-08-07T09:55:00Z">
        <w:r w:rsidR="001534EF">
          <w:rPr>
            <w:rFonts w:ascii="Arial" w:hAnsi="Arial" w:cs="Arial"/>
            <w:b/>
          </w:rPr>
          <w:t>3.</w:t>
        </w:r>
      </w:ins>
      <w:ins w:id="159" w:author="Per Lindell" w:date="2022-08-04T12:38:00Z">
        <w:r>
          <w:rPr>
            <w:rFonts w:ascii="Arial" w:hAnsi="Arial" w:cs="Arial"/>
            <w:b/>
          </w:rPr>
          <w:t>x</w:t>
        </w:r>
        <w:r w:rsidRPr="00B94056">
          <w:rPr>
            <w:rFonts w:ascii="Arial" w:hAnsi="Arial" w:cs="Arial"/>
            <w:b/>
          </w:rPr>
          <w:t>.2-1: Harmonic and IMD analysis</w:t>
        </w:r>
      </w:ins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9"/>
        <w:gridCol w:w="15"/>
        <w:gridCol w:w="6"/>
        <w:gridCol w:w="1670"/>
        <w:gridCol w:w="15"/>
        <w:gridCol w:w="7"/>
        <w:gridCol w:w="1670"/>
        <w:gridCol w:w="15"/>
        <w:gridCol w:w="6"/>
        <w:gridCol w:w="1670"/>
        <w:gridCol w:w="15"/>
        <w:gridCol w:w="7"/>
        <w:gridCol w:w="1666"/>
      </w:tblGrid>
      <w:tr w:rsidR="008C6D9B" w:rsidRPr="006312BD" w14:paraId="2950BB4D" w14:textId="77777777" w:rsidTr="0074174A">
        <w:trPr>
          <w:ins w:id="160" w:author="Per Lindell" w:date="2022-08-04T12:54:00Z"/>
        </w:trPr>
        <w:tc>
          <w:tcPr>
            <w:tcW w:w="149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1BD2" w14:textId="77777777" w:rsidR="008C6D9B" w:rsidRPr="006312BD" w:rsidRDefault="008C6D9B" w:rsidP="00324CAD">
            <w:pPr>
              <w:spacing w:after="0"/>
              <w:jc w:val="center"/>
              <w:rPr>
                <w:ins w:id="161" w:author="Per Lindell" w:date="2022-08-04T12:54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62" w:author="Per Lindell" w:date="2022-08-04T12:54:00Z">
              <w:r w:rsidRPr="006312B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UE UL carriers</w:t>
              </w:r>
            </w:ins>
          </w:p>
        </w:tc>
        <w:tc>
          <w:tcPr>
            <w:tcW w:w="87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39A1" w14:textId="77777777" w:rsidR="008C6D9B" w:rsidRPr="006312BD" w:rsidRDefault="008C6D9B" w:rsidP="00324CAD">
            <w:pPr>
              <w:spacing w:after="0"/>
              <w:jc w:val="center"/>
              <w:rPr>
                <w:ins w:id="163" w:author="Per Lindell" w:date="2022-08-04T12:54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64" w:author="Per Lindell" w:date="2022-08-04T12:54:00Z">
              <w:r w:rsidRPr="006312B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fx_low</w:t>
              </w:r>
            </w:ins>
          </w:p>
        </w:tc>
        <w:tc>
          <w:tcPr>
            <w:tcW w:w="87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1B65E" w14:textId="77777777" w:rsidR="008C6D9B" w:rsidRPr="006312BD" w:rsidRDefault="008C6D9B" w:rsidP="00324CAD">
            <w:pPr>
              <w:spacing w:after="0"/>
              <w:jc w:val="center"/>
              <w:rPr>
                <w:ins w:id="165" w:author="Per Lindell" w:date="2022-08-04T12:54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66" w:author="Per Lindell" w:date="2022-08-04T12:54:00Z">
              <w:r w:rsidRPr="006312B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fx_high</w:t>
              </w:r>
            </w:ins>
          </w:p>
        </w:tc>
        <w:tc>
          <w:tcPr>
            <w:tcW w:w="87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2F08" w14:textId="77777777" w:rsidR="008C6D9B" w:rsidRPr="006312BD" w:rsidRDefault="008C6D9B" w:rsidP="00324CAD">
            <w:pPr>
              <w:spacing w:after="0"/>
              <w:jc w:val="center"/>
              <w:rPr>
                <w:ins w:id="167" w:author="Per Lindell" w:date="2022-08-04T12:54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68" w:author="Per Lindell" w:date="2022-08-04T12:54:00Z">
              <w:r w:rsidRPr="006312B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fy_low</w:t>
              </w:r>
            </w:ins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F1B8C" w14:textId="77777777" w:rsidR="008C6D9B" w:rsidRPr="006312BD" w:rsidRDefault="008C6D9B" w:rsidP="00324CAD">
            <w:pPr>
              <w:spacing w:after="0"/>
              <w:jc w:val="center"/>
              <w:rPr>
                <w:ins w:id="169" w:author="Per Lindell" w:date="2022-08-04T12:54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70" w:author="Per Lindell" w:date="2022-08-04T12:54:00Z">
              <w:r w:rsidRPr="006312B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fy_high</w:t>
              </w:r>
            </w:ins>
          </w:p>
        </w:tc>
      </w:tr>
      <w:tr w:rsidR="0074174A" w:rsidRPr="006312BD" w14:paraId="5C3BE561" w14:textId="77777777" w:rsidTr="0074174A">
        <w:trPr>
          <w:ins w:id="171" w:author="Per Lindell" w:date="2022-08-04T12:54:00Z"/>
        </w:trPr>
        <w:tc>
          <w:tcPr>
            <w:tcW w:w="14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52F7" w14:textId="77777777" w:rsidR="008C6D9B" w:rsidRPr="002D2EF7" w:rsidRDefault="008C6D9B" w:rsidP="008C6D9B">
            <w:pPr>
              <w:spacing w:after="0"/>
              <w:rPr>
                <w:ins w:id="172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73" w:author="Per Lindell" w:date="2022-08-04T12:54:00Z">
              <w:r w:rsidRPr="002D2EF7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UL frequency (MHz)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86FA" w14:textId="552F08E8" w:rsidR="008C6D9B" w:rsidRPr="0074174A" w:rsidRDefault="008C6D9B" w:rsidP="008C6D9B">
            <w:pPr>
              <w:spacing w:after="0"/>
              <w:jc w:val="center"/>
              <w:rPr>
                <w:ins w:id="174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75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777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F5F9" w14:textId="204AFD90" w:rsidR="008C6D9B" w:rsidRPr="0074174A" w:rsidRDefault="008C6D9B" w:rsidP="008C6D9B">
            <w:pPr>
              <w:spacing w:after="0"/>
              <w:jc w:val="center"/>
              <w:rPr>
                <w:ins w:id="176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77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787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FA12" w14:textId="0CCBEDC4" w:rsidR="008C6D9B" w:rsidRPr="0074174A" w:rsidRDefault="008C6D9B" w:rsidP="008C6D9B">
            <w:pPr>
              <w:spacing w:after="0"/>
              <w:jc w:val="center"/>
              <w:rPr>
                <w:ins w:id="178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79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3550</w:t>
              </w:r>
            </w:ins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94940" w14:textId="2781A93E" w:rsidR="008C6D9B" w:rsidRPr="0074174A" w:rsidRDefault="008C6D9B" w:rsidP="008C6D9B">
            <w:pPr>
              <w:spacing w:after="0"/>
              <w:jc w:val="center"/>
              <w:rPr>
                <w:ins w:id="180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81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3700</w:t>
              </w:r>
            </w:ins>
          </w:p>
        </w:tc>
      </w:tr>
      <w:tr w:rsidR="008C6D9B" w:rsidRPr="006312BD" w14:paraId="74D475A6" w14:textId="77777777" w:rsidTr="0074174A">
        <w:trPr>
          <w:ins w:id="182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B9EDF" w14:textId="77777777" w:rsidR="008C6D9B" w:rsidRPr="0074174A" w:rsidRDefault="008C6D9B" w:rsidP="00324CAD">
            <w:pPr>
              <w:spacing w:after="0"/>
              <w:rPr>
                <w:ins w:id="183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84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</w:t>
              </w:r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fi-FI" w:eastAsia="fi-FI"/>
                </w:rPr>
                <w:t>nd</w:t>
              </w:r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 xml:space="preserve"> harmonics frequency limits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8252" w14:textId="77777777" w:rsidR="008C6D9B" w:rsidRPr="0074174A" w:rsidRDefault="008C6D9B" w:rsidP="00324CAD">
            <w:pPr>
              <w:spacing w:after="0"/>
              <w:jc w:val="center"/>
              <w:rPr>
                <w:ins w:id="185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86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2*fx_low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24D6" w14:textId="77777777" w:rsidR="008C6D9B" w:rsidRPr="0074174A" w:rsidRDefault="008C6D9B" w:rsidP="00324CAD">
            <w:pPr>
              <w:spacing w:after="0"/>
              <w:jc w:val="center"/>
              <w:rPr>
                <w:ins w:id="187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88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2*fx_high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FE8B0" w14:textId="77777777" w:rsidR="008C6D9B" w:rsidRPr="0074174A" w:rsidRDefault="008C6D9B" w:rsidP="00324CAD">
            <w:pPr>
              <w:spacing w:after="0"/>
              <w:jc w:val="center"/>
              <w:rPr>
                <w:ins w:id="189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90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2* fy_low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E7251" w14:textId="77777777" w:rsidR="008C6D9B" w:rsidRPr="0074174A" w:rsidRDefault="008C6D9B" w:rsidP="00324CAD">
            <w:pPr>
              <w:spacing w:after="0"/>
              <w:jc w:val="center"/>
              <w:rPr>
                <w:ins w:id="191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92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2* fy_high</w:t>
              </w:r>
            </w:ins>
          </w:p>
        </w:tc>
      </w:tr>
      <w:tr w:rsidR="008C6D9B" w:rsidRPr="006312BD" w14:paraId="382AFE10" w14:textId="77777777" w:rsidTr="0074174A">
        <w:trPr>
          <w:ins w:id="193" w:author="Per Lindell" w:date="2022-08-04T12:54:00Z"/>
        </w:trPr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B2548C" w14:textId="77777777" w:rsidR="008C6D9B" w:rsidRPr="002D2EF7" w:rsidRDefault="008C6D9B" w:rsidP="008C6D9B">
            <w:pPr>
              <w:spacing w:after="0"/>
              <w:rPr>
                <w:ins w:id="194" w:author="Per Lindell" w:date="2022-08-04T12:54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195" w:author="Per Lindell" w:date="2022-08-04T12:54:00Z">
              <w:r w:rsidRPr="002D2EF7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2</w:t>
              </w:r>
              <w:r w:rsidRPr="002D2EF7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nd</w:t>
              </w:r>
              <w:r w:rsidRPr="002D2EF7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harmonics frequency limits (MHz) </w:t>
              </w:r>
            </w:ins>
          </w:p>
        </w:tc>
        <w:tc>
          <w:tcPr>
            <w:tcW w:w="87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2406B" w14:textId="14D94128" w:rsidR="008C6D9B" w:rsidRPr="0074174A" w:rsidRDefault="008C6D9B" w:rsidP="008C6D9B">
            <w:pPr>
              <w:spacing w:after="0"/>
              <w:jc w:val="center"/>
              <w:rPr>
                <w:ins w:id="196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197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1554</w:t>
              </w:r>
            </w:ins>
          </w:p>
        </w:tc>
        <w:tc>
          <w:tcPr>
            <w:tcW w:w="87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E469A" w14:textId="78FA5B39" w:rsidR="008C6D9B" w:rsidRPr="0074174A" w:rsidRDefault="008C6D9B" w:rsidP="008C6D9B">
            <w:pPr>
              <w:spacing w:after="0"/>
              <w:jc w:val="center"/>
              <w:rPr>
                <w:ins w:id="198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199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1574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53FE" w14:textId="5C25470B" w:rsidR="008C6D9B" w:rsidRPr="0074174A" w:rsidRDefault="008C6D9B" w:rsidP="008C6D9B">
            <w:pPr>
              <w:spacing w:after="0"/>
              <w:jc w:val="center"/>
              <w:rPr>
                <w:ins w:id="200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01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7100</w:t>
              </w:r>
            </w:ins>
          </w:p>
        </w:tc>
        <w:tc>
          <w:tcPr>
            <w:tcW w:w="87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0D24" w14:textId="714ABF43" w:rsidR="008C6D9B" w:rsidRPr="0074174A" w:rsidRDefault="008C6D9B" w:rsidP="008C6D9B">
            <w:pPr>
              <w:spacing w:after="0"/>
              <w:jc w:val="center"/>
              <w:rPr>
                <w:ins w:id="202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03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7400</w:t>
              </w:r>
            </w:ins>
          </w:p>
        </w:tc>
      </w:tr>
      <w:tr w:rsidR="008C6D9B" w:rsidRPr="006312BD" w14:paraId="0F30BADD" w14:textId="77777777" w:rsidTr="0074174A">
        <w:trPr>
          <w:ins w:id="204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17970" w14:textId="77777777" w:rsidR="008C6D9B" w:rsidRPr="0074174A" w:rsidRDefault="008C6D9B" w:rsidP="00324CAD">
            <w:pPr>
              <w:spacing w:after="0"/>
              <w:rPr>
                <w:ins w:id="205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06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</w:t>
              </w:r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fi-FI" w:eastAsia="fi-FI"/>
                </w:rPr>
                <w:t>rd</w:t>
              </w:r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 xml:space="preserve"> harmonics frequency limits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C9E6C" w14:textId="77777777" w:rsidR="008C6D9B" w:rsidRPr="0074174A" w:rsidRDefault="008C6D9B" w:rsidP="00324CAD">
            <w:pPr>
              <w:spacing w:after="0"/>
              <w:jc w:val="center"/>
              <w:rPr>
                <w:ins w:id="207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08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3*fx_low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5BD1" w14:textId="77777777" w:rsidR="008C6D9B" w:rsidRPr="0074174A" w:rsidRDefault="008C6D9B" w:rsidP="00324CAD">
            <w:pPr>
              <w:spacing w:after="0"/>
              <w:jc w:val="center"/>
              <w:rPr>
                <w:ins w:id="209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10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3*fx_high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D3ECF" w14:textId="77777777" w:rsidR="008C6D9B" w:rsidRPr="0074174A" w:rsidRDefault="008C6D9B" w:rsidP="00324CAD">
            <w:pPr>
              <w:spacing w:after="0"/>
              <w:jc w:val="center"/>
              <w:rPr>
                <w:ins w:id="211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12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3* fy_low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7BE4" w14:textId="77777777" w:rsidR="008C6D9B" w:rsidRPr="0074174A" w:rsidRDefault="008C6D9B" w:rsidP="00324CAD">
            <w:pPr>
              <w:spacing w:after="0"/>
              <w:jc w:val="center"/>
              <w:rPr>
                <w:ins w:id="213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14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3* fy_high</w:t>
              </w:r>
            </w:ins>
          </w:p>
        </w:tc>
      </w:tr>
      <w:tr w:rsidR="008C6D9B" w:rsidRPr="006312BD" w14:paraId="7D2E92EB" w14:textId="77777777" w:rsidTr="0074174A">
        <w:trPr>
          <w:ins w:id="215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6C60" w14:textId="77777777" w:rsidR="008C6D9B" w:rsidRPr="0074174A" w:rsidRDefault="008C6D9B" w:rsidP="008C6D9B">
            <w:pPr>
              <w:spacing w:after="0"/>
              <w:rPr>
                <w:ins w:id="216" w:author="Per Lindell" w:date="2022-08-04T12:54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17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lastRenderedPageBreak/>
                <w:t>3</w:t>
              </w:r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harmonics frequency limits (MHz)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392A3" w14:textId="07791B7A" w:rsidR="008C6D9B" w:rsidRPr="0074174A" w:rsidRDefault="008C6D9B" w:rsidP="008C6D9B">
            <w:pPr>
              <w:spacing w:after="0"/>
              <w:jc w:val="center"/>
              <w:rPr>
                <w:ins w:id="218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19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2331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D6969" w14:textId="7C3AB431" w:rsidR="008C6D9B" w:rsidRPr="0074174A" w:rsidRDefault="008C6D9B" w:rsidP="008C6D9B">
            <w:pPr>
              <w:spacing w:after="0"/>
              <w:jc w:val="center"/>
              <w:rPr>
                <w:ins w:id="220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21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2361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18DB9" w14:textId="1FEA2D3D" w:rsidR="008C6D9B" w:rsidRPr="0074174A" w:rsidRDefault="008C6D9B" w:rsidP="008C6D9B">
            <w:pPr>
              <w:spacing w:after="0"/>
              <w:jc w:val="center"/>
              <w:rPr>
                <w:ins w:id="222" w:author="Per Lindell" w:date="2022-08-04T12:54:00Z"/>
                <w:rFonts w:ascii="Arial" w:hAnsi="Arial" w:cs="Arial"/>
                <w:b/>
                <w:bCs/>
                <w:color w:val="0D0D0D"/>
                <w:sz w:val="16"/>
                <w:szCs w:val="16"/>
                <w:lang w:val="fi-FI" w:eastAsia="fi-FI"/>
              </w:rPr>
            </w:pPr>
            <w:ins w:id="223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10650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6F554" w14:textId="36FD58E7" w:rsidR="008C6D9B" w:rsidRPr="0074174A" w:rsidRDefault="008C6D9B" w:rsidP="008C6D9B">
            <w:pPr>
              <w:spacing w:after="0"/>
              <w:jc w:val="center"/>
              <w:rPr>
                <w:ins w:id="224" w:author="Per Lindell" w:date="2022-08-04T12:54:00Z"/>
                <w:rFonts w:ascii="Arial" w:hAnsi="Arial" w:cs="Arial"/>
                <w:b/>
                <w:bCs/>
                <w:color w:val="0D0D0D"/>
                <w:sz w:val="16"/>
                <w:szCs w:val="16"/>
                <w:lang w:val="fi-FI" w:eastAsia="fi-FI"/>
              </w:rPr>
            </w:pPr>
            <w:ins w:id="225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11100</w:t>
              </w:r>
            </w:ins>
          </w:p>
        </w:tc>
      </w:tr>
      <w:tr w:rsidR="0074174A" w:rsidRPr="006312BD" w14:paraId="548CEF79" w14:textId="77777777" w:rsidTr="0074174A">
        <w:trPr>
          <w:ins w:id="226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C8BCF" w14:textId="77777777" w:rsidR="0074174A" w:rsidRPr="0074174A" w:rsidRDefault="0074174A" w:rsidP="0074174A">
            <w:pPr>
              <w:spacing w:after="0"/>
              <w:rPr>
                <w:ins w:id="227" w:author="Per Lindell" w:date="2022-08-04T12:54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28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 tone 2</w:t>
              </w:r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nd</w:t>
              </w:r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C7723" w14:textId="0C7DBA95" w:rsidR="0074174A" w:rsidRPr="0074174A" w:rsidRDefault="0074174A" w:rsidP="0074174A">
            <w:pPr>
              <w:spacing w:after="0"/>
              <w:jc w:val="center"/>
              <w:rPr>
                <w:ins w:id="229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30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|fy_high – fx_low|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36BFB" w14:textId="12B3ECAE" w:rsidR="0074174A" w:rsidRPr="0074174A" w:rsidRDefault="0074174A" w:rsidP="0074174A">
            <w:pPr>
              <w:spacing w:after="0"/>
              <w:jc w:val="center"/>
              <w:rPr>
                <w:ins w:id="231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32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|fy_low – fx_high|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2561A" w14:textId="52D68376" w:rsidR="0074174A" w:rsidRPr="0074174A" w:rsidRDefault="0074174A" w:rsidP="0074174A">
            <w:pPr>
              <w:spacing w:after="0"/>
              <w:jc w:val="center"/>
              <w:rPr>
                <w:ins w:id="233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34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|fy_low + fx_low|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DD5B9" w14:textId="24D805D0" w:rsidR="0074174A" w:rsidRPr="0074174A" w:rsidRDefault="0074174A" w:rsidP="0074174A">
            <w:pPr>
              <w:spacing w:after="0"/>
              <w:jc w:val="center"/>
              <w:rPr>
                <w:ins w:id="235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36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|fy_high + fx_high|</w:t>
              </w:r>
            </w:ins>
          </w:p>
        </w:tc>
      </w:tr>
      <w:tr w:rsidR="0074174A" w:rsidRPr="006312BD" w14:paraId="7A2AD411" w14:textId="77777777" w:rsidTr="0074174A">
        <w:trPr>
          <w:ins w:id="237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E9EC" w14:textId="77777777" w:rsidR="0074174A" w:rsidRPr="0074174A" w:rsidRDefault="0074174A" w:rsidP="0074174A">
            <w:pPr>
              <w:spacing w:after="0"/>
              <w:rPr>
                <w:ins w:id="238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39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D9CAF7" w14:textId="2647A90D" w:rsidR="0074174A" w:rsidRPr="0074174A" w:rsidRDefault="0074174A" w:rsidP="0074174A">
            <w:pPr>
              <w:spacing w:after="0"/>
              <w:jc w:val="center"/>
              <w:rPr>
                <w:ins w:id="240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41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2923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C4378" w14:textId="2A91C400" w:rsidR="0074174A" w:rsidRPr="0074174A" w:rsidRDefault="0074174A" w:rsidP="0074174A">
            <w:pPr>
              <w:spacing w:after="0"/>
              <w:jc w:val="center"/>
              <w:rPr>
                <w:ins w:id="242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43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2763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C50EFC" w14:textId="1B7CF691" w:rsidR="0074174A" w:rsidRPr="0074174A" w:rsidRDefault="0074174A" w:rsidP="0074174A">
            <w:pPr>
              <w:spacing w:after="0"/>
              <w:jc w:val="center"/>
              <w:rPr>
                <w:ins w:id="244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45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4327</w:t>
              </w:r>
            </w:ins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CC2D2" w14:textId="761389C6" w:rsidR="0074174A" w:rsidRPr="0074174A" w:rsidRDefault="0074174A" w:rsidP="0074174A">
            <w:pPr>
              <w:spacing w:after="0"/>
              <w:jc w:val="center"/>
              <w:rPr>
                <w:ins w:id="246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47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4487</w:t>
              </w:r>
            </w:ins>
          </w:p>
        </w:tc>
      </w:tr>
      <w:tr w:rsidR="0074174A" w:rsidRPr="006312BD" w14:paraId="0C252BA0" w14:textId="77777777" w:rsidTr="0074174A">
        <w:trPr>
          <w:ins w:id="248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91F3" w14:textId="77777777" w:rsidR="0074174A" w:rsidRPr="0074174A" w:rsidRDefault="0074174A" w:rsidP="0074174A">
            <w:pPr>
              <w:spacing w:after="0"/>
              <w:rPr>
                <w:ins w:id="249" w:author="Per Lindell" w:date="2022-08-04T12:54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50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3</w:t>
              </w:r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A0831" w14:textId="25BBAC84" w:rsidR="0074174A" w:rsidRPr="0074174A" w:rsidRDefault="0074174A" w:rsidP="0074174A">
            <w:pPr>
              <w:spacing w:after="0"/>
              <w:jc w:val="center"/>
              <w:rPr>
                <w:ins w:id="251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52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|fy_high – 2*fx_low|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935BD" w14:textId="4AF22397" w:rsidR="0074174A" w:rsidRPr="0074174A" w:rsidRDefault="0074174A" w:rsidP="0074174A">
            <w:pPr>
              <w:spacing w:after="0"/>
              <w:jc w:val="center"/>
              <w:rPr>
                <w:ins w:id="253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54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|fy_low – 2*fx_high|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F69E8" w14:textId="72F338A7" w:rsidR="0074174A" w:rsidRPr="0074174A" w:rsidRDefault="0074174A" w:rsidP="0074174A">
            <w:pPr>
              <w:spacing w:after="0"/>
              <w:jc w:val="center"/>
              <w:rPr>
                <w:ins w:id="255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56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|2*fy_low – fx_high|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E9F60" w14:textId="367EFF58" w:rsidR="0074174A" w:rsidRPr="0074174A" w:rsidRDefault="0074174A" w:rsidP="0074174A">
            <w:pPr>
              <w:spacing w:after="0"/>
              <w:jc w:val="center"/>
              <w:rPr>
                <w:ins w:id="257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58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|2*fy_high – fx_low|</w:t>
              </w:r>
            </w:ins>
          </w:p>
        </w:tc>
      </w:tr>
      <w:tr w:rsidR="0074174A" w:rsidRPr="006312BD" w14:paraId="1AF87805" w14:textId="77777777" w:rsidTr="0074174A">
        <w:trPr>
          <w:ins w:id="259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60FC" w14:textId="77777777" w:rsidR="0074174A" w:rsidRPr="0074174A" w:rsidRDefault="0074174A" w:rsidP="0074174A">
            <w:pPr>
              <w:spacing w:after="0"/>
              <w:rPr>
                <w:ins w:id="260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61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205E70" w14:textId="1ACB7716" w:rsidR="0074174A" w:rsidRPr="0074174A" w:rsidRDefault="0074174A" w:rsidP="0074174A">
            <w:pPr>
              <w:spacing w:after="0"/>
              <w:jc w:val="center"/>
              <w:rPr>
                <w:ins w:id="262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63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2146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3E60D" w14:textId="59C59ADE" w:rsidR="0074174A" w:rsidRPr="0074174A" w:rsidRDefault="0074174A" w:rsidP="0074174A">
            <w:pPr>
              <w:spacing w:after="0"/>
              <w:jc w:val="center"/>
              <w:rPr>
                <w:ins w:id="264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65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1976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2D41D7" w14:textId="1A1AC6D7" w:rsidR="0074174A" w:rsidRPr="0074174A" w:rsidRDefault="0074174A" w:rsidP="0074174A">
            <w:pPr>
              <w:spacing w:after="0"/>
              <w:jc w:val="center"/>
              <w:rPr>
                <w:ins w:id="266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67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6313</w:t>
              </w:r>
            </w:ins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382A9" w14:textId="257B18EB" w:rsidR="0074174A" w:rsidRPr="0074174A" w:rsidRDefault="0074174A" w:rsidP="0074174A">
            <w:pPr>
              <w:spacing w:after="0"/>
              <w:jc w:val="center"/>
              <w:rPr>
                <w:ins w:id="268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69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6623</w:t>
              </w:r>
            </w:ins>
          </w:p>
        </w:tc>
      </w:tr>
      <w:tr w:rsidR="0074174A" w:rsidRPr="006312BD" w14:paraId="4649FFB4" w14:textId="77777777" w:rsidTr="0074174A">
        <w:trPr>
          <w:ins w:id="270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11D80" w14:textId="77777777" w:rsidR="0074174A" w:rsidRPr="0074174A" w:rsidRDefault="0074174A" w:rsidP="0074174A">
            <w:pPr>
              <w:spacing w:after="0"/>
              <w:rPr>
                <w:ins w:id="271" w:author="Per Lindell" w:date="2022-08-04T12:54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72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3</w:t>
              </w:r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58E7F" w14:textId="5388F8A2" w:rsidR="0074174A" w:rsidRPr="0074174A" w:rsidRDefault="0074174A" w:rsidP="0074174A">
            <w:pPr>
              <w:spacing w:after="0"/>
              <w:jc w:val="center"/>
              <w:rPr>
                <w:ins w:id="273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74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|2*fx_low + fy_low|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84D31" w14:textId="3B65092D" w:rsidR="0074174A" w:rsidRPr="0074174A" w:rsidRDefault="0074174A" w:rsidP="0074174A">
            <w:pPr>
              <w:spacing w:after="0"/>
              <w:jc w:val="center"/>
              <w:rPr>
                <w:ins w:id="275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76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|2*fx_high + fy_high|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62D57" w14:textId="495C9BE3" w:rsidR="0074174A" w:rsidRPr="0074174A" w:rsidRDefault="0074174A" w:rsidP="0074174A">
            <w:pPr>
              <w:spacing w:after="0"/>
              <w:jc w:val="center"/>
              <w:rPr>
                <w:ins w:id="277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78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|2*fy_low + fx_low|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62299" w14:textId="600D8FDE" w:rsidR="0074174A" w:rsidRPr="0074174A" w:rsidRDefault="0074174A" w:rsidP="0074174A">
            <w:pPr>
              <w:spacing w:after="0"/>
              <w:jc w:val="center"/>
              <w:rPr>
                <w:ins w:id="279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80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|2*fy_high + fx_high|</w:t>
              </w:r>
            </w:ins>
          </w:p>
        </w:tc>
      </w:tr>
      <w:tr w:rsidR="0074174A" w:rsidRPr="006312BD" w14:paraId="3B444781" w14:textId="77777777" w:rsidTr="0074174A">
        <w:trPr>
          <w:ins w:id="281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3781B" w14:textId="77777777" w:rsidR="0074174A" w:rsidRPr="0074174A" w:rsidRDefault="0074174A" w:rsidP="0074174A">
            <w:pPr>
              <w:spacing w:after="0"/>
              <w:rPr>
                <w:ins w:id="282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83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36F55" w14:textId="743A4B33" w:rsidR="0074174A" w:rsidRPr="0074174A" w:rsidRDefault="0074174A" w:rsidP="0074174A">
            <w:pPr>
              <w:spacing w:after="0"/>
              <w:jc w:val="center"/>
              <w:rPr>
                <w:ins w:id="284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85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5104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313AD" w14:textId="3DFCD576" w:rsidR="0074174A" w:rsidRPr="0074174A" w:rsidRDefault="0074174A" w:rsidP="0074174A">
            <w:pPr>
              <w:spacing w:after="0"/>
              <w:jc w:val="center"/>
              <w:rPr>
                <w:ins w:id="286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87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5274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26C12C" w14:textId="3A53B789" w:rsidR="0074174A" w:rsidRPr="0074174A" w:rsidRDefault="0074174A" w:rsidP="0074174A">
            <w:pPr>
              <w:spacing w:after="0"/>
              <w:jc w:val="center"/>
              <w:rPr>
                <w:ins w:id="288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89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7877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D690F" w14:textId="0A8F003B" w:rsidR="0074174A" w:rsidRPr="0074174A" w:rsidRDefault="0074174A" w:rsidP="0074174A">
            <w:pPr>
              <w:spacing w:after="0"/>
              <w:jc w:val="center"/>
              <w:rPr>
                <w:ins w:id="290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91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8187</w:t>
              </w:r>
            </w:ins>
          </w:p>
        </w:tc>
      </w:tr>
      <w:tr w:rsidR="0074174A" w:rsidRPr="006312BD" w14:paraId="5F839078" w14:textId="77777777" w:rsidTr="0074174A">
        <w:trPr>
          <w:ins w:id="292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FEA6" w14:textId="77777777" w:rsidR="0074174A" w:rsidRPr="0074174A" w:rsidRDefault="0074174A" w:rsidP="0074174A">
            <w:pPr>
              <w:spacing w:after="0"/>
              <w:rPr>
                <w:ins w:id="293" w:author="Per Lindell" w:date="2022-08-04T12:54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94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0F787" w14:textId="02895587" w:rsidR="0074174A" w:rsidRPr="0074174A" w:rsidRDefault="0074174A" w:rsidP="0074174A">
            <w:pPr>
              <w:spacing w:after="0"/>
              <w:jc w:val="center"/>
              <w:rPr>
                <w:ins w:id="295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96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|2*fx_low –2* fy_high|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4CBFD" w14:textId="242E47F2" w:rsidR="0074174A" w:rsidRPr="0074174A" w:rsidRDefault="0074174A" w:rsidP="0074174A">
            <w:pPr>
              <w:spacing w:after="0"/>
              <w:jc w:val="center"/>
              <w:rPr>
                <w:ins w:id="297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98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|2*fx_high – 2*fy_low|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26981" w14:textId="4C41E8A5" w:rsidR="0074174A" w:rsidRPr="0074174A" w:rsidRDefault="0074174A" w:rsidP="0074174A">
            <w:pPr>
              <w:spacing w:after="0"/>
              <w:jc w:val="center"/>
              <w:rPr>
                <w:ins w:id="299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00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|2*fx_low +2* fy_low|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61D01" w14:textId="2EAF968A" w:rsidR="0074174A" w:rsidRPr="0074174A" w:rsidRDefault="0074174A" w:rsidP="0074174A">
            <w:pPr>
              <w:spacing w:after="0"/>
              <w:jc w:val="center"/>
              <w:rPr>
                <w:ins w:id="301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02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|2*fx_high +2* fy_high|</w:t>
              </w:r>
            </w:ins>
          </w:p>
        </w:tc>
      </w:tr>
      <w:tr w:rsidR="0074174A" w:rsidRPr="006312BD" w14:paraId="3A067D4F" w14:textId="77777777" w:rsidTr="0074174A">
        <w:trPr>
          <w:ins w:id="303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A3504" w14:textId="77777777" w:rsidR="0074174A" w:rsidRPr="0074174A" w:rsidRDefault="0074174A" w:rsidP="0074174A">
            <w:pPr>
              <w:spacing w:after="0"/>
              <w:rPr>
                <w:ins w:id="304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05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AE0CA19" w14:textId="248C0D0D" w:rsidR="0074174A" w:rsidRPr="0074174A" w:rsidRDefault="0074174A" w:rsidP="0074174A">
            <w:pPr>
              <w:spacing w:after="0"/>
              <w:jc w:val="center"/>
              <w:rPr>
                <w:ins w:id="306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07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5846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5ED49" w14:textId="6C009AFE" w:rsidR="0074174A" w:rsidRPr="0074174A" w:rsidRDefault="0074174A" w:rsidP="0074174A">
            <w:pPr>
              <w:spacing w:after="0"/>
              <w:jc w:val="center"/>
              <w:rPr>
                <w:ins w:id="308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09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5526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CD8F2" w14:textId="314BA147" w:rsidR="0074174A" w:rsidRPr="0074174A" w:rsidRDefault="0074174A" w:rsidP="0074174A">
            <w:pPr>
              <w:spacing w:after="0"/>
              <w:jc w:val="center"/>
              <w:rPr>
                <w:ins w:id="310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11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8654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B8412" w14:textId="1793F4DF" w:rsidR="0074174A" w:rsidRPr="0074174A" w:rsidRDefault="0074174A" w:rsidP="0074174A">
            <w:pPr>
              <w:spacing w:after="0"/>
              <w:jc w:val="center"/>
              <w:rPr>
                <w:ins w:id="312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13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8974</w:t>
              </w:r>
            </w:ins>
          </w:p>
        </w:tc>
      </w:tr>
      <w:tr w:rsidR="0074174A" w:rsidRPr="006312BD" w14:paraId="66D69B62" w14:textId="77777777" w:rsidTr="0074174A">
        <w:trPr>
          <w:ins w:id="314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20037" w14:textId="77777777" w:rsidR="0074174A" w:rsidRPr="0074174A" w:rsidRDefault="0074174A" w:rsidP="0074174A">
            <w:pPr>
              <w:spacing w:after="0"/>
              <w:rPr>
                <w:ins w:id="315" w:author="Per Lindell" w:date="2022-08-04T12:54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16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F0085" w14:textId="20FBA08C" w:rsidR="0074174A" w:rsidRPr="0074174A" w:rsidRDefault="0074174A" w:rsidP="0074174A">
            <w:pPr>
              <w:spacing w:after="0"/>
              <w:jc w:val="center"/>
              <w:rPr>
                <w:ins w:id="317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18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|3*fx_low –1* fy_high|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3AD2E" w14:textId="00B80C78" w:rsidR="0074174A" w:rsidRPr="0074174A" w:rsidRDefault="0074174A" w:rsidP="0074174A">
            <w:pPr>
              <w:spacing w:after="0"/>
              <w:jc w:val="center"/>
              <w:rPr>
                <w:ins w:id="319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20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|3*fx_high – 1*fy_low|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7A6C2" w14:textId="6A2A7096" w:rsidR="0074174A" w:rsidRPr="0074174A" w:rsidRDefault="0074174A" w:rsidP="0074174A">
            <w:pPr>
              <w:spacing w:after="0"/>
              <w:jc w:val="center"/>
              <w:rPr>
                <w:ins w:id="321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22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|3*fy_low – 1*fx_high|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553A5" w14:textId="7A1EDC55" w:rsidR="0074174A" w:rsidRPr="0074174A" w:rsidRDefault="0074174A" w:rsidP="0074174A">
            <w:pPr>
              <w:spacing w:after="0"/>
              <w:jc w:val="center"/>
              <w:rPr>
                <w:ins w:id="323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24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|3*fy_high – 1*fx_low|</w:t>
              </w:r>
            </w:ins>
          </w:p>
        </w:tc>
      </w:tr>
      <w:tr w:rsidR="0074174A" w:rsidRPr="006312BD" w14:paraId="257F4510" w14:textId="77777777" w:rsidTr="0074174A">
        <w:trPr>
          <w:ins w:id="325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F284" w14:textId="77777777" w:rsidR="0074174A" w:rsidRPr="0074174A" w:rsidRDefault="0074174A" w:rsidP="0074174A">
            <w:pPr>
              <w:spacing w:after="0"/>
              <w:rPr>
                <w:ins w:id="326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27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4B8BB7" w14:textId="14355B58" w:rsidR="0074174A" w:rsidRPr="0074174A" w:rsidRDefault="0074174A" w:rsidP="0074174A">
            <w:pPr>
              <w:spacing w:after="0"/>
              <w:jc w:val="center"/>
              <w:rPr>
                <w:ins w:id="328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29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1369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BDC8D" w14:textId="7413DC85" w:rsidR="0074174A" w:rsidRPr="0074174A" w:rsidRDefault="0074174A" w:rsidP="0074174A">
            <w:pPr>
              <w:spacing w:after="0"/>
              <w:jc w:val="center"/>
              <w:rPr>
                <w:ins w:id="330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31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1189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88C45F" w14:textId="49E7D811" w:rsidR="0074174A" w:rsidRPr="0074174A" w:rsidRDefault="0074174A" w:rsidP="0074174A">
            <w:pPr>
              <w:spacing w:after="0"/>
              <w:jc w:val="center"/>
              <w:rPr>
                <w:ins w:id="332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33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9863</w:t>
              </w:r>
            </w:ins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23E5C" w14:textId="1280AEAC" w:rsidR="0074174A" w:rsidRPr="0074174A" w:rsidRDefault="0074174A" w:rsidP="0074174A">
            <w:pPr>
              <w:spacing w:after="0"/>
              <w:jc w:val="center"/>
              <w:rPr>
                <w:ins w:id="334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35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10323</w:t>
              </w:r>
            </w:ins>
          </w:p>
        </w:tc>
      </w:tr>
      <w:tr w:rsidR="0074174A" w:rsidRPr="006312BD" w14:paraId="6A727EE7" w14:textId="77777777" w:rsidTr="0074174A">
        <w:trPr>
          <w:ins w:id="336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312F" w14:textId="77777777" w:rsidR="0074174A" w:rsidRPr="0074174A" w:rsidRDefault="0074174A" w:rsidP="0074174A">
            <w:pPr>
              <w:spacing w:after="0"/>
              <w:rPr>
                <w:ins w:id="337" w:author="Per Lindell" w:date="2022-08-04T12:54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38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09EA9" w14:textId="0752A589" w:rsidR="0074174A" w:rsidRPr="0074174A" w:rsidRDefault="0074174A" w:rsidP="0074174A">
            <w:pPr>
              <w:spacing w:after="0"/>
              <w:jc w:val="center"/>
              <w:rPr>
                <w:ins w:id="339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40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|3*fx_low +1* fy_low|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370EB" w14:textId="42FE45CD" w:rsidR="0074174A" w:rsidRPr="0074174A" w:rsidRDefault="0074174A" w:rsidP="0074174A">
            <w:pPr>
              <w:spacing w:after="0"/>
              <w:jc w:val="center"/>
              <w:rPr>
                <w:ins w:id="341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42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|3*fx_high +1* fy_high|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FB1B4" w14:textId="3F33C57A" w:rsidR="0074174A" w:rsidRPr="0074174A" w:rsidRDefault="0074174A" w:rsidP="0074174A">
            <w:pPr>
              <w:spacing w:after="0"/>
              <w:jc w:val="center"/>
              <w:rPr>
                <w:ins w:id="343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44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|3*fy_low + 1*fx_low|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1010E" w14:textId="66378C91" w:rsidR="0074174A" w:rsidRPr="0074174A" w:rsidRDefault="0074174A" w:rsidP="0074174A">
            <w:pPr>
              <w:spacing w:after="0"/>
              <w:jc w:val="center"/>
              <w:rPr>
                <w:ins w:id="345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46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|3*fy_high + 1*fx_high|</w:t>
              </w:r>
            </w:ins>
          </w:p>
        </w:tc>
      </w:tr>
      <w:tr w:rsidR="0074174A" w:rsidRPr="006312BD" w14:paraId="58AD8D1F" w14:textId="77777777" w:rsidTr="0074174A">
        <w:trPr>
          <w:ins w:id="347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B57D5" w14:textId="77777777" w:rsidR="0074174A" w:rsidRPr="0074174A" w:rsidRDefault="0074174A" w:rsidP="0074174A">
            <w:pPr>
              <w:spacing w:after="0"/>
              <w:rPr>
                <w:ins w:id="348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49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7E56025" w14:textId="53366BE1" w:rsidR="0074174A" w:rsidRPr="0074174A" w:rsidRDefault="0074174A" w:rsidP="0074174A">
            <w:pPr>
              <w:spacing w:after="0"/>
              <w:jc w:val="center"/>
              <w:rPr>
                <w:ins w:id="350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51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5881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63626" w14:textId="3DEA9CD1" w:rsidR="0074174A" w:rsidRPr="0074174A" w:rsidRDefault="0074174A" w:rsidP="0074174A">
            <w:pPr>
              <w:spacing w:after="0"/>
              <w:jc w:val="center"/>
              <w:rPr>
                <w:ins w:id="352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53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6061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806F3" w14:textId="3C352BB1" w:rsidR="0074174A" w:rsidRPr="0074174A" w:rsidRDefault="0074174A" w:rsidP="0074174A">
            <w:pPr>
              <w:spacing w:after="0"/>
              <w:jc w:val="center"/>
              <w:rPr>
                <w:ins w:id="354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55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11427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F8C7E" w14:textId="68BF808C" w:rsidR="0074174A" w:rsidRPr="0074174A" w:rsidRDefault="0074174A" w:rsidP="0074174A">
            <w:pPr>
              <w:spacing w:after="0"/>
              <w:jc w:val="center"/>
              <w:rPr>
                <w:ins w:id="356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57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11887</w:t>
              </w:r>
            </w:ins>
          </w:p>
        </w:tc>
      </w:tr>
      <w:tr w:rsidR="0074174A" w:rsidRPr="006312BD" w14:paraId="712E50F3" w14:textId="77777777" w:rsidTr="0074174A">
        <w:trPr>
          <w:ins w:id="358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BC5D1" w14:textId="77777777" w:rsidR="0074174A" w:rsidRPr="0074174A" w:rsidRDefault="0074174A" w:rsidP="0074174A">
            <w:pPr>
              <w:spacing w:after="0"/>
              <w:rPr>
                <w:ins w:id="359" w:author="Per Lindell" w:date="2022-08-04T12:54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60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09772" w14:textId="1D015A7A" w:rsidR="0074174A" w:rsidRPr="0074174A" w:rsidRDefault="0074174A" w:rsidP="0074174A">
            <w:pPr>
              <w:spacing w:after="0"/>
              <w:jc w:val="center"/>
              <w:rPr>
                <w:ins w:id="361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62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|fx_low – 4*fy_high|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EFD48" w14:textId="7B2D3166" w:rsidR="0074174A" w:rsidRPr="0074174A" w:rsidRDefault="0074174A" w:rsidP="0074174A">
            <w:pPr>
              <w:spacing w:after="0"/>
              <w:jc w:val="center"/>
              <w:rPr>
                <w:ins w:id="363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64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|fx_high – 4*fy_low|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77937" w14:textId="472F9281" w:rsidR="0074174A" w:rsidRPr="0074174A" w:rsidRDefault="0074174A" w:rsidP="0074174A">
            <w:pPr>
              <w:spacing w:after="0"/>
              <w:jc w:val="center"/>
              <w:rPr>
                <w:ins w:id="365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66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|fy_low – 4*fx_high|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20673" w14:textId="2C4C1486" w:rsidR="0074174A" w:rsidRPr="0074174A" w:rsidRDefault="0074174A" w:rsidP="0074174A">
            <w:pPr>
              <w:spacing w:after="0"/>
              <w:jc w:val="center"/>
              <w:rPr>
                <w:ins w:id="367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68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|fy_high – 4*fx_low|</w:t>
              </w:r>
            </w:ins>
          </w:p>
        </w:tc>
      </w:tr>
      <w:tr w:rsidR="0074174A" w:rsidRPr="006312BD" w14:paraId="6DCB9E2B" w14:textId="77777777" w:rsidTr="0074174A">
        <w:trPr>
          <w:ins w:id="369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7F0E" w14:textId="77777777" w:rsidR="0074174A" w:rsidRPr="0074174A" w:rsidRDefault="0074174A" w:rsidP="0074174A">
            <w:pPr>
              <w:spacing w:after="0"/>
              <w:rPr>
                <w:ins w:id="370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71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AEA78" w14:textId="34FCABBE" w:rsidR="0074174A" w:rsidRPr="0074174A" w:rsidRDefault="0074174A" w:rsidP="0074174A">
            <w:pPr>
              <w:spacing w:after="0"/>
              <w:jc w:val="center"/>
              <w:rPr>
                <w:ins w:id="372" w:author="Per Lindell" w:date="2022-08-04T12:54:00Z"/>
                <w:rFonts w:ascii="Arial" w:hAnsi="Arial" w:cs="Arial"/>
                <w:b/>
                <w:bCs/>
                <w:color w:val="0D0D0D"/>
                <w:sz w:val="16"/>
                <w:szCs w:val="16"/>
                <w:lang w:val="fi-FI" w:eastAsia="fi-FI"/>
              </w:rPr>
            </w:pPr>
            <w:ins w:id="373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14023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1C1C8" w14:textId="55263B25" w:rsidR="0074174A" w:rsidRPr="0074174A" w:rsidRDefault="0074174A" w:rsidP="0074174A">
            <w:pPr>
              <w:spacing w:after="0"/>
              <w:jc w:val="center"/>
              <w:rPr>
                <w:ins w:id="374" w:author="Per Lindell" w:date="2022-08-04T12:54:00Z"/>
                <w:rFonts w:ascii="Arial" w:hAnsi="Arial" w:cs="Arial"/>
                <w:b/>
                <w:bCs/>
                <w:color w:val="0D0D0D"/>
                <w:sz w:val="16"/>
                <w:szCs w:val="16"/>
                <w:lang w:val="fi-FI" w:eastAsia="fi-FI"/>
              </w:rPr>
            </w:pPr>
            <w:ins w:id="375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13413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3D45F" w14:textId="48207FC1" w:rsidR="0074174A" w:rsidRPr="0074174A" w:rsidRDefault="0074174A" w:rsidP="0074174A">
            <w:pPr>
              <w:spacing w:after="0"/>
              <w:jc w:val="center"/>
              <w:rPr>
                <w:ins w:id="376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77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402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71BA1" w14:textId="0EE2534C" w:rsidR="0074174A" w:rsidRPr="0074174A" w:rsidRDefault="0074174A" w:rsidP="0074174A">
            <w:pPr>
              <w:spacing w:after="0"/>
              <w:jc w:val="center"/>
              <w:rPr>
                <w:ins w:id="378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79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592</w:t>
              </w:r>
            </w:ins>
          </w:p>
        </w:tc>
      </w:tr>
      <w:tr w:rsidR="0074174A" w:rsidRPr="006312BD" w14:paraId="1F834739" w14:textId="77777777" w:rsidTr="0074174A">
        <w:trPr>
          <w:ins w:id="380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B7AE" w14:textId="77777777" w:rsidR="0074174A" w:rsidRPr="0074174A" w:rsidRDefault="0074174A" w:rsidP="0074174A">
            <w:pPr>
              <w:spacing w:after="0"/>
              <w:rPr>
                <w:ins w:id="381" w:author="Per Lindell" w:date="2022-08-04T12:54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82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662F5" w14:textId="39712C75" w:rsidR="0074174A" w:rsidRPr="0074174A" w:rsidRDefault="0074174A" w:rsidP="0074174A">
            <w:pPr>
              <w:spacing w:after="0"/>
              <w:jc w:val="center"/>
              <w:rPr>
                <w:ins w:id="383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84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|fx_low + 4*fy_low|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F1531" w14:textId="74B6543D" w:rsidR="0074174A" w:rsidRPr="0074174A" w:rsidRDefault="0074174A" w:rsidP="0074174A">
            <w:pPr>
              <w:spacing w:after="0"/>
              <w:jc w:val="center"/>
              <w:rPr>
                <w:ins w:id="385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86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|fx_high + 4*fy_high|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CB783" w14:textId="25F1D1D0" w:rsidR="0074174A" w:rsidRPr="0074174A" w:rsidRDefault="0074174A" w:rsidP="0074174A">
            <w:pPr>
              <w:spacing w:after="0"/>
              <w:jc w:val="center"/>
              <w:rPr>
                <w:ins w:id="387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88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|fy_low + 4*fx_low|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91E10" w14:textId="3E848A55" w:rsidR="0074174A" w:rsidRPr="0074174A" w:rsidRDefault="0074174A" w:rsidP="0074174A">
            <w:pPr>
              <w:spacing w:after="0"/>
              <w:jc w:val="center"/>
              <w:rPr>
                <w:ins w:id="389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90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|fy_high + 4*fx_high|</w:t>
              </w:r>
            </w:ins>
          </w:p>
        </w:tc>
      </w:tr>
      <w:tr w:rsidR="0074174A" w:rsidRPr="006312BD" w14:paraId="1EB2EDBC" w14:textId="77777777" w:rsidTr="0074174A">
        <w:trPr>
          <w:ins w:id="391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00F7B" w14:textId="77777777" w:rsidR="0074174A" w:rsidRPr="0074174A" w:rsidRDefault="0074174A" w:rsidP="0074174A">
            <w:pPr>
              <w:spacing w:after="0"/>
              <w:rPr>
                <w:ins w:id="392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93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6E96E2" w14:textId="22E43C76" w:rsidR="0074174A" w:rsidRPr="0074174A" w:rsidRDefault="0074174A" w:rsidP="0074174A">
            <w:pPr>
              <w:spacing w:after="0"/>
              <w:jc w:val="center"/>
              <w:rPr>
                <w:ins w:id="394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95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14977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F3497" w14:textId="243114FC" w:rsidR="0074174A" w:rsidRPr="0074174A" w:rsidRDefault="0074174A" w:rsidP="0074174A">
            <w:pPr>
              <w:spacing w:after="0"/>
              <w:jc w:val="center"/>
              <w:rPr>
                <w:ins w:id="396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97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15587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B1728C" w14:textId="0D7ED9AA" w:rsidR="0074174A" w:rsidRPr="0074174A" w:rsidRDefault="0074174A" w:rsidP="0074174A">
            <w:pPr>
              <w:spacing w:after="0"/>
              <w:jc w:val="center"/>
              <w:rPr>
                <w:ins w:id="398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99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6658</w:t>
              </w:r>
            </w:ins>
          </w:p>
        </w:tc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46211" w14:textId="489D8766" w:rsidR="0074174A" w:rsidRPr="0074174A" w:rsidRDefault="0074174A" w:rsidP="0074174A">
            <w:pPr>
              <w:spacing w:after="0"/>
              <w:jc w:val="center"/>
              <w:rPr>
                <w:ins w:id="400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401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6848</w:t>
              </w:r>
            </w:ins>
          </w:p>
        </w:tc>
      </w:tr>
      <w:tr w:rsidR="0074174A" w:rsidRPr="006312BD" w14:paraId="7D9E22F2" w14:textId="77777777" w:rsidTr="0074174A">
        <w:trPr>
          <w:ins w:id="402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0AAE" w14:textId="77777777" w:rsidR="0074174A" w:rsidRPr="0074174A" w:rsidRDefault="0074174A" w:rsidP="0074174A">
            <w:pPr>
              <w:spacing w:after="0"/>
              <w:rPr>
                <w:ins w:id="403" w:author="Per Lindell" w:date="2022-08-04T12:54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404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196B2" w14:textId="2C5A2A05" w:rsidR="0074174A" w:rsidRPr="0074174A" w:rsidRDefault="0074174A" w:rsidP="0074174A">
            <w:pPr>
              <w:spacing w:after="0"/>
              <w:jc w:val="center"/>
              <w:rPr>
                <w:ins w:id="405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06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|2*fx_low – 3*fy_high|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EEA34" w14:textId="19250294" w:rsidR="0074174A" w:rsidRPr="0074174A" w:rsidRDefault="0074174A" w:rsidP="0074174A">
            <w:pPr>
              <w:spacing w:after="0"/>
              <w:jc w:val="center"/>
              <w:rPr>
                <w:ins w:id="407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08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|2*fx_high – 3*fy_low|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BA7EE" w14:textId="35AA28ED" w:rsidR="0074174A" w:rsidRPr="0074174A" w:rsidRDefault="0074174A" w:rsidP="0074174A">
            <w:pPr>
              <w:spacing w:after="0"/>
              <w:jc w:val="center"/>
              <w:rPr>
                <w:ins w:id="409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10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|2*fy_low – 3*fx_high|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62389" w14:textId="40F1B98B" w:rsidR="0074174A" w:rsidRPr="0074174A" w:rsidRDefault="0074174A" w:rsidP="0074174A">
            <w:pPr>
              <w:spacing w:after="0"/>
              <w:jc w:val="center"/>
              <w:rPr>
                <w:ins w:id="411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12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|2*fy_high – 3*fx_low|</w:t>
              </w:r>
            </w:ins>
          </w:p>
        </w:tc>
      </w:tr>
      <w:tr w:rsidR="0074174A" w:rsidRPr="006312BD" w14:paraId="567DC4CB" w14:textId="77777777" w:rsidTr="0074174A">
        <w:trPr>
          <w:ins w:id="413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987F" w14:textId="77777777" w:rsidR="0074174A" w:rsidRPr="0074174A" w:rsidRDefault="0074174A" w:rsidP="0074174A">
            <w:pPr>
              <w:spacing w:after="0"/>
              <w:rPr>
                <w:ins w:id="414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15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7A2046" w14:textId="724C779B" w:rsidR="0074174A" w:rsidRPr="0074174A" w:rsidRDefault="0074174A" w:rsidP="0074174A">
            <w:pPr>
              <w:spacing w:after="0"/>
              <w:jc w:val="center"/>
              <w:rPr>
                <w:ins w:id="416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417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9546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4D2A1" w14:textId="537F0C43" w:rsidR="0074174A" w:rsidRPr="0074174A" w:rsidRDefault="0074174A" w:rsidP="0074174A">
            <w:pPr>
              <w:spacing w:after="0"/>
              <w:jc w:val="center"/>
              <w:rPr>
                <w:ins w:id="418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419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9076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142FA" w14:textId="2A374F96" w:rsidR="0074174A" w:rsidRPr="0074174A" w:rsidRDefault="0074174A" w:rsidP="0074174A">
            <w:pPr>
              <w:spacing w:after="0"/>
              <w:jc w:val="center"/>
              <w:rPr>
                <w:ins w:id="420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421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4739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35E85" w14:textId="1FC86955" w:rsidR="0074174A" w:rsidRPr="0074174A" w:rsidRDefault="0074174A" w:rsidP="0074174A">
            <w:pPr>
              <w:spacing w:after="0"/>
              <w:jc w:val="center"/>
              <w:rPr>
                <w:ins w:id="422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423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5069</w:t>
              </w:r>
            </w:ins>
          </w:p>
        </w:tc>
      </w:tr>
      <w:tr w:rsidR="0074174A" w:rsidRPr="006312BD" w14:paraId="25AC54C4" w14:textId="77777777" w:rsidTr="0074174A">
        <w:trPr>
          <w:ins w:id="424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8D98" w14:textId="77777777" w:rsidR="0074174A" w:rsidRPr="0074174A" w:rsidRDefault="0074174A" w:rsidP="0074174A">
            <w:pPr>
              <w:spacing w:after="0"/>
              <w:rPr>
                <w:ins w:id="425" w:author="Per Lindell" w:date="2022-08-04T12:54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426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BBEA2" w14:textId="7B618F85" w:rsidR="0074174A" w:rsidRPr="0074174A" w:rsidRDefault="0074174A" w:rsidP="0074174A">
            <w:pPr>
              <w:spacing w:after="0"/>
              <w:jc w:val="center"/>
              <w:rPr>
                <w:ins w:id="427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28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|2*fx_low + 3*fy_low|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D3274" w14:textId="6FA0482F" w:rsidR="0074174A" w:rsidRPr="0074174A" w:rsidRDefault="0074174A" w:rsidP="0074174A">
            <w:pPr>
              <w:spacing w:after="0"/>
              <w:jc w:val="center"/>
              <w:rPr>
                <w:ins w:id="429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30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|2*fx_high + 3*fy_high|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571AB" w14:textId="199B03A7" w:rsidR="0074174A" w:rsidRPr="0074174A" w:rsidRDefault="0074174A" w:rsidP="0074174A">
            <w:pPr>
              <w:spacing w:after="0"/>
              <w:jc w:val="center"/>
              <w:rPr>
                <w:ins w:id="431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32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|2*fy_low + 3*fx_low|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68BC1" w14:textId="5D68A66B" w:rsidR="0074174A" w:rsidRPr="0074174A" w:rsidRDefault="0074174A" w:rsidP="0074174A">
            <w:pPr>
              <w:spacing w:after="0"/>
              <w:jc w:val="center"/>
              <w:rPr>
                <w:ins w:id="433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34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|2*fy_high + 3*fx_high|</w:t>
              </w:r>
            </w:ins>
          </w:p>
        </w:tc>
      </w:tr>
      <w:tr w:rsidR="0074174A" w:rsidRPr="006312BD" w14:paraId="068A64AB" w14:textId="77777777" w:rsidTr="0074174A">
        <w:trPr>
          <w:ins w:id="435" w:author="Per Lindell" w:date="2022-08-04T12:54:00Z"/>
        </w:trPr>
        <w:tc>
          <w:tcPr>
            <w:tcW w:w="1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C9B06" w14:textId="77777777" w:rsidR="0074174A" w:rsidRPr="0074174A" w:rsidRDefault="0074174A" w:rsidP="0074174A">
            <w:pPr>
              <w:spacing w:after="0"/>
              <w:rPr>
                <w:ins w:id="436" w:author="Per Lindell" w:date="2022-08-04T12:54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37" w:author="Per Lindell" w:date="2022-08-04T12:54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141B62" w14:textId="33E47107" w:rsidR="0074174A" w:rsidRPr="0074174A" w:rsidRDefault="0074174A" w:rsidP="0074174A">
            <w:pPr>
              <w:spacing w:after="0"/>
              <w:jc w:val="center"/>
              <w:rPr>
                <w:ins w:id="438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439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12204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B4F27" w14:textId="348E82D8" w:rsidR="0074174A" w:rsidRPr="0074174A" w:rsidRDefault="0074174A" w:rsidP="0074174A">
            <w:pPr>
              <w:spacing w:after="0"/>
              <w:jc w:val="center"/>
              <w:rPr>
                <w:ins w:id="440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441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12674</w:t>
              </w:r>
            </w:ins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848C3" w14:textId="25B1B508" w:rsidR="0074174A" w:rsidRPr="0074174A" w:rsidRDefault="0074174A" w:rsidP="0074174A">
            <w:pPr>
              <w:spacing w:after="0"/>
              <w:jc w:val="center"/>
              <w:rPr>
                <w:ins w:id="442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443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9431</w:t>
              </w:r>
            </w:ins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C2028" w14:textId="59EC38CD" w:rsidR="0074174A" w:rsidRPr="0074174A" w:rsidRDefault="0074174A" w:rsidP="0074174A">
            <w:pPr>
              <w:spacing w:after="0"/>
              <w:jc w:val="center"/>
              <w:rPr>
                <w:ins w:id="444" w:author="Per Lindell" w:date="2022-08-04T12:54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445" w:author="Per Lindell" w:date="2022-08-04T12:55:00Z">
              <w:r w:rsidRPr="0074174A">
                <w:rPr>
                  <w:rFonts w:ascii="Arial" w:hAnsi="Arial" w:cs="Arial"/>
                  <w:color w:val="000000"/>
                  <w:sz w:val="16"/>
                  <w:szCs w:val="16"/>
                </w:rPr>
                <w:t>9761</w:t>
              </w:r>
            </w:ins>
          </w:p>
        </w:tc>
      </w:tr>
    </w:tbl>
    <w:p w14:paraId="468B59D6" w14:textId="77777777" w:rsidR="0074174A" w:rsidRDefault="0074174A" w:rsidP="00DE084D">
      <w:pPr>
        <w:rPr>
          <w:ins w:id="446" w:author="Per Lindell" w:date="2022-08-04T12:58:00Z"/>
          <w:rFonts w:eastAsia="DengXian"/>
          <w:lang w:val="en-US"/>
        </w:rPr>
      </w:pPr>
    </w:p>
    <w:p w14:paraId="4E8932E2" w14:textId="3CE2094B" w:rsidR="00DE084D" w:rsidRPr="00B94056" w:rsidRDefault="00DE084D" w:rsidP="00DE084D">
      <w:pPr>
        <w:rPr>
          <w:ins w:id="447" w:author="Per Lindell" w:date="2022-08-04T12:38:00Z"/>
          <w:rFonts w:eastAsia="DengXian"/>
          <w:lang w:val="en-US"/>
        </w:rPr>
      </w:pPr>
      <w:ins w:id="448" w:author="Per Lindell" w:date="2022-08-04T12:38:00Z">
        <w:r>
          <w:rPr>
            <w:rFonts w:eastAsia="DengXian"/>
            <w:lang w:val="en-US"/>
          </w:rPr>
          <w:t>Based on analysis on above table</w:t>
        </w:r>
        <w:r w:rsidRPr="00B94056">
          <w:rPr>
            <w:rFonts w:eastAsia="DengXian"/>
            <w:lang w:eastAsia="ko-KR"/>
          </w:rPr>
          <w:t xml:space="preserve">, </w:t>
        </w:r>
        <w:r w:rsidRPr="00B94056">
          <w:rPr>
            <w:rFonts w:eastAsia="DengXian"/>
            <w:lang w:val="en-US"/>
          </w:rPr>
          <w:t xml:space="preserve">there is </w:t>
        </w:r>
        <w:r>
          <w:rPr>
            <w:rFonts w:eastAsia="DengXian"/>
            <w:lang w:val="en-US"/>
          </w:rPr>
          <w:t>no IMD issue for this combination.</w:t>
        </w:r>
      </w:ins>
    </w:p>
    <w:p w14:paraId="0071E8D7" w14:textId="03FD78F9" w:rsidR="00DE084D" w:rsidRPr="00B94056" w:rsidRDefault="00DE084D" w:rsidP="00DE084D">
      <w:pPr>
        <w:keepNext/>
        <w:keepLines/>
        <w:spacing w:before="60"/>
        <w:jc w:val="center"/>
        <w:rPr>
          <w:ins w:id="449" w:author="Per Lindell" w:date="2022-08-04T12:38:00Z"/>
          <w:rFonts w:ascii="Arial" w:eastAsia="DengXian" w:hAnsi="Arial"/>
          <w:b/>
          <w:lang w:val="x-none"/>
        </w:rPr>
      </w:pPr>
      <w:ins w:id="450" w:author="Per Lindell" w:date="2022-08-04T12:38:00Z">
        <w:r w:rsidRPr="00B94056">
          <w:rPr>
            <w:rFonts w:ascii="Arial" w:eastAsia="DengXian" w:hAnsi="Arial"/>
            <w:b/>
          </w:rPr>
          <w:t>Table 5.</w:t>
        </w:r>
      </w:ins>
      <w:ins w:id="451" w:author="Per Lindell" w:date="2022-08-07T09:55:00Z">
        <w:r w:rsidR="001534EF">
          <w:rPr>
            <w:rFonts w:ascii="Arial" w:eastAsia="DengXian" w:hAnsi="Arial"/>
            <w:b/>
          </w:rPr>
          <w:t>3.</w:t>
        </w:r>
      </w:ins>
      <w:ins w:id="452" w:author="Per Lindell" w:date="2022-08-04T12:38:00Z">
        <w:r>
          <w:rPr>
            <w:rFonts w:ascii="Arial" w:eastAsia="DengXian" w:hAnsi="Arial"/>
            <w:b/>
          </w:rPr>
          <w:t>x</w:t>
        </w:r>
        <w:r w:rsidRPr="00B94056">
          <w:rPr>
            <w:rFonts w:ascii="Arial" w:eastAsia="DengXian" w:hAnsi="Arial"/>
            <w:b/>
          </w:rPr>
          <w:t>.2-2: Requirements for uplink inter-band carrier aggregation</w:t>
        </w:r>
        <w:r w:rsidRPr="00B94056">
          <w:rPr>
            <w:rFonts w:ascii="Arial" w:eastAsia="DengXian" w:hAnsi="Arial" w:hint="eastAsia"/>
            <w:b/>
            <w:lang w:eastAsia="zh-CN"/>
          </w:rPr>
          <w:t xml:space="preserve"> (two bands)</w:t>
        </w:r>
      </w:ins>
    </w:p>
    <w:tbl>
      <w:tblPr>
        <w:tblW w:w="8946" w:type="dxa"/>
        <w:jc w:val="center"/>
        <w:tblLayout w:type="fixed"/>
        <w:tblLook w:val="0000" w:firstRow="0" w:lastRow="0" w:firstColumn="0" w:lastColumn="0" w:noHBand="0" w:noVBand="0"/>
      </w:tblPr>
      <w:tblGrid>
        <w:gridCol w:w="1484"/>
        <w:gridCol w:w="2564"/>
        <w:gridCol w:w="890"/>
        <w:gridCol w:w="286"/>
        <w:gridCol w:w="852"/>
        <w:gridCol w:w="1071"/>
        <w:gridCol w:w="927"/>
        <w:gridCol w:w="872"/>
        <w:tblGridChange w:id="453">
          <w:tblGrid>
            <w:gridCol w:w="5"/>
            <w:gridCol w:w="1479"/>
            <w:gridCol w:w="5"/>
            <w:gridCol w:w="2559"/>
            <w:gridCol w:w="890"/>
            <w:gridCol w:w="286"/>
            <w:gridCol w:w="852"/>
            <w:gridCol w:w="1071"/>
            <w:gridCol w:w="927"/>
            <w:gridCol w:w="872"/>
            <w:gridCol w:w="5"/>
          </w:tblGrid>
        </w:tblGridChange>
      </w:tblGrid>
      <w:tr w:rsidR="00DE084D" w:rsidRPr="00B94056" w14:paraId="05FACB78" w14:textId="77777777" w:rsidTr="00324CAD">
        <w:trPr>
          <w:trHeight w:val="270"/>
          <w:jc w:val="center"/>
          <w:ins w:id="454" w:author="Per Lindell" w:date="2022-08-04T12:38:00Z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E2053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455" w:author="Per Lindell" w:date="2022-08-04T12:38:00Z"/>
                <w:rFonts w:ascii="Arial" w:eastAsia="DengXian" w:hAnsi="Arial" w:cs="Arial"/>
                <w:b/>
                <w:sz w:val="18"/>
              </w:rPr>
            </w:pPr>
            <w:ins w:id="456" w:author="Per Lindell" w:date="2022-08-04T12:38:00Z">
              <w:r w:rsidRPr="00B94056">
                <w:rPr>
                  <w:rFonts w:ascii="Arial" w:eastAsia="DengXian" w:hAnsi="Arial" w:cs="Arial"/>
                  <w:b/>
                  <w:sz w:val="18"/>
                </w:rPr>
                <w:t>E-UTRA CA Configuration</w:t>
              </w:r>
            </w:ins>
          </w:p>
        </w:tc>
        <w:tc>
          <w:tcPr>
            <w:tcW w:w="74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EE0A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457" w:author="Per Lindell" w:date="2022-08-04T12:38:00Z"/>
                <w:rFonts w:ascii="Arial" w:eastAsia="DengXian" w:hAnsi="Arial" w:cs="Arial"/>
                <w:b/>
                <w:sz w:val="18"/>
              </w:rPr>
            </w:pPr>
            <w:ins w:id="458" w:author="Per Lindell" w:date="2022-08-04T12:38:00Z">
              <w:r w:rsidRPr="00B94056">
                <w:rPr>
                  <w:rFonts w:ascii="Arial" w:eastAsia="DengXian" w:hAnsi="Arial" w:cs="Arial"/>
                  <w:b/>
                  <w:sz w:val="18"/>
                </w:rPr>
                <w:t xml:space="preserve">Spurious emission </w:t>
              </w:r>
            </w:ins>
          </w:p>
        </w:tc>
      </w:tr>
      <w:tr w:rsidR="00DE084D" w:rsidRPr="00B94056" w14:paraId="2584FD12" w14:textId="77777777" w:rsidTr="0074174A">
        <w:tblPrEx>
          <w:tblW w:w="8946" w:type="dxa"/>
          <w:jc w:val="center"/>
          <w:tblLayout w:type="fixed"/>
          <w:tblLook w:val="0000" w:firstRow="0" w:lastRow="0" w:firstColumn="0" w:lastColumn="0" w:noHBand="0" w:noVBand="0"/>
          <w:tblPrExChange w:id="459" w:author="Per Lindell" w:date="2022-08-04T13:05:00Z">
            <w:tblPrEx>
              <w:tblW w:w="8946" w:type="dxa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450"/>
          <w:jc w:val="center"/>
          <w:ins w:id="460" w:author="Per Lindell" w:date="2022-08-04T12:38:00Z"/>
          <w:trPrChange w:id="461" w:author="Per Lindell" w:date="2022-08-04T13:05:00Z">
            <w:trPr>
              <w:gridAfter w:val="0"/>
              <w:trHeight w:val="450"/>
              <w:jc w:val="center"/>
            </w:trPr>
          </w:trPrChange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62" w:author="Per Lindell" w:date="2022-08-04T13:05:00Z">
              <w:tcPr>
                <w:tcW w:w="14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15C5D8D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463" w:author="Per Lindell" w:date="2022-08-04T12:38:00Z"/>
                <w:rFonts w:ascii="Arial" w:eastAsia="DengXian" w:hAnsi="Arial" w:cs="Arial"/>
                <w:b/>
                <w:sz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64" w:author="Per Lindell" w:date="2022-08-04T13:05:00Z">
              <w:tcPr>
                <w:tcW w:w="25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F7DA6BA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465" w:author="Per Lindell" w:date="2022-08-04T12:38:00Z"/>
                <w:rFonts w:ascii="Arial" w:eastAsia="DengXian" w:hAnsi="Arial" w:cs="Arial"/>
                <w:b/>
                <w:sz w:val="18"/>
              </w:rPr>
            </w:pPr>
            <w:ins w:id="466" w:author="Per Lindell" w:date="2022-08-04T12:38:00Z">
              <w:r w:rsidRPr="00B94056">
                <w:rPr>
                  <w:rFonts w:ascii="Arial" w:eastAsia="DengXian" w:hAnsi="Arial" w:cs="Arial"/>
                  <w:b/>
                  <w:sz w:val="18"/>
                </w:rPr>
                <w:t>Protected band</w:t>
              </w:r>
            </w:ins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67" w:author="Per Lindell" w:date="2022-08-04T13:05:00Z">
              <w:tcPr>
                <w:tcW w:w="20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2720E1E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468" w:author="Per Lindell" w:date="2022-08-04T12:38:00Z"/>
                <w:rFonts w:ascii="Arial" w:eastAsia="DengXian" w:hAnsi="Arial" w:cs="Arial"/>
                <w:b/>
                <w:sz w:val="18"/>
              </w:rPr>
            </w:pPr>
            <w:ins w:id="469" w:author="Per Lindell" w:date="2022-08-04T12:38:00Z">
              <w:r w:rsidRPr="00B94056">
                <w:rPr>
                  <w:rFonts w:ascii="Arial" w:eastAsia="DengXian" w:hAnsi="Arial" w:cs="Arial"/>
                  <w:b/>
                  <w:sz w:val="18"/>
                </w:rPr>
                <w:t>Frequency range (MHz)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70" w:author="Per Lindell" w:date="2022-08-04T13:05:00Z">
              <w:tcPr>
                <w:tcW w:w="10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C9468BF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471" w:author="Per Lindell" w:date="2022-08-04T12:38:00Z"/>
                <w:rFonts w:ascii="Arial" w:eastAsia="DengXian" w:hAnsi="Arial" w:cs="Arial"/>
                <w:b/>
                <w:sz w:val="18"/>
              </w:rPr>
            </w:pPr>
            <w:ins w:id="472" w:author="Per Lindell" w:date="2022-08-04T12:38:00Z">
              <w:r w:rsidRPr="00B94056">
                <w:rPr>
                  <w:rFonts w:ascii="Arial" w:eastAsia="DengXian" w:hAnsi="Arial" w:cs="Arial" w:hint="eastAsia"/>
                  <w:b/>
                  <w:sz w:val="18"/>
                </w:rPr>
                <w:t xml:space="preserve">Maximum </w:t>
              </w:r>
              <w:r w:rsidRPr="00B94056">
                <w:rPr>
                  <w:rFonts w:ascii="Arial" w:eastAsia="DengXian" w:hAnsi="Arial" w:cs="Arial"/>
                  <w:b/>
                  <w:sz w:val="18"/>
                </w:rPr>
                <w:t>Level (dBm)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73" w:author="Per Lindell" w:date="2022-08-04T13:05:00Z">
              <w:tcPr>
                <w:tcW w:w="9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48324AE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474" w:author="Per Lindell" w:date="2022-08-04T12:38:00Z"/>
                <w:rFonts w:ascii="Arial" w:eastAsia="DengXian" w:hAnsi="Arial" w:cs="Arial"/>
                <w:b/>
                <w:sz w:val="18"/>
              </w:rPr>
            </w:pPr>
            <w:ins w:id="475" w:author="Per Lindell" w:date="2022-08-04T12:38:00Z">
              <w:r w:rsidRPr="00B94056">
                <w:rPr>
                  <w:rFonts w:ascii="Arial" w:eastAsia="DengXian" w:hAnsi="Arial" w:cs="Arial"/>
                  <w:b/>
                  <w:sz w:val="18"/>
                </w:rPr>
                <w:t>MBW (MHz)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76" w:author="Per Lindell" w:date="2022-08-04T13:05:00Z">
              <w:tcPr>
                <w:tcW w:w="8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622F104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477" w:author="Per Lindell" w:date="2022-08-04T12:38:00Z"/>
                <w:rFonts w:ascii="Arial" w:eastAsia="DengXian" w:hAnsi="Arial" w:cs="Arial"/>
                <w:b/>
                <w:sz w:val="18"/>
              </w:rPr>
            </w:pPr>
            <w:ins w:id="478" w:author="Per Lindell" w:date="2022-08-04T12:38:00Z">
              <w:r w:rsidRPr="00B94056">
                <w:rPr>
                  <w:rFonts w:ascii="Arial" w:eastAsia="DengXian" w:hAnsi="Arial" w:cs="Arial"/>
                  <w:b/>
                  <w:sz w:val="18"/>
                </w:rPr>
                <w:t>NOTE</w:t>
              </w:r>
            </w:ins>
          </w:p>
        </w:tc>
      </w:tr>
      <w:tr w:rsidR="00DE084D" w:rsidRPr="00B94056" w14:paraId="56F32929" w14:textId="77777777" w:rsidTr="0074174A">
        <w:tblPrEx>
          <w:tblW w:w="8946" w:type="dxa"/>
          <w:jc w:val="center"/>
          <w:tblLayout w:type="fixed"/>
          <w:tblLook w:val="0000" w:firstRow="0" w:lastRow="0" w:firstColumn="0" w:lastColumn="0" w:noHBand="0" w:noVBand="0"/>
          <w:tblPrExChange w:id="479" w:author="Per Lindell" w:date="2022-08-04T13:05:00Z">
            <w:tblPrEx>
              <w:tblW w:w="8946" w:type="dxa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25"/>
          <w:jc w:val="center"/>
          <w:ins w:id="480" w:author="Per Lindell" w:date="2022-08-04T12:38:00Z"/>
          <w:trPrChange w:id="481" w:author="Per Lindell" w:date="2022-08-04T13:05:00Z">
            <w:trPr>
              <w:gridAfter w:val="0"/>
              <w:trHeight w:val="225"/>
              <w:jc w:val="center"/>
            </w:trPr>
          </w:trPrChange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82" w:author="Per Lindell" w:date="2022-08-04T13:05:00Z">
              <w:tcPr>
                <w:tcW w:w="14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9ED747A" w14:textId="130C1642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483" w:author="Per Lindell" w:date="2022-08-04T12:38:00Z"/>
                <w:rFonts w:ascii="Arial" w:eastAsia="DengXian" w:hAnsi="Arial" w:cs="Arial"/>
                <w:sz w:val="18"/>
              </w:rPr>
            </w:pPr>
            <w:ins w:id="484" w:author="Per Lindell" w:date="2022-08-04T12:38:00Z">
              <w:r w:rsidRPr="00B94056">
                <w:rPr>
                  <w:rFonts w:ascii="Arial" w:eastAsia="DengXian" w:hAnsi="Arial" w:cs="Arial"/>
                  <w:sz w:val="18"/>
                </w:rPr>
                <w:t>CA_</w:t>
              </w:r>
            </w:ins>
            <w:ins w:id="485" w:author="Per Lindell" w:date="2022-08-04T13:06:00Z">
              <w:r w:rsidR="0074174A">
                <w:rPr>
                  <w:rFonts w:ascii="Arial" w:eastAsia="DengXian" w:hAnsi="Arial" w:cs="Arial"/>
                  <w:sz w:val="18"/>
                </w:rPr>
                <w:t>13</w:t>
              </w:r>
            </w:ins>
            <w:ins w:id="486" w:author="Per Lindell" w:date="2022-08-04T12:38:00Z">
              <w:r w:rsidRPr="00B94056">
                <w:rPr>
                  <w:rFonts w:ascii="Arial" w:eastAsia="DengXian" w:hAnsi="Arial" w:cs="Arial"/>
                  <w:sz w:val="18"/>
                </w:rPr>
                <w:t>-</w:t>
              </w:r>
              <w:r>
                <w:rPr>
                  <w:rFonts w:ascii="Arial" w:eastAsia="DengXian" w:hAnsi="Arial" w:cs="Arial"/>
                  <w:sz w:val="18"/>
                </w:rPr>
                <w:t>4</w:t>
              </w:r>
            </w:ins>
            <w:ins w:id="487" w:author="Per Lindell" w:date="2022-08-04T13:06:00Z">
              <w:r w:rsidR="0074174A">
                <w:rPr>
                  <w:rFonts w:ascii="Arial" w:eastAsia="DengXian" w:hAnsi="Arial" w:cs="Arial"/>
                  <w:sz w:val="18"/>
                </w:rPr>
                <w:t>8</w:t>
              </w:r>
            </w:ins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88" w:author="Per Lindell" w:date="2022-08-04T13:05:00Z">
              <w:tcPr>
                <w:tcW w:w="25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59A5D77" w14:textId="2521DF8A" w:rsidR="00DE084D" w:rsidRPr="00EF5447" w:rsidRDefault="00DE084D" w:rsidP="00324CAD">
            <w:pPr>
              <w:pStyle w:val="TAL"/>
              <w:rPr>
                <w:ins w:id="489" w:author="Per Lindell" w:date="2022-08-04T12:38:00Z"/>
              </w:rPr>
            </w:pPr>
            <w:ins w:id="490" w:author="Per Lindell" w:date="2022-08-04T12:38:00Z">
              <w:r w:rsidRPr="00EF5447">
                <w:t xml:space="preserve">E-UTRA Band </w:t>
              </w:r>
            </w:ins>
            <w:ins w:id="491" w:author="Per Lindell" w:date="2022-08-04T13:06:00Z">
              <w:r w:rsidR="0074174A">
                <w:t>2, 4, 5, 12, 13, 17, 25, 26, 29, 41, 50, 51, 66, 70, 71, 74, 85</w:t>
              </w:r>
            </w:ins>
            <w:ins w:id="492" w:author="Per Lindell" w:date="2022-08-17T08:33:00Z">
              <w:r w:rsidR="00D378A0">
                <w:t>, 103</w:t>
              </w:r>
            </w:ins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93" w:author="Per Lindell" w:date="2022-08-04T13:05:00Z">
              <w:tcPr>
                <w:tcW w:w="8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E005C7F" w14:textId="77777777" w:rsidR="00DE084D" w:rsidRPr="00EF5447" w:rsidRDefault="00DE084D" w:rsidP="00324CAD">
            <w:pPr>
              <w:pStyle w:val="TAC"/>
              <w:rPr>
                <w:ins w:id="494" w:author="Per Lindell" w:date="2022-08-04T12:38:00Z"/>
              </w:rPr>
            </w:pPr>
            <w:ins w:id="495" w:author="Per Lindell" w:date="2022-08-04T12:38:00Z">
              <w:r w:rsidRPr="00EF5447">
                <w:t>F</w:t>
              </w:r>
              <w:r w:rsidRPr="00EF5447">
                <w:rPr>
                  <w:vertAlign w:val="subscript"/>
                </w:rPr>
                <w:t>DL_low</w:t>
              </w:r>
            </w:ins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96" w:author="Per Lindell" w:date="2022-08-04T13:05:00Z">
              <w:tcPr>
                <w:tcW w:w="2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EE94BCD" w14:textId="77777777" w:rsidR="00DE084D" w:rsidRPr="00EF5447" w:rsidRDefault="00DE084D" w:rsidP="00324CAD">
            <w:pPr>
              <w:pStyle w:val="TAC"/>
              <w:rPr>
                <w:ins w:id="497" w:author="Per Lindell" w:date="2022-08-04T12:38:00Z"/>
              </w:rPr>
            </w:pPr>
            <w:ins w:id="498" w:author="Per Lindell" w:date="2022-08-04T12:38:00Z">
              <w:r w:rsidRPr="00EF5447"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99" w:author="Per Lindell" w:date="2022-08-04T13:05:00Z">
              <w:tcPr>
                <w:tcW w:w="8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70DE53E" w14:textId="77777777" w:rsidR="00DE084D" w:rsidRPr="00EF5447" w:rsidRDefault="00DE084D" w:rsidP="00324CAD">
            <w:pPr>
              <w:pStyle w:val="TAC"/>
              <w:rPr>
                <w:ins w:id="500" w:author="Per Lindell" w:date="2022-08-04T12:38:00Z"/>
              </w:rPr>
            </w:pPr>
            <w:ins w:id="501" w:author="Per Lindell" w:date="2022-08-04T12:38:00Z">
              <w:r w:rsidRPr="00EF5447">
                <w:t>F</w:t>
              </w:r>
              <w:r w:rsidRPr="00EF5447">
                <w:rPr>
                  <w:vertAlign w:val="subscript"/>
                </w:rPr>
                <w:t>DL_high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02" w:author="Per Lindell" w:date="2022-08-04T13:05:00Z">
              <w:tcPr>
                <w:tcW w:w="10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B205956" w14:textId="77777777" w:rsidR="00DE084D" w:rsidRPr="00EF5447" w:rsidRDefault="00DE084D" w:rsidP="00324CAD">
            <w:pPr>
              <w:pStyle w:val="TAC"/>
              <w:rPr>
                <w:ins w:id="503" w:author="Per Lindell" w:date="2022-08-04T12:38:00Z"/>
              </w:rPr>
            </w:pPr>
            <w:ins w:id="504" w:author="Per Lindell" w:date="2022-08-04T12:38:00Z">
              <w:r w:rsidRPr="00EF5447">
                <w:t>-50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05" w:author="Per Lindell" w:date="2022-08-04T13:05:00Z">
              <w:tcPr>
                <w:tcW w:w="9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30FFB9B" w14:textId="77777777" w:rsidR="00DE084D" w:rsidRPr="00EF5447" w:rsidRDefault="00DE084D" w:rsidP="00324CAD">
            <w:pPr>
              <w:pStyle w:val="TAC"/>
              <w:rPr>
                <w:ins w:id="506" w:author="Per Lindell" w:date="2022-08-04T12:38:00Z"/>
              </w:rPr>
            </w:pPr>
            <w:ins w:id="507" w:author="Per Lindell" w:date="2022-08-04T12:38:00Z">
              <w:r w:rsidRPr="00EF5447">
                <w:t>1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08" w:author="Per Lindell" w:date="2022-08-04T13:05:00Z">
              <w:tcPr>
                <w:tcW w:w="8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7342819" w14:textId="77777777" w:rsidR="00DE084D" w:rsidRPr="00EF5447" w:rsidRDefault="00DE084D" w:rsidP="00324CAD">
            <w:pPr>
              <w:pStyle w:val="TAC"/>
              <w:rPr>
                <w:ins w:id="509" w:author="Per Lindell" w:date="2022-08-04T12:38:00Z"/>
              </w:rPr>
            </w:pPr>
          </w:p>
        </w:tc>
      </w:tr>
      <w:tr w:rsidR="00DE084D" w:rsidRPr="00B94056" w14:paraId="66CC0E4F" w14:textId="77777777" w:rsidTr="0074174A">
        <w:tblPrEx>
          <w:tblW w:w="8946" w:type="dxa"/>
          <w:jc w:val="center"/>
          <w:tblLayout w:type="fixed"/>
          <w:tblLook w:val="0000" w:firstRow="0" w:lastRow="0" w:firstColumn="0" w:lastColumn="0" w:noHBand="0" w:noVBand="0"/>
          <w:tblPrExChange w:id="510" w:author="Per Lindell" w:date="2022-08-04T13:05:00Z">
            <w:tblPrEx>
              <w:tblW w:w="8946" w:type="dxa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25"/>
          <w:jc w:val="center"/>
          <w:ins w:id="511" w:author="Per Lindell" w:date="2022-08-04T12:38:00Z"/>
          <w:trPrChange w:id="512" w:author="Per Lindell" w:date="2022-08-04T13:05:00Z">
            <w:trPr>
              <w:gridAfter w:val="0"/>
              <w:trHeight w:val="225"/>
              <w:jc w:val="center"/>
            </w:trPr>
          </w:trPrChange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13" w:author="Per Lindell" w:date="2022-08-04T13:05:00Z">
              <w:tcPr>
                <w:tcW w:w="148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97F012E" w14:textId="77777777" w:rsidR="00DE084D" w:rsidRPr="00B94056" w:rsidRDefault="00DE084D" w:rsidP="00324CAD">
            <w:pPr>
              <w:keepNext/>
              <w:keepLines/>
              <w:spacing w:after="0"/>
              <w:jc w:val="center"/>
              <w:rPr>
                <w:ins w:id="514" w:author="Per Lindell" w:date="2022-08-04T12:38:00Z"/>
                <w:rFonts w:ascii="Arial" w:eastAsia="DengXian" w:hAnsi="Arial" w:cs="Arial"/>
                <w:sz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15" w:author="Per Lindell" w:date="2022-08-04T13:05:00Z">
              <w:tcPr>
                <w:tcW w:w="25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7F3B684" w14:textId="74FE15BF" w:rsidR="00DE084D" w:rsidRPr="005053CB" w:rsidRDefault="00DE084D" w:rsidP="00324CAD">
            <w:pPr>
              <w:pStyle w:val="TAL"/>
              <w:rPr>
                <w:ins w:id="516" w:author="Per Lindell" w:date="2022-08-04T12:38:00Z"/>
                <w:lang w:val="de-DE"/>
              </w:rPr>
            </w:pPr>
            <w:ins w:id="517" w:author="Per Lindell" w:date="2022-08-04T12:38:00Z">
              <w:r w:rsidRPr="005053CB">
                <w:rPr>
                  <w:lang w:val="de-DE"/>
                </w:rPr>
                <w:t xml:space="preserve">E-UTRA band </w:t>
              </w:r>
            </w:ins>
            <w:ins w:id="518" w:author="Per Lindell" w:date="2022-08-04T13:07:00Z">
              <w:r w:rsidR="0074174A">
                <w:rPr>
                  <w:lang w:val="de-DE"/>
                </w:rPr>
                <w:t>24, 30</w:t>
              </w:r>
            </w:ins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19" w:author="Per Lindell" w:date="2022-08-04T13:05:00Z">
              <w:tcPr>
                <w:tcW w:w="8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BADADF5" w14:textId="77777777" w:rsidR="00DE084D" w:rsidRPr="00EF5447" w:rsidRDefault="00DE084D" w:rsidP="00324CAD">
            <w:pPr>
              <w:pStyle w:val="TAC"/>
              <w:rPr>
                <w:ins w:id="520" w:author="Per Lindell" w:date="2022-08-04T12:38:00Z"/>
              </w:rPr>
            </w:pPr>
            <w:ins w:id="521" w:author="Per Lindell" w:date="2022-08-04T12:38:00Z">
              <w:r w:rsidRPr="00EF5447">
                <w:t>F</w:t>
              </w:r>
              <w:r w:rsidRPr="00EF5447">
                <w:rPr>
                  <w:vertAlign w:val="subscript"/>
                </w:rPr>
                <w:t>DL_low</w:t>
              </w:r>
            </w:ins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22" w:author="Per Lindell" w:date="2022-08-04T13:05:00Z">
              <w:tcPr>
                <w:tcW w:w="2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0F77F32" w14:textId="77777777" w:rsidR="00DE084D" w:rsidRPr="00EF5447" w:rsidRDefault="00DE084D" w:rsidP="00324CAD">
            <w:pPr>
              <w:pStyle w:val="TAC"/>
              <w:rPr>
                <w:ins w:id="523" w:author="Per Lindell" w:date="2022-08-04T12:38:00Z"/>
              </w:rPr>
            </w:pPr>
            <w:ins w:id="524" w:author="Per Lindell" w:date="2022-08-04T12:38:00Z">
              <w:r w:rsidRPr="00EF5447"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25" w:author="Per Lindell" w:date="2022-08-04T13:05:00Z">
              <w:tcPr>
                <w:tcW w:w="8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1D79048" w14:textId="77777777" w:rsidR="00DE084D" w:rsidRPr="00EF5447" w:rsidRDefault="00DE084D" w:rsidP="00324CAD">
            <w:pPr>
              <w:pStyle w:val="TAC"/>
              <w:rPr>
                <w:ins w:id="526" w:author="Per Lindell" w:date="2022-08-04T12:38:00Z"/>
              </w:rPr>
            </w:pPr>
            <w:ins w:id="527" w:author="Per Lindell" w:date="2022-08-04T12:38:00Z">
              <w:r w:rsidRPr="00EF5447">
                <w:t>F</w:t>
              </w:r>
              <w:r w:rsidRPr="00EF5447">
                <w:rPr>
                  <w:vertAlign w:val="subscript"/>
                </w:rPr>
                <w:t>DL_high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28" w:author="Per Lindell" w:date="2022-08-04T13:05:00Z">
              <w:tcPr>
                <w:tcW w:w="10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5C7024F" w14:textId="77777777" w:rsidR="00DE084D" w:rsidRPr="00EF5447" w:rsidRDefault="00DE084D" w:rsidP="00324CAD">
            <w:pPr>
              <w:pStyle w:val="TAC"/>
              <w:rPr>
                <w:ins w:id="529" w:author="Per Lindell" w:date="2022-08-04T12:38:00Z"/>
              </w:rPr>
            </w:pPr>
            <w:ins w:id="530" w:author="Per Lindell" w:date="2022-08-04T12:38:00Z">
              <w:r w:rsidRPr="00EF5447">
                <w:t>-50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31" w:author="Per Lindell" w:date="2022-08-04T13:05:00Z">
              <w:tcPr>
                <w:tcW w:w="9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EB0569C" w14:textId="77777777" w:rsidR="00DE084D" w:rsidRPr="00EF5447" w:rsidRDefault="00DE084D" w:rsidP="00324CAD">
            <w:pPr>
              <w:pStyle w:val="TAC"/>
              <w:rPr>
                <w:ins w:id="532" w:author="Per Lindell" w:date="2022-08-04T12:38:00Z"/>
              </w:rPr>
            </w:pPr>
            <w:ins w:id="533" w:author="Per Lindell" w:date="2022-08-04T12:38:00Z">
              <w:r w:rsidRPr="00EF5447">
                <w:t>1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34" w:author="Per Lindell" w:date="2022-08-04T13:05:00Z">
              <w:tcPr>
                <w:tcW w:w="8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DF76435" w14:textId="77777777" w:rsidR="00DE084D" w:rsidRPr="00EF5447" w:rsidRDefault="00DE084D" w:rsidP="00324CAD">
            <w:pPr>
              <w:pStyle w:val="TAC"/>
              <w:rPr>
                <w:ins w:id="535" w:author="Per Lindell" w:date="2022-08-04T12:38:00Z"/>
              </w:rPr>
            </w:pPr>
            <w:ins w:id="536" w:author="Per Lindell" w:date="2022-08-04T12:38:00Z">
              <w:r w:rsidRPr="00EF5447">
                <w:t>2</w:t>
              </w:r>
            </w:ins>
          </w:p>
        </w:tc>
      </w:tr>
      <w:tr w:rsidR="0074174A" w:rsidRPr="00B94056" w14:paraId="31F4D8FB" w14:textId="77777777" w:rsidTr="0074174A">
        <w:tblPrEx>
          <w:tblW w:w="8946" w:type="dxa"/>
          <w:jc w:val="center"/>
          <w:tblLayout w:type="fixed"/>
          <w:tblLook w:val="0000" w:firstRow="0" w:lastRow="0" w:firstColumn="0" w:lastColumn="0" w:noHBand="0" w:noVBand="0"/>
          <w:tblPrExChange w:id="537" w:author="Per Lindell" w:date="2022-08-04T13:05:00Z">
            <w:tblPrEx>
              <w:tblW w:w="8946" w:type="dxa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25"/>
          <w:jc w:val="center"/>
          <w:ins w:id="538" w:author="Per Lindell" w:date="2022-08-04T12:38:00Z"/>
          <w:trPrChange w:id="539" w:author="Per Lindell" w:date="2022-08-04T13:05:00Z">
            <w:trPr>
              <w:gridAfter w:val="0"/>
              <w:trHeight w:val="225"/>
              <w:jc w:val="center"/>
            </w:trPr>
          </w:trPrChange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40" w:author="Per Lindell" w:date="2022-08-04T13:05:00Z">
              <w:tcPr>
                <w:tcW w:w="148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D4DCA5C" w14:textId="77777777" w:rsidR="0074174A" w:rsidRPr="00B94056" w:rsidRDefault="0074174A" w:rsidP="0074174A">
            <w:pPr>
              <w:keepNext/>
              <w:keepLines/>
              <w:spacing w:after="0"/>
              <w:jc w:val="center"/>
              <w:rPr>
                <w:ins w:id="541" w:author="Per Lindell" w:date="2022-08-04T12:38:00Z"/>
                <w:rFonts w:ascii="Arial" w:eastAsia="DengXian" w:hAnsi="Arial" w:cs="Arial"/>
                <w:sz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42" w:author="Per Lindell" w:date="2022-08-04T13:05:00Z">
              <w:tcPr>
                <w:tcW w:w="25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C590735" w14:textId="19C9D1EC" w:rsidR="0074174A" w:rsidRPr="0074174A" w:rsidRDefault="0074174A" w:rsidP="0074174A">
            <w:pPr>
              <w:pStyle w:val="TAL"/>
              <w:rPr>
                <w:ins w:id="543" w:author="Per Lindell" w:date="2022-08-04T12:38:00Z"/>
              </w:rPr>
            </w:pPr>
            <w:ins w:id="544" w:author="Per Lindell" w:date="2022-08-04T13:07:00Z">
              <w:r w:rsidRPr="005053CB">
                <w:rPr>
                  <w:lang w:val="de-DE"/>
                </w:rPr>
                <w:t xml:space="preserve">E-UTRA band </w:t>
              </w:r>
              <w:r>
                <w:rPr>
                  <w:lang w:val="de-DE"/>
                </w:rPr>
                <w:t>14</w:t>
              </w:r>
            </w:ins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45" w:author="Per Lindell" w:date="2022-08-04T13:05:00Z">
              <w:tcPr>
                <w:tcW w:w="8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E7669A7" w14:textId="0904C19A" w:rsidR="0074174A" w:rsidRPr="00EF5447" w:rsidRDefault="0074174A" w:rsidP="0074174A">
            <w:pPr>
              <w:pStyle w:val="TAC"/>
              <w:rPr>
                <w:ins w:id="546" w:author="Per Lindell" w:date="2022-08-04T12:38:00Z"/>
              </w:rPr>
            </w:pPr>
            <w:ins w:id="547" w:author="Per Lindell" w:date="2022-08-04T13:07:00Z">
              <w:r w:rsidRPr="00EF5447">
                <w:t>F</w:t>
              </w:r>
              <w:r w:rsidRPr="00EF5447">
                <w:rPr>
                  <w:vertAlign w:val="subscript"/>
                </w:rPr>
                <w:t>DL_low</w:t>
              </w:r>
            </w:ins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48" w:author="Per Lindell" w:date="2022-08-04T13:05:00Z">
              <w:tcPr>
                <w:tcW w:w="2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FBFE6A4" w14:textId="5E8B21A3" w:rsidR="0074174A" w:rsidRPr="00EF5447" w:rsidRDefault="0074174A" w:rsidP="0074174A">
            <w:pPr>
              <w:pStyle w:val="TAC"/>
              <w:rPr>
                <w:ins w:id="549" w:author="Per Lindell" w:date="2022-08-04T12:38:00Z"/>
              </w:rPr>
            </w:pPr>
            <w:ins w:id="550" w:author="Per Lindell" w:date="2022-08-04T13:07:00Z">
              <w:r w:rsidRPr="00EF5447"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51" w:author="Per Lindell" w:date="2022-08-04T13:05:00Z">
              <w:tcPr>
                <w:tcW w:w="8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FFFD32E" w14:textId="11A3BFED" w:rsidR="0074174A" w:rsidRPr="00EF5447" w:rsidRDefault="0074174A" w:rsidP="0074174A">
            <w:pPr>
              <w:pStyle w:val="TAC"/>
              <w:rPr>
                <w:ins w:id="552" w:author="Per Lindell" w:date="2022-08-04T12:38:00Z"/>
              </w:rPr>
            </w:pPr>
            <w:ins w:id="553" w:author="Per Lindell" w:date="2022-08-04T13:07:00Z">
              <w:r w:rsidRPr="00EF5447">
                <w:t>F</w:t>
              </w:r>
              <w:r w:rsidRPr="00EF5447">
                <w:rPr>
                  <w:vertAlign w:val="subscript"/>
                </w:rPr>
                <w:t>DL_high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54" w:author="Per Lindell" w:date="2022-08-04T13:05:00Z">
              <w:tcPr>
                <w:tcW w:w="10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4556EFE" w14:textId="6222AE0C" w:rsidR="0074174A" w:rsidRPr="00EF5447" w:rsidRDefault="0074174A" w:rsidP="0074174A">
            <w:pPr>
              <w:pStyle w:val="TAC"/>
              <w:rPr>
                <w:ins w:id="555" w:author="Per Lindell" w:date="2022-08-04T12:38:00Z"/>
              </w:rPr>
            </w:pPr>
            <w:ins w:id="556" w:author="Per Lindell" w:date="2022-08-04T13:07:00Z">
              <w:r w:rsidRPr="00EF5447">
                <w:t>-50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57" w:author="Per Lindell" w:date="2022-08-04T13:05:00Z">
              <w:tcPr>
                <w:tcW w:w="9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C8FD399" w14:textId="185EE3CF" w:rsidR="0074174A" w:rsidRPr="00EF5447" w:rsidRDefault="0074174A" w:rsidP="0074174A">
            <w:pPr>
              <w:pStyle w:val="TAC"/>
              <w:rPr>
                <w:ins w:id="558" w:author="Per Lindell" w:date="2022-08-04T12:38:00Z"/>
              </w:rPr>
            </w:pPr>
            <w:ins w:id="559" w:author="Per Lindell" w:date="2022-08-04T13:07:00Z">
              <w:r w:rsidRPr="00EF5447">
                <w:t>1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60" w:author="Per Lindell" w:date="2022-08-04T13:05:00Z">
              <w:tcPr>
                <w:tcW w:w="8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4B57FCE" w14:textId="31ACAB9C" w:rsidR="0074174A" w:rsidRPr="0074174A" w:rsidRDefault="002107CA" w:rsidP="0074174A">
            <w:pPr>
              <w:pStyle w:val="TAC"/>
              <w:rPr>
                <w:ins w:id="561" w:author="Per Lindell" w:date="2022-08-04T12:38:00Z"/>
                <w:lang w:val="en-US"/>
              </w:rPr>
            </w:pPr>
            <w:ins w:id="562" w:author="Per Lindell" w:date="2022-08-04T13:16:00Z">
              <w:r>
                <w:rPr>
                  <w:lang w:val="en-US"/>
                </w:rPr>
                <w:t>3</w:t>
              </w:r>
            </w:ins>
          </w:p>
        </w:tc>
      </w:tr>
      <w:tr w:rsidR="0074174A" w:rsidRPr="00B94056" w14:paraId="507066AE" w14:textId="77777777" w:rsidTr="00324CAD">
        <w:trPr>
          <w:trHeight w:val="225"/>
          <w:jc w:val="center"/>
          <w:ins w:id="563" w:author="Per Lindell" w:date="2022-08-04T12:38:00Z"/>
        </w:trPr>
        <w:tc>
          <w:tcPr>
            <w:tcW w:w="8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D22E" w14:textId="77777777" w:rsidR="0074174A" w:rsidRPr="00B94056" w:rsidRDefault="0074174A" w:rsidP="0074174A">
            <w:pPr>
              <w:keepNext/>
              <w:keepLines/>
              <w:spacing w:after="0"/>
              <w:ind w:left="851" w:hanging="851"/>
              <w:rPr>
                <w:ins w:id="564" w:author="Per Lindell" w:date="2022-08-04T12:38:00Z"/>
                <w:rFonts w:ascii="Arial" w:eastAsia="DengXian" w:hAnsi="Arial" w:cs="Arial"/>
                <w:sz w:val="18"/>
              </w:rPr>
            </w:pPr>
            <w:ins w:id="565" w:author="Per Lindell" w:date="2022-08-04T12:38:00Z">
              <w:r w:rsidRPr="00B94056">
                <w:rPr>
                  <w:rFonts w:ascii="Arial" w:eastAsia="DengXian" w:hAnsi="Arial" w:cs="Arial"/>
                  <w:sz w:val="18"/>
                </w:rPr>
                <w:t>NOTE 2:</w:t>
              </w:r>
              <w:r w:rsidRPr="00B94056">
                <w:rPr>
                  <w:rFonts w:ascii="Arial" w:eastAsia="DengXian" w:hAnsi="Arial" w:cs="Arial"/>
                  <w:sz w:val="18"/>
                </w:rPr>
                <w:tab/>
                <w:t>As exceptions, measurements with a level up to the applicable requirements defined in Table 6.6.3.1-2 are permitted for each assigned E-UTRA carrier used in the measurement due to 2</w:t>
              </w:r>
              <w:r w:rsidRPr="00B94056">
                <w:rPr>
                  <w:rFonts w:ascii="Arial" w:eastAsia="DengXian" w:hAnsi="Arial" w:cs="Arial"/>
                  <w:sz w:val="18"/>
                  <w:vertAlign w:val="superscript"/>
                </w:rPr>
                <w:t>nd</w:t>
              </w:r>
              <w:r w:rsidRPr="00B94056">
                <w:rPr>
                  <w:rFonts w:ascii="Arial" w:eastAsia="DengXian" w:hAnsi="Arial" w:cs="Arial"/>
                  <w:sz w:val="18"/>
                </w:rPr>
                <w:t>, 3</w:t>
              </w:r>
              <w:r w:rsidRPr="00B94056">
                <w:rPr>
                  <w:rFonts w:ascii="Arial" w:eastAsia="DengXian" w:hAnsi="Arial" w:cs="Arial"/>
                  <w:sz w:val="18"/>
                  <w:vertAlign w:val="superscript"/>
                </w:rPr>
                <w:t>rd</w:t>
              </w:r>
              <w:r w:rsidRPr="00B94056">
                <w:rPr>
                  <w:rFonts w:ascii="Arial" w:eastAsia="DengXian" w:hAnsi="Arial" w:cs="Arial"/>
                  <w:sz w:val="18"/>
                </w:rPr>
                <w:t>, 4</w:t>
              </w:r>
              <w:r w:rsidRPr="00B94056">
                <w:rPr>
                  <w:rFonts w:ascii="Arial" w:eastAsia="DengXian" w:hAnsi="Arial" w:cs="Arial"/>
                  <w:sz w:val="18"/>
                  <w:vertAlign w:val="superscript"/>
                </w:rPr>
                <w:t>th</w:t>
              </w:r>
              <w:r w:rsidRPr="00B94056">
                <w:rPr>
                  <w:rFonts w:ascii="Arial" w:eastAsia="DengXian" w:hAnsi="Arial" w:cs="Arial"/>
                  <w:sz w:val="18"/>
                </w:rPr>
                <w:t xml:space="preserve"> [or 5</w:t>
              </w:r>
              <w:r w:rsidRPr="00B94056">
                <w:rPr>
                  <w:rFonts w:ascii="Arial" w:eastAsia="DengXian" w:hAnsi="Arial" w:cs="Arial"/>
                  <w:sz w:val="18"/>
                  <w:vertAlign w:val="superscript"/>
                </w:rPr>
                <w:t>th</w:t>
              </w:r>
              <w:r w:rsidRPr="00B94056">
                <w:rPr>
                  <w:rFonts w:ascii="Arial" w:eastAsia="DengXian" w:hAnsi="Arial" w:cs="Arial"/>
                  <w:sz w:val="18"/>
                </w:rPr>
                <w:t>] harmonic spurious emissions. Due to spreading of the harmonic emission the exception is also allowed for the first 1 MHz frequency range immediately outside the harmonic emission on both sides of the harmonic emission. This results in an overall exception interval centred at the harmonic emission of (2MHz + N x L</w:t>
              </w:r>
              <w:r w:rsidRPr="00B94056">
                <w:rPr>
                  <w:rFonts w:ascii="Arial" w:eastAsia="DengXian" w:hAnsi="Arial" w:cs="Arial"/>
                  <w:sz w:val="18"/>
                  <w:vertAlign w:val="subscript"/>
                </w:rPr>
                <w:t>CRB</w:t>
              </w:r>
              <w:r w:rsidRPr="00B94056">
                <w:rPr>
                  <w:rFonts w:ascii="Arial" w:eastAsia="DengXian" w:hAnsi="Arial" w:cs="Arial"/>
                  <w:sz w:val="18"/>
                </w:rPr>
                <w:t xml:space="preserve"> x 180kHz), where N is 2, 3, 4, [5] for the 2</w:t>
              </w:r>
              <w:r w:rsidRPr="00B94056">
                <w:rPr>
                  <w:rFonts w:ascii="Arial" w:eastAsia="DengXian" w:hAnsi="Arial" w:cs="Arial"/>
                  <w:sz w:val="18"/>
                  <w:vertAlign w:val="superscript"/>
                </w:rPr>
                <w:t>nd</w:t>
              </w:r>
              <w:r w:rsidRPr="00B94056">
                <w:rPr>
                  <w:rFonts w:ascii="Arial" w:eastAsia="DengXian" w:hAnsi="Arial" w:cs="Arial"/>
                  <w:sz w:val="18"/>
                </w:rPr>
                <w:t>, 3</w:t>
              </w:r>
              <w:r w:rsidRPr="00B94056">
                <w:rPr>
                  <w:rFonts w:ascii="Arial" w:eastAsia="DengXian" w:hAnsi="Arial" w:cs="Arial"/>
                  <w:sz w:val="18"/>
                  <w:vertAlign w:val="superscript"/>
                </w:rPr>
                <w:t>rd</w:t>
              </w:r>
              <w:r w:rsidRPr="00B94056">
                <w:rPr>
                  <w:rFonts w:ascii="Arial" w:eastAsia="DengXian" w:hAnsi="Arial" w:cs="Arial"/>
                  <w:sz w:val="18"/>
                </w:rPr>
                <w:t>, 4</w:t>
              </w:r>
              <w:r w:rsidRPr="00B94056">
                <w:rPr>
                  <w:rFonts w:ascii="Arial" w:eastAsia="DengXian" w:hAnsi="Arial" w:cs="Arial"/>
                  <w:sz w:val="18"/>
                  <w:vertAlign w:val="superscript"/>
                </w:rPr>
                <w:t>th</w:t>
              </w:r>
              <w:r w:rsidRPr="00B94056">
                <w:rPr>
                  <w:rFonts w:ascii="Arial" w:eastAsia="DengXian" w:hAnsi="Arial" w:cs="Arial"/>
                  <w:sz w:val="18"/>
                </w:rPr>
                <w:t xml:space="preserve"> [or 5</w:t>
              </w:r>
              <w:r w:rsidRPr="00B94056">
                <w:rPr>
                  <w:rFonts w:ascii="Arial" w:eastAsia="DengXian" w:hAnsi="Arial" w:cs="Arial"/>
                  <w:sz w:val="18"/>
                  <w:vertAlign w:val="superscript"/>
                </w:rPr>
                <w:t>th</w:t>
              </w:r>
              <w:r w:rsidRPr="00B94056">
                <w:rPr>
                  <w:rFonts w:ascii="Arial" w:eastAsia="DengXian" w:hAnsi="Arial" w:cs="Arial"/>
                  <w:sz w:val="18"/>
                </w:rPr>
                <w:t>] harmonic respectively. The exception is allowed if the measurement bandwidth (MBW) totally or partially overlaps the overall exception interval.</w:t>
              </w:r>
            </w:ins>
          </w:p>
          <w:p w14:paraId="1A6FDCA5" w14:textId="73A017A3" w:rsidR="0074174A" w:rsidRPr="00CA1D54" w:rsidRDefault="002107CA" w:rsidP="002107CA">
            <w:pPr>
              <w:pStyle w:val="TAN"/>
              <w:rPr>
                <w:ins w:id="566" w:author="Per Lindell" w:date="2022-08-04T12:38:00Z"/>
                <w:rFonts w:cs="Arial"/>
              </w:rPr>
            </w:pPr>
            <w:ins w:id="567" w:author="Per Lindell" w:date="2022-08-04T13:16:00Z">
              <w:r w:rsidRPr="001D386E">
                <w:rPr>
                  <w:rFonts w:cs="Arial"/>
                </w:rPr>
                <w:t>NOTE 3:</w:t>
              </w:r>
              <w:r w:rsidRPr="001D386E">
                <w:rPr>
                  <w:rFonts w:cs="Arial"/>
                </w:rPr>
                <w:tab/>
                <w:t>The</w:t>
              </w:r>
              <w:r w:rsidRPr="001D386E">
                <w:rPr>
                  <w:rFonts w:cs="Arial" w:hint="eastAsia"/>
                </w:rPr>
                <w:t>se</w:t>
              </w:r>
              <w:r w:rsidRPr="001D386E">
                <w:rPr>
                  <w:rFonts w:cs="Arial"/>
                </w:rPr>
                <w:t xml:space="preserve"> requirement</w:t>
              </w:r>
              <w:r w:rsidRPr="001D386E">
                <w:rPr>
                  <w:rFonts w:cs="Arial" w:hint="eastAsia"/>
                </w:rPr>
                <w:t>s</w:t>
              </w:r>
              <w:r w:rsidRPr="001D386E">
                <w:rPr>
                  <w:rFonts w:cs="Arial"/>
                </w:rPr>
                <w:t xml:space="preserve"> also appl</w:t>
              </w:r>
              <w:r w:rsidRPr="001D386E">
                <w:rPr>
                  <w:rFonts w:cs="Arial" w:hint="eastAsia"/>
                </w:rPr>
                <w:t>y</w:t>
              </w:r>
              <w:r w:rsidRPr="001D386E">
                <w:rPr>
                  <w:rFonts w:cs="Arial"/>
                </w:rPr>
                <w:t xml:space="preserve"> for the frequency ranges that are less than F</w:t>
              </w:r>
              <w:r w:rsidRPr="001D386E">
                <w:rPr>
                  <w:rFonts w:cs="Arial"/>
                  <w:vertAlign w:val="subscript"/>
                </w:rPr>
                <w:t xml:space="preserve">OOB </w:t>
              </w:r>
              <w:r w:rsidRPr="001D386E">
                <w:rPr>
                  <w:rFonts w:cs="Arial"/>
                </w:rPr>
                <w:t>(MHz) in Table 6.6.3.1-1 and Table 6.6.3.1A-1 from the edge of the aggregated channel bandwidth.</w:t>
              </w:r>
            </w:ins>
          </w:p>
        </w:tc>
      </w:tr>
    </w:tbl>
    <w:p w14:paraId="031FF8A8" w14:textId="77777777" w:rsidR="00DE084D" w:rsidRPr="00B94056" w:rsidRDefault="00DE084D" w:rsidP="00DE084D">
      <w:pPr>
        <w:rPr>
          <w:ins w:id="568" w:author="Per Lindell" w:date="2022-08-04T12:38:00Z"/>
          <w:rFonts w:eastAsia="DengXian"/>
          <w:lang w:val="en-US"/>
        </w:rPr>
      </w:pPr>
    </w:p>
    <w:p w14:paraId="7C92F788" w14:textId="7AA29668" w:rsidR="00DE084D" w:rsidRPr="00B94056" w:rsidRDefault="00DE084D" w:rsidP="00DE084D">
      <w:pPr>
        <w:keepNext/>
        <w:keepLines/>
        <w:spacing w:before="120"/>
        <w:ind w:left="1134" w:hanging="1134"/>
        <w:outlineLvl w:val="2"/>
        <w:rPr>
          <w:ins w:id="569" w:author="Per Lindell" w:date="2022-08-04T12:38:00Z"/>
          <w:rFonts w:ascii="Calibri" w:eastAsia="DengXian" w:hAnsi="Calibri"/>
          <w:sz w:val="28"/>
          <w:szCs w:val="22"/>
          <w:lang w:eastAsia="zh-CN"/>
        </w:rPr>
      </w:pPr>
      <w:bookmarkStart w:id="570" w:name="_Toc97711730"/>
      <w:ins w:id="571" w:author="Per Lindell" w:date="2022-08-04T12:38:00Z">
        <w:r>
          <w:rPr>
            <w:rFonts w:ascii="Arial" w:eastAsia="DengXian" w:hAnsi="Arial"/>
            <w:sz w:val="28"/>
          </w:rPr>
          <w:t>5.</w:t>
        </w:r>
      </w:ins>
      <w:ins w:id="572" w:author="Per Lindell" w:date="2022-08-07T09:55:00Z">
        <w:r w:rsidR="001534EF">
          <w:rPr>
            <w:rFonts w:ascii="Arial" w:eastAsia="DengXian" w:hAnsi="Arial"/>
            <w:sz w:val="28"/>
          </w:rPr>
          <w:t>3.</w:t>
        </w:r>
      </w:ins>
      <w:ins w:id="573" w:author="Per Lindell" w:date="2022-08-04T12:38:00Z">
        <w:r>
          <w:rPr>
            <w:rFonts w:ascii="Arial" w:eastAsia="DengXian" w:hAnsi="Arial"/>
            <w:sz w:val="28"/>
          </w:rPr>
          <w:t>x</w:t>
        </w:r>
        <w:r w:rsidRPr="00B94056">
          <w:rPr>
            <w:rFonts w:ascii="Arial" w:eastAsia="DengXian" w:hAnsi="Arial"/>
            <w:sz w:val="28"/>
          </w:rPr>
          <w:t>.3</w:t>
        </w:r>
        <w:r w:rsidRPr="00B94056">
          <w:rPr>
            <w:rFonts w:ascii="Calibri" w:eastAsia="DengXian" w:hAnsi="Calibri"/>
            <w:sz w:val="22"/>
            <w:szCs w:val="22"/>
            <w:lang w:eastAsia="sv-SE"/>
          </w:rPr>
          <w:tab/>
        </w:r>
        <w:r w:rsidRPr="00B94056">
          <w:rPr>
            <w:rFonts w:ascii="Arial" w:eastAsia="DengXian" w:hAnsi="Arial"/>
            <w:sz w:val="28"/>
          </w:rPr>
          <w:t>∆T</w:t>
        </w:r>
        <w:r w:rsidRPr="00B94056">
          <w:rPr>
            <w:rFonts w:ascii="Arial" w:eastAsia="DengXian" w:hAnsi="Arial"/>
            <w:sz w:val="28"/>
            <w:vertAlign w:val="subscript"/>
          </w:rPr>
          <w:t>IB</w:t>
        </w:r>
        <w:r w:rsidRPr="00B94056">
          <w:rPr>
            <w:rFonts w:ascii="Arial" w:eastAsia="DengXian" w:hAnsi="Arial"/>
            <w:sz w:val="28"/>
          </w:rPr>
          <w:t xml:space="preserve"> and ∆R</w:t>
        </w:r>
        <w:r w:rsidRPr="00B94056">
          <w:rPr>
            <w:rFonts w:ascii="Arial" w:eastAsia="DengXian" w:hAnsi="Arial"/>
            <w:sz w:val="28"/>
            <w:vertAlign w:val="subscript"/>
          </w:rPr>
          <w:t>IB</w:t>
        </w:r>
        <w:r w:rsidRPr="00B94056">
          <w:rPr>
            <w:rFonts w:ascii="Arial" w:eastAsia="DengXian" w:hAnsi="Arial"/>
            <w:sz w:val="28"/>
          </w:rPr>
          <w:t xml:space="preserve"> values</w:t>
        </w:r>
        <w:bookmarkEnd w:id="570"/>
      </w:ins>
    </w:p>
    <w:p w14:paraId="2D2F0695" w14:textId="6B024D8B" w:rsidR="00DE084D" w:rsidRPr="00B94056" w:rsidRDefault="00DE084D" w:rsidP="00DE084D">
      <w:pPr>
        <w:rPr>
          <w:ins w:id="574" w:author="Per Lindell" w:date="2022-08-04T12:38:00Z"/>
          <w:rFonts w:eastAsia="DengXian"/>
        </w:rPr>
      </w:pPr>
      <w:ins w:id="575" w:author="Per Lindell" w:date="2022-08-04T12:38:00Z">
        <w:r>
          <w:rPr>
            <w:rFonts w:eastAsia="DengXian"/>
            <w:lang w:eastAsia="zh-CN"/>
          </w:rPr>
          <w:t>Al</w:t>
        </w:r>
      </w:ins>
      <w:ins w:id="576" w:author="Per Lindell" w:date="2022-08-04T12:58:00Z">
        <w:r w:rsidR="0074174A">
          <w:rPr>
            <w:rFonts w:eastAsia="DengXian"/>
            <w:lang w:eastAsia="zh-CN"/>
          </w:rPr>
          <w:t>r</w:t>
        </w:r>
      </w:ins>
      <w:ins w:id="577" w:author="Per Lindell" w:date="2022-08-04T12:38:00Z">
        <w:r>
          <w:rPr>
            <w:rFonts w:eastAsia="DengXian"/>
            <w:lang w:eastAsia="zh-CN"/>
          </w:rPr>
          <w:t>eady included in TS 36.101.</w:t>
        </w:r>
      </w:ins>
    </w:p>
    <w:p w14:paraId="001C5B5F" w14:textId="1B8A9BB0" w:rsidR="00DE084D" w:rsidRPr="00B94056" w:rsidRDefault="00DE084D" w:rsidP="00DE084D">
      <w:pPr>
        <w:keepNext/>
        <w:keepLines/>
        <w:spacing w:before="120"/>
        <w:ind w:left="1134" w:hanging="1134"/>
        <w:outlineLvl w:val="2"/>
        <w:rPr>
          <w:ins w:id="578" w:author="Per Lindell" w:date="2022-08-04T12:38:00Z"/>
          <w:rFonts w:ascii="Calibri" w:eastAsia="DengXian" w:hAnsi="Calibri"/>
          <w:sz w:val="28"/>
          <w:szCs w:val="22"/>
          <w:lang w:eastAsia="zh-CN"/>
        </w:rPr>
      </w:pPr>
      <w:bookmarkStart w:id="579" w:name="_Toc97711731"/>
      <w:ins w:id="580" w:author="Per Lindell" w:date="2022-08-04T12:38:00Z">
        <w:r>
          <w:rPr>
            <w:rFonts w:ascii="Arial" w:eastAsia="DengXian" w:hAnsi="Arial"/>
            <w:sz w:val="28"/>
          </w:rPr>
          <w:t>5.</w:t>
        </w:r>
      </w:ins>
      <w:ins w:id="581" w:author="Per Lindell" w:date="2022-08-07T09:55:00Z">
        <w:r w:rsidR="001534EF">
          <w:rPr>
            <w:rFonts w:ascii="Arial" w:eastAsia="DengXian" w:hAnsi="Arial"/>
            <w:sz w:val="28"/>
          </w:rPr>
          <w:t>3.</w:t>
        </w:r>
      </w:ins>
      <w:ins w:id="582" w:author="Per Lindell" w:date="2022-08-04T12:38:00Z">
        <w:r>
          <w:rPr>
            <w:rFonts w:ascii="Arial" w:eastAsia="DengXian" w:hAnsi="Arial"/>
            <w:sz w:val="28"/>
          </w:rPr>
          <w:t>x</w:t>
        </w:r>
        <w:r w:rsidRPr="00B94056">
          <w:rPr>
            <w:rFonts w:ascii="Arial" w:eastAsia="DengXian" w:hAnsi="Arial"/>
            <w:sz w:val="28"/>
          </w:rPr>
          <w:t>.</w:t>
        </w:r>
        <w:r w:rsidRPr="00B94056">
          <w:rPr>
            <w:rFonts w:ascii="Arial" w:eastAsia="DengXian" w:hAnsi="Arial"/>
            <w:sz w:val="28"/>
            <w:lang w:eastAsia="zh-CN"/>
          </w:rPr>
          <w:t>4</w:t>
        </w:r>
        <w:r w:rsidRPr="00B94056">
          <w:rPr>
            <w:rFonts w:ascii="Calibri" w:eastAsia="DengXian" w:hAnsi="Calibri"/>
            <w:sz w:val="22"/>
            <w:szCs w:val="22"/>
            <w:lang w:eastAsia="sv-SE"/>
          </w:rPr>
          <w:tab/>
        </w:r>
        <w:r w:rsidRPr="00B94056">
          <w:rPr>
            <w:rFonts w:ascii="Arial" w:eastAsia="DengXian" w:hAnsi="Arial" w:hint="eastAsia"/>
            <w:sz w:val="28"/>
            <w:lang w:eastAsia="zh-CN"/>
          </w:rPr>
          <w:t>REFSENS requirements</w:t>
        </w:r>
        <w:bookmarkEnd w:id="579"/>
      </w:ins>
    </w:p>
    <w:p w14:paraId="5AEA0BCD" w14:textId="3340DED1" w:rsidR="00DE084D" w:rsidRPr="00B94056" w:rsidRDefault="00DE084D" w:rsidP="00DE084D">
      <w:pPr>
        <w:rPr>
          <w:ins w:id="583" w:author="Per Lindell" w:date="2022-08-04T12:38:00Z"/>
          <w:rFonts w:eastAsia="DengXian"/>
          <w:lang w:eastAsia="zh-CN"/>
        </w:rPr>
      </w:pPr>
      <w:ins w:id="584" w:author="Per Lindell" w:date="2022-08-04T12:38:00Z">
        <w:r>
          <w:rPr>
            <w:rFonts w:eastAsia="DengXian"/>
            <w:lang w:eastAsia="zh-CN"/>
          </w:rPr>
          <w:t>Based on analysis of 5.</w:t>
        </w:r>
      </w:ins>
      <w:ins w:id="585" w:author="Per Lindell" w:date="2022-08-07T09:56:00Z">
        <w:r w:rsidR="001534EF">
          <w:rPr>
            <w:rFonts w:eastAsia="DengXian"/>
            <w:lang w:eastAsia="zh-CN"/>
          </w:rPr>
          <w:t>3.</w:t>
        </w:r>
      </w:ins>
      <w:ins w:id="586" w:author="Per Lindell" w:date="2022-08-04T12:38:00Z">
        <w:r>
          <w:rPr>
            <w:rFonts w:eastAsia="DengXian"/>
            <w:lang w:eastAsia="zh-CN"/>
          </w:rPr>
          <w:t xml:space="preserve">x.2, there </w:t>
        </w:r>
        <w:r w:rsidRPr="00B94056">
          <w:rPr>
            <w:rFonts w:eastAsia="DengXian"/>
            <w:lang w:eastAsia="zh-CN"/>
          </w:rPr>
          <w:t>are no additional MSD requirements for this combination.</w:t>
        </w:r>
      </w:ins>
    </w:p>
    <w:p w14:paraId="4D8039A2" w14:textId="1E84519B" w:rsidR="006A3BA4" w:rsidRPr="00915D73" w:rsidRDefault="00DE084D" w:rsidP="006A3BA4">
      <w:pPr>
        <w:rPr>
          <w:lang w:val="en-US" w:eastAsia="zh-CN"/>
        </w:rPr>
      </w:pPr>
      <w:r>
        <w:rPr>
          <w:rFonts w:ascii="Arial" w:hAnsi="Arial" w:cs="Arial"/>
          <w:color w:val="0000FF"/>
          <w:sz w:val="32"/>
          <w:szCs w:val="32"/>
          <w:lang w:eastAsia="ja-JP"/>
        </w:rPr>
        <w:t>---End of changes---</w:t>
      </w:r>
      <w:bookmarkEnd w:id="4"/>
      <w:bookmarkEnd w:id="5"/>
      <w:bookmarkEnd w:id="6"/>
      <w:bookmarkEnd w:id="7"/>
      <w:bookmarkEnd w:id="8"/>
    </w:p>
    <w:p w14:paraId="4D8039A3" w14:textId="77777777" w:rsidR="006A3BA4" w:rsidRDefault="006A3BA4" w:rsidP="006A3BA4"/>
    <w:p w14:paraId="4D8039A4" w14:textId="77777777" w:rsidR="00BB27F1" w:rsidRDefault="00BB27F1"/>
    <w:sectPr w:rsidR="00BB27F1" w:rsidSect="00474586"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39A7" w14:textId="77777777" w:rsidR="00AB46F1" w:rsidRDefault="00AB46F1" w:rsidP="006A3BA4">
      <w:pPr>
        <w:spacing w:after="0"/>
      </w:pPr>
      <w:r>
        <w:separator/>
      </w:r>
    </w:p>
  </w:endnote>
  <w:endnote w:type="continuationSeparator" w:id="0">
    <w:p w14:paraId="4D8039A8" w14:textId="77777777" w:rsidR="00AB46F1" w:rsidRDefault="00AB46F1" w:rsidP="006A3B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39A5" w14:textId="77777777" w:rsidR="00AB46F1" w:rsidRDefault="00AB46F1" w:rsidP="006A3BA4">
      <w:pPr>
        <w:spacing w:after="0"/>
      </w:pPr>
      <w:r>
        <w:separator/>
      </w:r>
    </w:p>
  </w:footnote>
  <w:footnote w:type="continuationSeparator" w:id="0">
    <w:p w14:paraId="4D8039A6" w14:textId="77777777" w:rsidR="00AB46F1" w:rsidRDefault="00AB46F1" w:rsidP="006A3B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90E41"/>
    <w:multiLevelType w:val="hybridMultilevel"/>
    <w:tmpl w:val="02C6C2CA"/>
    <w:lvl w:ilvl="0" w:tplc="AB30CF92">
      <w:start w:val="1"/>
      <w:numFmt w:val="decimal"/>
      <w:lvlText w:val="[%1]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lowerLetter"/>
      <w:lvlText w:val="%2)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lowerLetter"/>
      <w:lvlText w:val="%5)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lowerLetter"/>
      <w:lvlText w:val="%8)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 Lindell">
    <w15:presenceInfo w15:providerId="AD" w15:userId="S::per.lindell@ericsson.com::d2c724e8-4db7-4a22-9605-1885c2f34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F3"/>
    <w:rsid w:val="0003476E"/>
    <w:rsid w:val="000556E6"/>
    <w:rsid w:val="000812B8"/>
    <w:rsid w:val="001534EF"/>
    <w:rsid w:val="0016292C"/>
    <w:rsid w:val="002107CA"/>
    <w:rsid w:val="00241041"/>
    <w:rsid w:val="002715DE"/>
    <w:rsid w:val="00272678"/>
    <w:rsid w:val="0027454F"/>
    <w:rsid w:val="0027600D"/>
    <w:rsid w:val="002E3DB2"/>
    <w:rsid w:val="003804A0"/>
    <w:rsid w:val="00393CBB"/>
    <w:rsid w:val="00474586"/>
    <w:rsid w:val="00594BF3"/>
    <w:rsid w:val="005E0C38"/>
    <w:rsid w:val="0061316A"/>
    <w:rsid w:val="006175ED"/>
    <w:rsid w:val="0064209A"/>
    <w:rsid w:val="006510F6"/>
    <w:rsid w:val="00657F68"/>
    <w:rsid w:val="00686E7A"/>
    <w:rsid w:val="00692CE4"/>
    <w:rsid w:val="006A3BA4"/>
    <w:rsid w:val="006E2F0A"/>
    <w:rsid w:val="006E5391"/>
    <w:rsid w:val="00713CAA"/>
    <w:rsid w:val="0074174A"/>
    <w:rsid w:val="007940D7"/>
    <w:rsid w:val="007E431C"/>
    <w:rsid w:val="00820C1F"/>
    <w:rsid w:val="00827E42"/>
    <w:rsid w:val="00835AA2"/>
    <w:rsid w:val="00842B48"/>
    <w:rsid w:val="008531DF"/>
    <w:rsid w:val="00862DBA"/>
    <w:rsid w:val="00864B6A"/>
    <w:rsid w:val="00865EAB"/>
    <w:rsid w:val="008C5324"/>
    <w:rsid w:val="008C6D9B"/>
    <w:rsid w:val="008E6C24"/>
    <w:rsid w:val="0093338F"/>
    <w:rsid w:val="00951931"/>
    <w:rsid w:val="009E647A"/>
    <w:rsid w:val="00A168EF"/>
    <w:rsid w:val="00A36BB4"/>
    <w:rsid w:val="00A65067"/>
    <w:rsid w:val="00A660F5"/>
    <w:rsid w:val="00A76ABE"/>
    <w:rsid w:val="00AB46F1"/>
    <w:rsid w:val="00B94056"/>
    <w:rsid w:val="00BB27F1"/>
    <w:rsid w:val="00BB3178"/>
    <w:rsid w:val="00C266E6"/>
    <w:rsid w:val="00C464A5"/>
    <w:rsid w:val="00C521A2"/>
    <w:rsid w:val="00C85651"/>
    <w:rsid w:val="00CA1D54"/>
    <w:rsid w:val="00CC4198"/>
    <w:rsid w:val="00D13F8C"/>
    <w:rsid w:val="00D378A0"/>
    <w:rsid w:val="00DD7374"/>
    <w:rsid w:val="00DE084D"/>
    <w:rsid w:val="00E161EF"/>
    <w:rsid w:val="00E17953"/>
    <w:rsid w:val="00EA0D5D"/>
    <w:rsid w:val="00ED74EA"/>
    <w:rsid w:val="00F10819"/>
    <w:rsid w:val="00F346AE"/>
    <w:rsid w:val="00F70B98"/>
    <w:rsid w:val="00FB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4D803877"/>
  <w15:chartTrackingRefBased/>
  <w15:docId w15:val="{F6484A84-4272-46F5-89CB-B1CFC2C9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BA4"/>
    <w:pPr>
      <w:spacing w:after="180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rsid w:val="006A3BA4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 w:cs="Times New Roman"/>
      <w:kern w:val="0"/>
      <w:sz w:val="36"/>
      <w:szCs w:val="20"/>
      <w:lang w:val="sv-S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BA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hello"/>
    <w:basedOn w:val="Heading2"/>
    <w:next w:val="Normal"/>
    <w:link w:val="Heading3Char"/>
    <w:qFormat/>
    <w:rsid w:val="006A3BA4"/>
    <w:pPr>
      <w:spacing w:before="120" w:after="180" w:line="240" w:lineRule="auto"/>
      <w:ind w:left="1134" w:hanging="1134"/>
      <w:outlineLvl w:val="2"/>
    </w:pPr>
    <w:rPr>
      <w:rFonts w:ascii="Arial" w:eastAsia="SimSun" w:hAnsi="Arial" w:cs="Times New Roman"/>
      <w:b w:val="0"/>
      <w:bCs w:val="0"/>
      <w:sz w:val="28"/>
      <w:szCs w:val="20"/>
      <w:lang w:val="sv-S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,Memo,5,4H,Head4,heading 4,41,42,43,411,421,44,412,422,45,brea"/>
    <w:basedOn w:val="Heading3"/>
    <w:next w:val="Normal"/>
    <w:link w:val="Heading4Char"/>
    <w:qFormat/>
    <w:rsid w:val="006A3BA4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A3BA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A3B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3BA4"/>
    <w:rPr>
      <w:sz w:val="18"/>
      <w:szCs w:val="18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basedOn w:val="DefaultParagraphFont"/>
    <w:link w:val="Heading1"/>
    <w:rsid w:val="006A3BA4"/>
    <w:rPr>
      <w:rFonts w:ascii="Arial" w:eastAsia="SimSun" w:hAnsi="Arial" w:cs="Times New Roman"/>
      <w:kern w:val="0"/>
      <w:sz w:val="36"/>
      <w:szCs w:val="20"/>
      <w:lang w:val="sv-SE" w:eastAsia="en-US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6A3BA4"/>
    <w:rPr>
      <w:rFonts w:ascii="Arial" w:eastAsia="SimSun" w:hAnsi="Arial" w:cs="Times New Roman"/>
      <w:kern w:val="0"/>
      <w:sz w:val="28"/>
      <w:szCs w:val="20"/>
      <w:lang w:val="sv-SE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6A3BA4"/>
    <w:rPr>
      <w:rFonts w:ascii="Arial" w:eastAsia="SimSun" w:hAnsi="Arial" w:cs="Times New Roman"/>
      <w:kern w:val="0"/>
      <w:sz w:val="24"/>
      <w:szCs w:val="20"/>
      <w:lang w:val="sv-SE" w:eastAsia="en-US"/>
    </w:rPr>
  </w:style>
  <w:style w:type="paragraph" w:customStyle="1" w:styleId="TAH">
    <w:name w:val="TAH"/>
    <w:basedOn w:val="TAC"/>
    <w:link w:val="TAHCar"/>
    <w:qFormat/>
    <w:rsid w:val="006A3BA4"/>
    <w:rPr>
      <w:b/>
    </w:rPr>
  </w:style>
  <w:style w:type="paragraph" w:customStyle="1" w:styleId="TAC">
    <w:name w:val="TAC"/>
    <w:basedOn w:val="Normal"/>
    <w:link w:val="TACChar"/>
    <w:qFormat/>
    <w:rsid w:val="006A3BA4"/>
    <w:pPr>
      <w:keepNext/>
      <w:keepLines/>
      <w:spacing w:after="0"/>
      <w:jc w:val="center"/>
    </w:pPr>
    <w:rPr>
      <w:rFonts w:ascii="Arial" w:hAnsi="Arial"/>
      <w:sz w:val="18"/>
      <w:lang w:val="x-none"/>
    </w:rPr>
  </w:style>
  <w:style w:type="paragraph" w:customStyle="1" w:styleId="TH">
    <w:name w:val="TH"/>
    <w:basedOn w:val="Normal"/>
    <w:link w:val="THChar"/>
    <w:qFormat/>
    <w:rsid w:val="006A3BA4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TAN">
    <w:name w:val="TAN"/>
    <w:basedOn w:val="Normal"/>
    <w:link w:val="TANChar"/>
    <w:qFormat/>
    <w:rsid w:val="006A3BA4"/>
    <w:pPr>
      <w:keepNext/>
      <w:keepLines/>
      <w:spacing w:after="0"/>
      <w:ind w:left="851" w:hanging="851"/>
    </w:pPr>
    <w:rPr>
      <w:rFonts w:ascii="Arial" w:hAnsi="Arial"/>
      <w:sz w:val="18"/>
      <w:lang w:val="x-none"/>
    </w:rPr>
  </w:style>
  <w:style w:type="paragraph" w:customStyle="1" w:styleId="B3">
    <w:name w:val="B3"/>
    <w:basedOn w:val="List3"/>
    <w:link w:val="B3Char2"/>
    <w:rsid w:val="006A3BA4"/>
    <w:pPr>
      <w:ind w:leftChars="0" w:left="1135" w:firstLineChars="0" w:hanging="284"/>
      <w:contextualSpacing w:val="0"/>
    </w:pPr>
  </w:style>
  <w:style w:type="paragraph" w:customStyle="1" w:styleId="Guidance">
    <w:name w:val="Guidance"/>
    <w:basedOn w:val="Normal"/>
    <w:link w:val="GuidanceChar"/>
    <w:qFormat/>
    <w:rsid w:val="006A3BA4"/>
    <w:rPr>
      <w:i/>
      <w:color w:val="0000FF"/>
      <w:lang w:val="x-none"/>
    </w:rPr>
  </w:style>
  <w:style w:type="character" w:customStyle="1" w:styleId="THChar">
    <w:name w:val="TH Char"/>
    <w:link w:val="TH"/>
    <w:qFormat/>
    <w:rsid w:val="006A3BA4"/>
    <w:rPr>
      <w:rFonts w:ascii="Arial" w:eastAsia="SimSun" w:hAnsi="Arial" w:cs="Times New Roman"/>
      <w:b/>
      <w:kern w:val="0"/>
      <w:sz w:val="20"/>
      <w:szCs w:val="20"/>
      <w:lang w:val="x-none" w:eastAsia="en-US"/>
    </w:rPr>
  </w:style>
  <w:style w:type="character" w:customStyle="1" w:styleId="TAHCar">
    <w:name w:val="TAH Car"/>
    <w:link w:val="TAH"/>
    <w:qFormat/>
    <w:rsid w:val="006A3BA4"/>
    <w:rPr>
      <w:rFonts w:ascii="Arial" w:eastAsia="SimSun" w:hAnsi="Arial" w:cs="Times New Roman"/>
      <w:b/>
      <w:kern w:val="0"/>
      <w:sz w:val="18"/>
      <w:szCs w:val="20"/>
      <w:lang w:val="x-none" w:eastAsia="en-US"/>
    </w:rPr>
  </w:style>
  <w:style w:type="character" w:customStyle="1" w:styleId="GuidanceChar">
    <w:name w:val="Guidance Char"/>
    <w:link w:val="Guidance"/>
    <w:qFormat/>
    <w:rsid w:val="006A3BA4"/>
    <w:rPr>
      <w:rFonts w:ascii="Times New Roman" w:eastAsia="SimSun" w:hAnsi="Times New Roman" w:cs="Times New Roman"/>
      <w:i/>
      <w:color w:val="0000FF"/>
      <w:kern w:val="0"/>
      <w:sz w:val="20"/>
      <w:szCs w:val="20"/>
      <w:lang w:val="x-none" w:eastAsia="en-US"/>
    </w:rPr>
  </w:style>
  <w:style w:type="character" w:customStyle="1" w:styleId="TACChar">
    <w:name w:val="TAC Char"/>
    <w:link w:val="TAC"/>
    <w:qFormat/>
    <w:rsid w:val="006A3BA4"/>
    <w:rPr>
      <w:rFonts w:ascii="Arial" w:eastAsia="SimSun" w:hAnsi="Arial" w:cs="Times New Roman"/>
      <w:kern w:val="0"/>
      <w:sz w:val="18"/>
      <w:szCs w:val="20"/>
      <w:lang w:val="x-none" w:eastAsia="en-US"/>
    </w:rPr>
  </w:style>
  <w:style w:type="character" w:customStyle="1" w:styleId="TANChar">
    <w:name w:val="TAN Char"/>
    <w:link w:val="TAN"/>
    <w:qFormat/>
    <w:rsid w:val="006A3BA4"/>
    <w:rPr>
      <w:rFonts w:ascii="Arial" w:eastAsia="SimSun" w:hAnsi="Arial" w:cs="Times New Roman"/>
      <w:kern w:val="0"/>
      <w:sz w:val="18"/>
      <w:szCs w:val="20"/>
      <w:lang w:val="x-none" w:eastAsia="en-US"/>
    </w:rPr>
  </w:style>
  <w:style w:type="paragraph" w:styleId="NormalWeb">
    <w:name w:val="Normal (Web)"/>
    <w:basedOn w:val="Normal"/>
    <w:uiPriority w:val="99"/>
    <w:rsid w:val="006A3BA4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character" w:customStyle="1" w:styleId="B3Char2">
    <w:name w:val="B3 Char2"/>
    <w:link w:val="B3"/>
    <w:rsid w:val="006A3BA4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BA4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paragraph" w:styleId="List3">
    <w:name w:val="List 3"/>
    <w:basedOn w:val="Normal"/>
    <w:uiPriority w:val="99"/>
    <w:semiHidden/>
    <w:unhideWhenUsed/>
    <w:rsid w:val="006A3BA4"/>
    <w:pPr>
      <w:ind w:leftChars="400" w:left="100" w:hangingChars="200" w:hanging="200"/>
      <w:contextualSpacing/>
    </w:pPr>
  </w:style>
  <w:style w:type="paragraph" w:customStyle="1" w:styleId="TAR">
    <w:name w:val="TAR"/>
    <w:basedOn w:val="TAL"/>
    <w:rsid w:val="00474586"/>
    <w:pPr>
      <w:jc w:val="right"/>
    </w:pPr>
  </w:style>
  <w:style w:type="paragraph" w:customStyle="1" w:styleId="TAL">
    <w:name w:val="TAL"/>
    <w:basedOn w:val="Normal"/>
    <w:link w:val="TALCar"/>
    <w:qFormat/>
    <w:rsid w:val="00474586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en-GB"/>
    </w:rPr>
  </w:style>
  <w:style w:type="character" w:customStyle="1" w:styleId="TALCar">
    <w:name w:val="TAL Car"/>
    <w:link w:val="TAL"/>
    <w:qFormat/>
    <w:rsid w:val="00474586"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324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324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paragraph" w:customStyle="1" w:styleId="CRCoverPage">
    <w:name w:val="CR Cover Page"/>
    <w:link w:val="CRCoverPageChar"/>
    <w:qFormat/>
    <w:rsid w:val="00FB6093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ko-KR"/>
    </w:rPr>
  </w:style>
  <w:style w:type="character" w:customStyle="1" w:styleId="CRCoverPageChar">
    <w:name w:val="CR Cover Page Char"/>
    <w:link w:val="CRCoverPage"/>
    <w:qFormat/>
    <w:rsid w:val="00FB6093"/>
    <w:rPr>
      <w:rFonts w:ascii="Arial" w:eastAsia="Malgun Gothic" w:hAnsi="Arial" w:cs="Times New Roman"/>
      <w:kern w:val="0"/>
      <w:sz w:val="20"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6E239-F1C2-451A-88A5-C1B4FEDF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zhang/RF Performance Standard Research Lab/Engineer/Samsung Electronics</dc:creator>
  <cp:keywords/>
  <dc:description/>
  <cp:lastModifiedBy>Per Lindell</cp:lastModifiedBy>
  <cp:revision>42</cp:revision>
  <dcterms:created xsi:type="dcterms:W3CDTF">2021-03-02T02:45:00Z</dcterms:created>
  <dcterms:modified xsi:type="dcterms:W3CDTF">2022-08-17T06:33:00Z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