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2DE8E6B7"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 xml:space="preserve">3GPP TSG-RAN WG4 Meeting # </w:t>
      </w:r>
      <w:r w:rsidR="00CB13C1">
        <w:rPr>
          <w:sz w:val="24"/>
          <w:lang w:eastAsia="zh-CN"/>
        </w:rPr>
        <w:t>104</w:t>
      </w:r>
      <w:r w:rsidRPr="00A03970">
        <w:rPr>
          <w:sz w:val="24"/>
          <w:lang w:eastAsia="zh-CN"/>
        </w:rPr>
        <w:t xml:space="preserve">-e                             </w:t>
      </w:r>
      <w:r>
        <w:rPr>
          <w:sz w:val="24"/>
          <w:lang w:eastAsia="zh-CN"/>
        </w:rPr>
        <w:t xml:space="preserve">                           </w:t>
      </w:r>
      <w:r w:rsidR="00CB13C1">
        <w:rPr>
          <w:sz w:val="24"/>
          <w:lang w:eastAsia="zh-CN"/>
        </w:rPr>
        <w:tab/>
      </w:r>
      <w:r w:rsidR="00CB13C1">
        <w:rPr>
          <w:sz w:val="24"/>
          <w:lang w:eastAsia="zh-CN"/>
        </w:rPr>
        <w:tab/>
      </w:r>
      <w:r w:rsidRPr="00A03970">
        <w:rPr>
          <w:sz w:val="24"/>
          <w:lang w:eastAsia="zh-CN"/>
        </w:rPr>
        <w:t>R4-</w:t>
      </w:r>
      <w:r w:rsidR="00233BF2" w:rsidRPr="00233BF2">
        <w:rPr>
          <w:sz w:val="24"/>
          <w:lang w:eastAsia="zh-CN"/>
        </w:rPr>
        <w:t>2212004</w:t>
      </w:r>
    </w:p>
    <w:p w14:paraId="60434C07" w14:textId="413DD6DC"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6D73BB">
        <w:rPr>
          <w:sz w:val="24"/>
          <w:lang w:eastAsia="zh-CN"/>
        </w:rPr>
        <w:t>15</w:t>
      </w:r>
      <w:r w:rsidRPr="00A03970">
        <w:rPr>
          <w:sz w:val="24"/>
          <w:vertAlign w:val="superscript"/>
          <w:lang w:eastAsia="zh-CN"/>
        </w:rPr>
        <w:t>th</w:t>
      </w:r>
      <w:r w:rsidRPr="00A03970">
        <w:rPr>
          <w:sz w:val="24"/>
          <w:lang w:eastAsia="zh-CN"/>
        </w:rPr>
        <w:t xml:space="preserve"> </w:t>
      </w:r>
      <w:r w:rsidR="005F110D">
        <w:rPr>
          <w:sz w:val="24"/>
          <w:lang w:eastAsia="zh-CN"/>
        </w:rPr>
        <w:t xml:space="preserve">April </w:t>
      </w:r>
      <w:r w:rsidRPr="00A03970">
        <w:rPr>
          <w:sz w:val="24"/>
          <w:lang w:eastAsia="zh-CN"/>
        </w:rPr>
        <w:t xml:space="preserve">– </w:t>
      </w:r>
      <w:r w:rsidR="006D73BB">
        <w:rPr>
          <w:sz w:val="24"/>
          <w:lang w:eastAsia="zh-CN"/>
        </w:rPr>
        <w:t>26</w:t>
      </w:r>
      <w:r w:rsidRPr="00A03970">
        <w:rPr>
          <w:sz w:val="24"/>
          <w:vertAlign w:val="superscript"/>
          <w:lang w:eastAsia="zh-CN"/>
        </w:rPr>
        <w:t>th</w:t>
      </w:r>
      <w:r w:rsidRPr="00A03970">
        <w:rPr>
          <w:sz w:val="24"/>
          <w:lang w:eastAsia="zh-CN"/>
        </w:rPr>
        <w:t xml:space="preserve"> </w:t>
      </w:r>
      <w:r w:rsidR="006D73BB">
        <w:rPr>
          <w:sz w:val="24"/>
          <w:lang w:eastAsia="zh-CN"/>
        </w:rPr>
        <w:t>August</w:t>
      </w:r>
      <w:r w:rsidRPr="00A03970">
        <w:rPr>
          <w:sz w:val="24"/>
          <w:lang w:eastAsia="zh-CN"/>
        </w:rPr>
        <w:t>, 202</w:t>
      </w:r>
      <w:r w:rsidR="006D73BB">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1BC2C795"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w:t>
      </w:r>
      <w:r w:rsidR="000B14D2">
        <w:rPr>
          <w:rFonts w:ascii="Arial" w:eastAsia="MS Mincho" w:hAnsi="Arial" w:cs="Arial"/>
          <w:lang w:eastAsia="ja-JP"/>
        </w:rPr>
        <w:t>6</w:t>
      </w:r>
      <w:r w:rsidR="00714DBE" w:rsidRPr="00714DBE">
        <w:rPr>
          <w:rFonts w:ascii="Arial" w:eastAsia="MS Mincho" w:hAnsi="Arial" w:cs="Arial"/>
          <w:lang w:eastAsia="ja-JP"/>
        </w:rPr>
        <w:t>.71</w:t>
      </w:r>
      <w:r w:rsidR="000B14D2">
        <w:rPr>
          <w:rFonts w:ascii="Arial" w:eastAsia="MS Mincho" w:hAnsi="Arial" w:cs="Arial"/>
          <w:lang w:eastAsia="ja-JP"/>
        </w:rPr>
        <w:t>8</w:t>
      </w:r>
      <w:r w:rsidR="00714DBE" w:rsidRPr="00714DBE">
        <w:rPr>
          <w:rFonts w:ascii="Arial" w:eastAsia="MS Mincho" w:hAnsi="Arial" w:cs="Arial"/>
          <w:lang w:eastAsia="ja-JP"/>
        </w:rPr>
        <w:t>-0</w:t>
      </w:r>
      <w:r w:rsidR="000B14D2">
        <w:rPr>
          <w:rFonts w:ascii="Arial" w:eastAsia="MS Mincho" w:hAnsi="Arial" w:cs="Arial"/>
          <w:lang w:eastAsia="ja-JP"/>
        </w:rPr>
        <w:t>6</w:t>
      </w:r>
      <w:r w:rsidR="00714DBE" w:rsidRPr="00714DBE">
        <w:rPr>
          <w:rFonts w:ascii="Arial" w:eastAsia="MS Mincho" w:hAnsi="Arial" w:cs="Arial"/>
          <w:lang w:eastAsia="ja-JP"/>
        </w:rPr>
        <w:t xml:space="preserve">-02 to add </w:t>
      </w:r>
      <w:bookmarkStart w:id="3" w:name="OLE_LINK75"/>
      <w:r w:rsidR="00714DBE" w:rsidRPr="00714DBE">
        <w:rPr>
          <w:rFonts w:ascii="Arial" w:eastAsia="MS Mincho" w:hAnsi="Arial" w:cs="Arial"/>
          <w:lang w:eastAsia="ja-JP"/>
        </w:rPr>
        <w:t>CA_</w:t>
      </w:r>
      <w:r w:rsidR="00515467">
        <w:rPr>
          <w:rFonts w:ascii="Arial" w:eastAsia="MS Mincho" w:hAnsi="Arial" w:cs="Arial"/>
          <w:lang w:eastAsia="ja-JP"/>
        </w:rPr>
        <w:t>1A-</w:t>
      </w:r>
      <w:r w:rsidR="00921219">
        <w:rPr>
          <w:rFonts w:ascii="Arial" w:eastAsia="MS Mincho" w:hAnsi="Arial" w:cs="Arial"/>
          <w:lang w:eastAsia="ja-JP"/>
        </w:rPr>
        <w:t>3</w:t>
      </w:r>
      <w:r w:rsidR="009812D6">
        <w:rPr>
          <w:rFonts w:ascii="Arial" w:eastAsia="MS Mincho" w:hAnsi="Arial" w:cs="Arial"/>
          <w:lang w:eastAsia="ja-JP"/>
        </w:rPr>
        <w:t>A-</w:t>
      </w:r>
      <w:r w:rsidR="00D31D2C">
        <w:rPr>
          <w:rFonts w:ascii="Arial" w:eastAsia="MS Mincho" w:hAnsi="Arial" w:cs="Arial"/>
          <w:lang w:eastAsia="ja-JP"/>
        </w:rPr>
        <w:t>8</w:t>
      </w:r>
      <w:r w:rsidR="000B14D2">
        <w:rPr>
          <w:rFonts w:ascii="Arial" w:eastAsia="MS Mincho" w:hAnsi="Arial" w:cs="Arial"/>
          <w:lang w:eastAsia="ja-JP"/>
        </w:rPr>
        <w:t>A-41A</w:t>
      </w:r>
      <w:r w:rsidR="00714DBE" w:rsidRPr="00714DBE">
        <w:rPr>
          <w:rFonts w:ascii="Arial" w:eastAsia="MS Mincho" w:hAnsi="Arial" w:cs="Arial"/>
          <w:lang w:eastAsia="ja-JP"/>
        </w:rPr>
        <w:t>-</w:t>
      </w:r>
      <w:r w:rsidR="000B14D2">
        <w:rPr>
          <w:rFonts w:ascii="Arial" w:eastAsia="MS Mincho" w:hAnsi="Arial" w:cs="Arial"/>
          <w:lang w:eastAsia="ja-JP"/>
        </w:rPr>
        <w:t>41</w:t>
      </w:r>
      <w:r w:rsidR="00714DBE" w:rsidRPr="00714DBE">
        <w:rPr>
          <w:rFonts w:ascii="Arial" w:eastAsia="MS Mincho" w:hAnsi="Arial" w:cs="Arial"/>
          <w:lang w:eastAsia="ja-JP"/>
        </w:rPr>
        <w:t>A</w:t>
      </w:r>
      <w:bookmarkEnd w:id="3"/>
    </w:p>
    <w:p w14:paraId="72FBD263" w14:textId="231C6478"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615D11" w:rsidRPr="00615D11">
        <w:rPr>
          <w:rFonts w:ascii="Arial" w:hAnsi="Arial" w:cs="Arial"/>
          <w:bCs/>
        </w:rPr>
        <w:t>12</w:t>
      </w:r>
      <w:r w:rsidR="005840D3">
        <w:rPr>
          <w:rFonts w:ascii="Arial" w:eastAsia="MS Mincho" w:hAnsi="Arial" w:cs="Arial"/>
        </w:rPr>
        <w:t>.</w:t>
      </w:r>
      <w:r w:rsidR="00615D11">
        <w:rPr>
          <w:rFonts w:ascii="Arial" w:eastAsia="MS Mincho" w:hAnsi="Arial" w:cs="Arial"/>
        </w:rPr>
        <w:t>1</w:t>
      </w:r>
      <w:r w:rsidR="005840D3">
        <w:rPr>
          <w:rFonts w:ascii="Arial" w:eastAsia="MS Mincho" w:hAnsi="Arial" w:cs="Arial"/>
        </w:rPr>
        <w:t>.</w:t>
      </w:r>
      <w:r w:rsidR="00615D11">
        <w:rPr>
          <w:rFonts w:ascii="Arial" w:eastAsia="MS Mincho" w:hAnsi="Arial" w:cs="Arial"/>
        </w:rPr>
        <w:t>3.2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09396DEC"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w:t>
      </w:r>
      <w:r w:rsidR="009739BC">
        <w:t>for</w:t>
      </w:r>
      <w:r w:rsidRPr="00EB4346">
        <w:rPr>
          <w:rFonts w:hint="eastAsia"/>
        </w:rPr>
        <w:t xml:space="preserve"> </w:t>
      </w:r>
      <w:r w:rsidR="00C20B1F">
        <w:t xml:space="preserve">the </w:t>
      </w:r>
      <w:r w:rsidR="004B14B5">
        <w:t xml:space="preserve">LTE </w:t>
      </w:r>
      <w:r w:rsidR="009739BC">
        <w:t xml:space="preserve">CA </w:t>
      </w:r>
      <w:r w:rsidR="008D4056" w:rsidRPr="008D4056">
        <w:t>configuration CA_</w:t>
      </w:r>
      <w:r w:rsidR="004750ED">
        <w:t>1A-</w:t>
      </w:r>
      <w:r w:rsidR="00921219">
        <w:t>3</w:t>
      </w:r>
      <w:r w:rsidR="00471EB3">
        <w:t>A-</w:t>
      </w:r>
      <w:r w:rsidR="00D31D2C">
        <w:t>8</w:t>
      </w:r>
      <w:r w:rsidR="009739BC">
        <w:t>A-41</w:t>
      </w:r>
      <w:r w:rsidR="008D4056" w:rsidRPr="008D4056">
        <w:t>A-</w:t>
      </w:r>
      <w:r w:rsidR="009739BC">
        <w:t>41</w:t>
      </w:r>
      <w:r w:rsidR="008D4056" w:rsidRPr="008D4056">
        <w:t xml:space="preserve">A </w:t>
      </w:r>
      <w:r w:rsidR="009739BC">
        <w:t>with UL configuration</w:t>
      </w:r>
      <w:r w:rsidR="00471EB3">
        <w:t>s</w:t>
      </w:r>
      <w:r w:rsidR="009739BC">
        <w:t xml:space="preserve"> </w:t>
      </w:r>
      <w:r w:rsidR="004750ED">
        <w:t>CA_1A-3A, CA_1A-</w:t>
      </w:r>
      <w:r w:rsidR="003E2E8D">
        <w:t xml:space="preserve">8A, CA_1A-41A, </w:t>
      </w:r>
      <w:r w:rsidR="009739BC">
        <w:t>CA_</w:t>
      </w:r>
      <w:r w:rsidR="00921219">
        <w:t>3</w:t>
      </w:r>
      <w:r w:rsidR="009739BC">
        <w:t>A-</w:t>
      </w:r>
      <w:r w:rsidR="00D31D2C">
        <w:t>8</w:t>
      </w:r>
      <w:r w:rsidR="009739BC">
        <w:t>A</w:t>
      </w:r>
      <w:r w:rsidR="009812D6">
        <w:t>, CA_</w:t>
      </w:r>
      <w:r w:rsidR="00921219">
        <w:t>3</w:t>
      </w:r>
      <w:r w:rsidR="009812D6">
        <w:t>A-41A and CA_</w:t>
      </w:r>
      <w:r w:rsidR="00D31D2C">
        <w:t>8</w:t>
      </w:r>
      <w:r w:rsidR="009812D6">
        <w:t>A-41A</w:t>
      </w:r>
      <w:r w:rsidR="00AE595A">
        <w:t xml:space="preserve"> as proposed in [1].</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485D3EE3" w:rsidR="00F74C5C" w:rsidRPr="009E0534" w:rsidRDefault="00F74C5C" w:rsidP="00F74C5C">
      <w:pPr>
        <w:spacing w:after="0" w:line="240" w:lineRule="atLeast"/>
        <w:rPr>
          <w:lang w:eastAsia="ja-JP"/>
        </w:rPr>
      </w:pPr>
      <w:r w:rsidRPr="009E0534">
        <w:rPr>
          <w:lang w:val="pt-BR" w:eastAsia="ja-JP"/>
        </w:rPr>
        <w:t>[1</w:t>
      </w:r>
      <w:r w:rsidRPr="009E0534">
        <w:rPr>
          <w:lang w:eastAsia="ja-JP"/>
        </w:rPr>
        <w:t>]</w:t>
      </w:r>
      <w:r w:rsidR="00021B8F" w:rsidRPr="009E0534">
        <w:t xml:space="preserve"> </w:t>
      </w:r>
      <w:r w:rsidR="00AE595A" w:rsidRPr="009E0534">
        <w:rPr>
          <w:lang w:eastAsia="ja-JP"/>
        </w:rPr>
        <w:t xml:space="preserve">RP-221831 </w:t>
      </w:r>
      <w:r w:rsidR="009E0534" w:rsidRPr="009E0534">
        <w:rPr>
          <w:color w:val="000000"/>
        </w:rPr>
        <w:t>Rel-18 LTE-A inter-band CA for x bands (x&lt;= 6) DL with y bands (y=1, 2) UL</w:t>
      </w: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5D1F9192" w14:textId="54FA7236" w:rsidR="009E0534" w:rsidRDefault="00B632B5" w:rsidP="009E0534">
      <w:pPr>
        <w:pStyle w:val="Heading3"/>
        <w:rPr>
          <w:ins w:id="5" w:author="Paul Harris, Vodafone" w:date="2022-08-08T13:03: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8-08T13:03:00Z">
        <w:r>
          <w:t>5</w:t>
        </w:r>
        <w:r w:rsidR="009E0534">
          <w:t>.</w:t>
        </w:r>
      </w:ins>
      <w:ins w:id="15" w:author="Paul Harris, Vodafone" w:date="2022-08-08T13:04:00Z">
        <w:r>
          <w:t>3</w:t>
        </w:r>
      </w:ins>
      <w:ins w:id="16" w:author="Paul Harris, Vodafone" w:date="2022-08-08T13:03:00Z">
        <w:r w:rsidR="009E0534">
          <w:rPr>
            <w:lang w:eastAsia="ko-KR"/>
          </w:rPr>
          <w:t>.</w:t>
        </w:r>
      </w:ins>
      <w:ins w:id="17" w:author="Paul Harris, Vodafone" w:date="2022-08-08T13:04:00Z">
        <w:r>
          <w:rPr>
            <w:lang w:eastAsia="ko-KR"/>
          </w:rPr>
          <w:t>x</w:t>
        </w:r>
      </w:ins>
      <w:bookmarkEnd w:id="6"/>
      <w:bookmarkEnd w:id="7"/>
      <w:bookmarkEnd w:id="8"/>
      <w:bookmarkEnd w:id="9"/>
      <w:bookmarkEnd w:id="10"/>
      <w:bookmarkEnd w:id="11"/>
      <w:bookmarkEnd w:id="12"/>
      <w:bookmarkEnd w:id="13"/>
      <w:ins w:id="18" w:author="Paul Harris, Vodafone" w:date="2022-08-08T13:05:00Z">
        <w:r w:rsidR="00DB45BF">
          <w:rPr>
            <w:rFonts w:ascii="Calibri" w:hAnsi="Calibri"/>
            <w:sz w:val="22"/>
            <w:szCs w:val="22"/>
            <w:lang w:eastAsia="sv-SE"/>
          </w:rPr>
          <w:tab/>
        </w:r>
      </w:ins>
      <w:ins w:id="19" w:author="Paul Harris, Vodafone" w:date="2022-08-08T13:04:00Z">
        <w:r w:rsidRPr="006A537D">
          <w:rPr>
            <w:rFonts w:cs="Arial"/>
            <w:szCs w:val="28"/>
            <w:lang w:eastAsia="sv-SE"/>
            <w:rPrChange w:id="20" w:author="Paul Harris, Vodafone" w:date="2022-08-08T13:04:00Z">
              <w:rPr>
                <w:rFonts w:ascii="Calibri" w:hAnsi="Calibri"/>
                <w:sz w:val="22"/>
                <w:szCs w:val="22"/>
                <w:lang w:eastAsia="sv-SE"/>
              </w:rPr>
            </w:rPrChange>
          </w:rPr>
          <w:t>CA_</w:t>
        </w:r>
      </w:ins>
      <w:ins w:id="21" w:author="Paul Harris, Vodafone" w:date="2022-08-08T16:01:00Z">
        <w:r w:rsidR="003E2E8D">
          <w:rPr>
            <w:rFonts w:cs="Arial"/>
            <w:szCs w:val="28"/>
            <w:lang w:eastAsia="sv-SE"/>
          </w:rPr>
          <w:t>1A-</w:t>
        </w:r>
      </w:ins>
      <w:ins w:id="22" w:author="Paul Harris, Vodafone" w:date="2022-08-08T15:46:00Z">
        <w:r w:rsidR="00921219">
          <w:rPr>
            <w:rFonts w:cs="Arial"/>
            <w:szCs w:val="28"/>
            <w:lang w:eastAsia="sv-SE"/>
          </w:rPr>
          <w:t>3</w:t>
        </w:r>
      </w:ins>
      <w:ins w:id="23" w:author="Paul Harris, Vodafone" w:date="2022-08-08T15:14:00Z">
        <w:r w:rsidR="009812D6">
          <w:rPr>
            <w:rFonts w:cs="Arial"/>
            <w:szCs w:val="28"/>
            <w:lang w:eastAsia="sv-SE"/>
          </w:rPr>
          <w:t>A-</w:t>
        </w:r>
      </w:ins>
      <w:ins w:id="24" w:author="Paul Harris, Vodafone" w:date="2022-08-08T15:37:00Z">
        <w:r w:rsidR="00D31D2C">
          <w:rPr>
            <w:rFonts w:cs="Arial"/>
            <w:szCs w:val="28"/>
            <w:lang w:eastAsia="sv-SE"/>
          </w:rPr>
          <w:t>8</w:t>
        </w:r>
      </w:ins>
      <w:ins w:id="25" w:author="Paul Harris, Vodafone" w:date="2022-08-08T13:04:00Z">
        <w:r w:rsidR="006A537D" w:rsidRPr="006A537D">
          <w:rPr>
            <w:rFonts w:cs="Arial"/>
            <w:szCs w:val="28"/>
            <w:lang w:eastAsia="sv-SE"/>
            <w:rPrChange w:id="26" w:author="Paul Harris, Vodafone" w:date="2022-08-08T13:04:00Z">
              <w:rPr>
                <w:rFonts w:ascii="Calibri" w:hAnsi="Calibri"/>
                <w:sz w:val="22"/>
                <w:szCs w:val="22"/>
                <w:lang w:eastAsia="sv-SE"/>
              </w:rPr>
            </w:rPrChange>
          </w:rPr>
          <w:t>A-41A-41A</w:t>
        </w:r>
      </w:ins>
    </w:p>
    <w:p w14:paraId="1F2076DE" w14:textId="550C83E2" w:rsidR="009E0534" w:rsidRDefault="00B86D91" w:rsidP="009E0534">
      <w:pPr>
        <w:pStyle w:val="Heading4"/>
        <w:ind w:left="864" w:hanging="864"/>
        <w:rPr>
          <w:ins w:id="27" w:author="Paul Harris, Vodafone" w:date="2022-08-08T13:03:00Z"/>
          <w:lang w:val="en-US" w:eastAsia="ko-KR"/>
        </w:rPr>
      </w:pPr>
      <w:bookmarkStart w:id="28" w:name="_Toc46227211"/>
      <w:bookmarkStart w:id="29" w:name="_Toc46226931"/>
      <w:bookmarkStart w:id="30" w:name="_Toc42535400"/>
      <w:bookmarkStart w:id="31" w:name="_Toc42519369"/>
      <w:bookmarkStart w:id="32" w:name="_Toc19093000"/>
      <w:bookmarkStart w:id="33" w:name="_Toc9535571"/>
      <w:bookmarkStart w:id="34" w:name="_Toc533081876"/>
      <w:bookmarkStart w:id="35" w:name="_Toc496637840"/>
      <w:ins w:id="36" w:author="Paul Harris, Vodafone" w:date="2022-08-08T13:05:00Z">
        <w:r>
          <w:rPr>
            <w:lang w:val="en-US" w:eastAsia="ja-JP"/>
          </w:rPr>
          <w:t>5</w:t>
        </w:r>
      </w:ins>
      <w:ins w:id="37" w:author="Paul Harris, Vodafone" w:date="2022-08-08T13:03:00Z">
        <w:r w:rsidR="009E0534">
          <w:rPr>
            <w:lang w:val="en-US" w:eastAsia="ja-JP"/>
          </w:rPr>
          <w:t>.</w:t>
        </w:r>
      </w:ins>
      <w:proofErr w:type="gramStart"/>
      <w:ins w:id="38" w:author="Paul Harris, Vodafone" w:date="2022-08-08T13:05:00Z">
        <w:r>
          <w:rPr>
            <w:lang w:val="en-US" w:eastAsia="ja-JP"/>
          </w:rPr>
          <w:t>3</w:t>
        </w:r>
      </w:ins>
      <w:ins w:id="39" w:author="Paul Harris, Vodafone" w:date="2022-08-08T13:03:00Z">
        <w:r w:rsidR="009E0534">
          <w:rPr>
            <w:lang w:val="en-US"/>
          </w:rPr>
          <w:t>.</w:t>
        </w:r>
      </w:ins>
      <w:ins w:id="40" w:author="Paul Harris, Vodafone" w:date="2022-08-08T13:05:00Z">
        <w:r>
          <w:rPr>
            <w:lang w:val="en-US"/>
          </w:rPr>
          <w:t>x</w:t>
        </w:r>
      </w:ins>
      <w:ins w:id="41" w:author="Paul Harris, Vodafone" w:date="2022-08-08T13:03:00Z">
        <w:r w:rsidR="009E0534">
          <w:rPr>
            <w:lang w:val="en-US" w:eastAsia="ko-KR"/>
          </w:rPr>
          <w:t>.</w:t>
        </w:r>
        <w:proofErr w:type="gramEnd"/>
        <w:r w:rsidR="009E0534">
          <w:rPr>
            <w:lang w:val="en-US" w:eastAsia="ko-KR"/>
          </w:rPr>
          <w:t>1</w:t>
        </w:r>
        <w:r w:rsidR="009E0534">
          <w:rPr>
            <w:rFonts w:ascii="Calibri" w:hAnsi="Calibri"/>
            <w:sz w:val="21"/>
            <w:szCs w:val="22"/>
            <w:lang w:val="en-US" w:eastAsia="sv-SE"/>
          </w:rPr>
          <w:tab/>
        </w:r>
        <w:r w:rsidR="009E0534">
          <w:rPr>
            <w:lang w:val="en-US"/>
          </w:rPr>
          <w:t>Channel bandwidths per operating band for CA</w:t>
        </w:r>
        <w:bookmarkEnd w:id="28"/>
        <w:bookmarkEnd w:id="29"/>
        <w:bookmarkEnd w:id="30"/>
        <w:bookmarkEnd w:id="31"/>
        <w:bookmarkEnd w:id="32"/>
        <w:bookmarkEnd w:id="33"/>
        <w:bookmarkEnd w:id="34"/>
        <w:bookmarkEnd w:id="35"/>
      </w:ins>
    </w:p>
    <w:p w14:paraId="3B7CDA8C" w14:textId="4A8593D3" w:rsidR="009E0534" w:rsidRDefault="009E0534" w:rsidP="009E0534">
      <w:pPr>
        <w:pStyle w:val="Caption"/>
        <w:jc w:val="center"/>
        <w:rPr>
          <w:ins w:id="42" w:author="Paul Harris, Vodafone" w:date="2022-08-08T13:03:00Z"/>
          <w:rFonts w:ascii="Arial" w:hAnsi="Arial" w:cs="Arial"/>
        </w:rPr>
      </w:pPr>
      <w:ins w:id="43" w:author="Paul Harris, Vodafone" w:date="2022-08-08T13:03:00Z">
        <w:r>
          <w:rPr>
            <w:rFonts w:ascii="Arial" w:hAnsi="Arial" w:cs="Arial"/>
          </w:rPr>
          <w:t xml:space="preserve">Table </w:t>
        </w:r>
      </w:ins>
      <w:ins w:id="44" w:author="Paul Harris, Vodafone" w:date="2022-08-08T13:05:00Z">
        <w:r w:rsidR="00B148E0">
          <w:rPr>
            <w:rFonts w:ascii="Arial" w:hAnsi="Arial" w:cs="Arial"/>
            <w:lang w:val="en-US" w:eastAsia="ja-JP"/>
          </w:rPr>
          <w:t>5</w:t>
        </w:r>
      </w:ins>
      <w:ins w:id="45" w:author="Paul Harris, Vodafone" w:date="2022-08-08T13:03:00Z">
        <w:r>
          <w:rPr>
            <w:rFonts w:ascii="Arial" w:hAnsi="Arial" w:cs="Arial"/>
            <w:lang w:val="en-US" w:eastAsia="ja-JP"/>
          </w:rPr>
          <w:t>.</w:t>
        </w:r>
      </w:ins>
      <w:ins w:id="46" w:author="Paul Harris, Vodafone" w:date="2022-08-08T13:05:00Z">
        <w:r w:rsidR="00B148E0">
          <w:rPr>
            <w:rFonts w:ascii="Arial" w:hAnsi="Arial" w:cs="Arial"/>
            <w:lang w:val="en-US" w:eastAsia="ja-JP"/>
          </w:rPr>
          <w:t>3</w:t>
        </w:r>
      </w:ins>
      <w:ins w:id="47" w:author="Paul Harris, Vodafone" w:date="2022-08-08T13:03:00Z">
        <w:r>
          <w:rPr>
            <w:rFonts w:ascii="Arial" w:hAnsi="Arial" w:cs="Arial"/>
          </w:rPr>
          <w:t>.</w:t>
        </w:r>
      </w:ins>
      <w:ins w:id="48" w:author="Paul Harris, Vodafone" w:date="2022-08-08T13:05:00Z">
        <w:r w:rsidR="00B148E0">
          <w:rPr>
            <w:rFonts w:ascii="Arial" w:hAnsi="Arial" w:cs="Arial"/>
          </w:rPr>
          <w:t>x</w:t>
        </w:r>
      </w:ins>
      <w:ins w:id="49" w:author="Paul Harris, Vodafone" w:date="2022-08-08T13:03:00Z">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2"/>
        <w:gridCol w:w="1187"/>
        <w:gridCol w:w="1316"/>
      </w:tblGrid>
      <w:tr w:rsidR="009E0534" w14:paraId="0108B38D" w14:textId="77777777" w:rsidTr="0093260E">
        <w:trPr>
          <w:trHeight w:val="112"/>
          <w:jc w:val="center"/>
          <w:ins w:id="50" w:author="Paul Harris, Vodafone" w:date="2022-08-08T13:03:00Z"/>
        </w:trPr>
        <w:tc>
          <w:tcPr>
            <w:tcW w:w="5000" w:type="pct"/>
            <w:gridSpan w:val="11"/>
            <w:tcBorders>
              <w:top w:val="single" w:sz="4" w:space="0" w:color="auto"/>
              <w:left w:val="single" w:sz="4" w:space="0" w:color="auto"/>
              <w:bottom w:val="single" w:sz="4" w:space="0" w:color="auto"/>
              <w:right w:val="single" w:sz="4" w:space="0" w:color="auto"/>
            </w:tcBorders>
            <w:hideMark/>
          </w:tcPr>
          <w:p w14:paraId="3FD8F3AB" w14:textId="77777777" w:rsidR="009E0534" w:rsidRDefault="009E0534" w:rsidP="0093260E">
            <w:pPr>
              <w:pStyle w:val="Caption"/>
              <w:jc w:val="center"/>
              <w:rPr>
                <w:ins w:id="51" w:author="Paul Harris, Vodafone" w:date="2022-08-08T13:03:00Z"/>
                <w:rFonts w:ascii="Arial" w:hAnsi="Arial" w:cs="Arial"/>
              </w:rPr>
            </w:pPr>
            <w:ins w:id="52" w:author="Paul Harris, Vodafone" w:date="2022-08-08T13:03:00Z">
              <w:r>
                <w:rPr>
                  <w:rFonts w:ascii="Arial" w:hAnsi="Arial" w:cs="Arial"/>
                </w:rPr>
                <w:t>E-UTRA CA configuration / Bandwidth combination set</w:t>
              </w:r>
            </w:ins>
          </w:p>
        </w:tc>
      </w:tr>
      <w:tr w:rsidR="009E0534" w14:paraId="4A4E984E" w14:textId="77777777" w:rsidTr="003E2E8D">
        <w:trPr>
          <w:trHeight w:val="465"/>
          <w:jc w:val="center"/>
          <w:ins w:id="53" w:author="Paul Harris, Vodafone" w:date="2022-08-08T13:03:00Z"/>
        </w:trPr>
        <w:tc>
          <w:tcPr>
            <w:tcW w:w="838" w:type="pct"/>
            <w:tcBorders>
              <w:top w:val="single" w:sz="4" w:space="0" w:color="auto"/>
              <w:left w:val="single" w:sz="4" w:space="0" w:color="auto"/>
              <w:bottom w:val="single" w:sz="4" w:space="0" w:color="auto"/>
              <w:right w:val="single" w:sz="4" w:space="0" w:color="auto"/>
            </w:tcBorders>
            <w:vAlign w:val="center"/>
            <w:hideMark/>
          </w:tcPr>
          <w:p w14:paraId="45DCE630" w14:textId="77777777" w:rsidR="009E0534" w:rsidRDefault="009E0534" w:rsidP="0093260E">
            <w:pPr>
              <w:pStyle w:val="Caption"/>
              <w:jc w:val="center"/>
              <w:rPr>
                <w:ins w:id="54" w:author="Paul Harris, Vodafone" w:date="2022-08-08T13:03:00Z"/>
                <w:rFonts w:ascii="Arial" w:hAnsi="Arial" w:cs="Arial"/>
              </w:rPr>
            </w:pPr>
            <w:ins w:id="55" w:author="Paul Harris, Vodafone" w:date="2022-08-08T13:0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677A198" w14:textId="77777777" w:rsidR="009E0534" w:rsidRDefault="009E0534" w:rsidP="0093260E">
            <w:pPr>
              <w:pStyle w:val="TAH"/>
              <w:rPr>
                <w:ins w:id="56" w:author="Paul Harris, Vodafone" w:date="2022-08-08T13:03:00Z"/>
                <w:rFonts w:cs="Arial"/>
                <w:lang w:eastAsia="ko-KR"/>
              </w:rPr>
            </w:pPr>
            <w:ins w:id="57" w:author="Paul Harris, Vodafone" w:date="2022-08-08T13: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67F2792" w14:textId="77777777" w:rsidR="009E0534" w:rsidRDefault="009E0534" w:rsidP="0093260E">
            <w:pPr>
              <w:pStyle w:val="TAH"/>
              <w:rPr>
                <w:ins w:id="58" w:author="Paul Harris, Vodafone" w:date="2022-08-08T13:03:00Z"/>
                <w:rFonts w:cs="Arial"/>
              </w:rPr>
            </w:pPr>
            <w:ins w:id="59" w:author="Paul Harris, Vodafone" w:date="2022-08-08T13: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1E06B3" w14:textId="77777777" w:rsidR="009E0534" w:rsidRDefault="009E0534" w:rsidP="0093260E">
            <w:pPr>
              <w:pStyle w:val="TAH"/>
              <w:rPr>
                <w:ins w:id="60" w:author="Paul Harris, Vodafone" w:date="2022-08-08T13:03:00Z"/>
                <w:rFonts w:cs="Arial"/>
                <w:lang w:eastAsia="ko-KR"/>
              </w:rPr>
            </w:pPr>
            <w:ins w:id="61" w:author="Paul Harris, Vodafone" w:date="2022-08-08T13: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5F3C1D8" w14:textId="77777777" w:rsidR="009E0534" w:rsidRDefault="009E0534" w:rsidP="0093260E">
            <w:pPr>
              <w:pStyle w:val="TAH"/>
              <w:rPr>
                <w:ins w:id="62" w:author="Paul Harris, Vodafone" w:date="2022-08-08T13:03:00Z"/>
                <w:rFonts w:cs="Arial"/>
              </w:rPr>
            </w:pPr>
            <w:ins w:id="63" w:author="Paul Harris, Vodafone" w:date="2022-08-08T13: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603385" w14:textId="77777777" w:rsidR="009E0534" w:rsidRDefault="009E0534" w:rsidP="0093260E">
            <w:pPr>
              <w:pStyle w:val="TAH"/>
              <w:rPr>
                <w:ins w:id="64" w:author="Paul Harris, Vodafone" w:date="2022-08-08T13:03:00Z"/>
                <w:rFonts w:cs="Arial"/>
              </w:rPr>
            </w:pPr>
            <w:ins w:id="65" w:author="Paul Harris, Vodafone" w:date="2022-08-08T13: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CA523B2" w14:textId="77777777" w:rsidR="009E0534" w:rsidRDefault="009E0534" w:rsidP="0093260E">
            <w:pPr>
              <w:pStyle w:val="TAH"/>
              <w:rPr>
                <w:ins w:id="66" w:author="Paul Harris, Vodafone" w:date="2022-08-08T13:03:00Z"/>
                <w:rFonts w:cs="Arial"/>
              </w:rPr>
            </w:pPr>
            <w:ins w:id="67" w:author="Paul Harris, Vodafone" w:date="2022-08-08T13: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574E37" w14:textId="77777777" w:rsidR="009E0534" w:rsidRDefault="009E0534" w:rsidP="0093260E">
            <w:pPr>
              <w:pStyle w:val="TAH"/>
              <w:rPr>
                <w:ins w:id="68" w:author="Paul Harris, Vodafone" w:date="2022-08-08T13:03:00Z"/>
                <w:rFonts w:cs="Arial"/>
              </w:rPr>
            </w:pPr>
            <w:ins w:id="69" w:author="Paul Harris, Vodafone" w:date="2022-08-08T13:03:00Z">
              <w:r>
                <w:rPr>
                  <w:rFonts w:cs="Arial"/>
                </w:rPr>
                <w:t>15</w:t>
              </w:r>
              <w:r>
                <w:rPr>
                  <w:rFonts w:cs="Arial"/>
                </w:rPr>
                <w:br/>
                <w:t>MHz</w:t>
              </w:r>
            </w:ins>
          </w:p>
        </w:tc>
        <w:tc>
          <w:tcPr>
            <w:tcW w:w="297" w:type="pct"/>
            <w:tcBorders>
              <w:top w:val="single" w:sz="4" w:space="0" w:color="auto"/>
              <w:left w:val="single" w:sz="4" w:space="0" w:color="auto"/>
              <w:bottom w:val="single" w:sz="4" w:space="0" w:color="auto"/>
              <w:right w:val="single" w:sz="4" w:space="0" w:color="auto"/>
            </w:tcBorders>
            <w:vAlign w:val="center"/>
            <w:hideMark/>
          </w:tcPr>
          <w:p w14:paraId="2E6052D9" w14:textId="77777777" w:rsidR="009E0534" w:rsidRDefault="009E0534" w:rsidP="0093260E">
            <w:pPr>
              <w:pStyle w:val="TAH"/>
              <w:rPr>
                <w:ins w:id="70" w:author="Paul Harris, Vodafone" w:date="2022-08-08T13:03:00Z"/>
                <w:rFonts w:cs="Arial"/>
              </w:rPr>
            </w:pPr>
            <w:ins w:id="71" w:author="Paul Harris, Vodafone" w:date="2022-08-08T13: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0571185" w14:textId="77777777" w:rsidR="009E0534" w:rsidRDefault="009E0534" w:rsidP="0093260E">
            <w:pPr>
              <w:pStyle w:val="TAH"/>
              <w:rPr>
                <w:ins w:id="72" w:author="Paul Harris, Vodafone" w:date="2022-08-08T13:03:00Z"/>
                <w:rFonts w:cs="Arial"/>
              </w:rPr>
            </w:pPr>
            <w:ins w:id="73" w:author="Paul Harris, Vodafone" w:date="2022-08-08T13:03:00Z">
              <w:r>
                <w:rPr>
                  <w:rFonts w:cs="Arial"/>
                </w:rPr>
                <w:t>Maximum aggregated bandwidth</w:t>
              </w:r>
            </w:ins>
          </w:p>
          <w:p w14:paraId="6747E81E" w14:textId="77777777" w:rsidR="009E0534" w:rsidRDefault="009E0534" w:rsidP="0093260E">
            <w:pPr>
              <w:pStyle w:val="TAH"/>
              <w:rPr>
                <w:ins w:id="74" w:author="Paul Harris, Vodafone" w:date="2022-08-08T13:03:00Z"/>
                <w:rFonts w:cs="Arial"/>
              </w:rPr>
            </w:pPr>
            <w:ins w:id="75" w:author="Paul Harris, Vodafone" w:date="2022-08-08T13:03:00Z">
              <w:r>
                <w:rPr>
                  <w:rFonts w:cs="Arial"/>
                </w:rPr>
                <w:t>[MHz]</w:t>
              </w:r>
            </w:ins>
          </w:p>
        </w:tc>
        <w:tc>
          <w:tcPr>
            <w:tcW w:w="664" w:type="pct"/>
            <w:tcBorders>
              <w:top w:val="single" w:sz="4" w:space="0" w:color="auto"/>
              <w:left w:val="single" w:sz="4" w:space="0" w:color="auto"/>
              <w:bottom w:val="single" w:sz="4" w:space="0" w:color="auto"/>
              <w:right w:val="single" w:sz="4" w:space="0" w:color="auto"/>
            </w:tcBorders>
            <w:vAlign w:val="center"/>
            <w:hideMark/>
          </w:tcPr>
          <w:p w14:paraId="4CA0A7B5" w14:textId="77777777" w:rsidR="009E0534" w:rsidRDefault="009E0534" w:rsidP="0093260E">
            <w:pPr>
              <w:pStyle w:val="TAH"/>
              <w:rPr>
                <w:ins w:id="76" w:author="Paul Harris, Vodafone" w:date="2022-08-08T13:03:00Z"/>
                <w:rFonts w:cs="Arial"/>
              </w:rPr>
            </w:pPr>
            <w:ins w:id="77" w:author="Paul Harris, Vodafone" w:date="2022-08-08T13:03:00Z">
              <w:r>
                <w:rPr>
                  <w:rFonts w:cs="Arial"/>
                </w:rPr>
                <w:t>Bandwidth combination set</w:t>
              </w:r>
            </w:ins>
          </w:p>
        </w:tc>
      </w:tr>
      <w:tr w:rsidR="009E0534" w14:paraId="595EDC2F" w14:textId="77777777" w:rsidTr="003E2E8D">
        <w:trPr>
          <w:trHeight w:val="235"/>
          <w:jc w:val="center"/>
          <w:ins w:id="78" w:author="Paul Harris, Vodafone" w:date="2022-08-08T13:03:00Z"/>
        </w:trPr>
        <w:tc>
          <w:tcPr>
            <w:tcW w:w="838" w:type="pct"/>
            <w:vMerge w:val="restart"/>
            <w:tcBorders>
              <w:top w:val="single" w:sz="4" w:space="0" w:color="auto"/>
              <w:left w:val="single" w:sz="4" w:space="0" w:color="auto"/>
              <w:right w:val="single" w:sz="4" w:space="0" w:color="auto"/>
            </w:tcBorders>
            <w:vAlign w:val="center"/>
            <w:hideMark/>
          </w:tcPr>
          <w:p w14:paraId="4435C21A" w14:textId="6F933DD3" w:rsidR="009E0534" w:rsidRDefault="009E0534" w:rsidP="0093260E">
            <w:pPr>
              <w:pStyle w:val="Caption"/>
              <w:rPr>
                <w:ins w:id="79" w:author="Paul Harris, Vodafone" w:date="2022-08-08T13:03:00Z"/>
                <w:rFonts w:ascii="Arial" w:hAnsi="Arial" w:cs="Arial"/>
                <w:b w:val="0"/>
                <w:lang w:eastAsia="ko-KR"/>
              </w:rPr>
            </w:pPr>
            <w:ins w:id="80" w:author="Paul Harris, Vodafone" w:date="2022-08-08T13:03:00Z">
              <w:r>
                <w:rPr>
                  <w:rFonts w:ascii="Arial" w:hAnsi="Arial" w:cs="Arial"/>
                  <w:b w:val="0"/>
                  <w:sz w:val="18"/>
                  <w:lang w:eastAsia="ja-JP"/>
                </w:rPr>
                <w:t>CA_</w:t>
              </w:r>
            </w:ins>
            <w:ins w:id="81" w:author="Paul Harris, Vodafone" w:date="2022-08-08T16:01:00Z">
              <w:r w:rsidR="003E2E8D">
                <w:rPr>
                  <w:rFonts w:ascii="Arial" w:hAnsi="Arial" w:cs="Arial"/>
                  <w:b w:val="0"/>
                  <w:sz w:val="18"/>
                  <w:lang w:eastAsia="ja-JP"/>
                </w:rPr>
                <w:t>1A-</w:t>
              </w:r>
            </w:ins>
            <w:ins w:id="82" w:author="Paul Harris, Vodafone" w:date="2022-08-08T15:46:00Z">
              <w:r w:rsidR="00921219">
                <w:rPr>
                  <w:rFonts w:ascii="Arial" w:hAnsi="Arial" w:cs="Arial"/>
                  <w:b w:val="0"/>
                  <w:sz w:val="18"/>
                  <w:lang w:eastAsia="ja-JP"/>
                </w:rPr>
                <w:t>3</w:t>
              </w:r>
            </w:ins>
            <w:ins w:id="83" w:author="Paul Harris, Vodafone" w:date="2022-08-08T15:14:00Z">
              <w:r w:rsidR="009812D6">
                <w:rPr>
                  <w:rFonts w:ascii="Arial" w:hAnsi="Arial" w:cs="Arial"/>
                  <w:b w:val="0"/>
                  <w:sz w:val="18"/>
                  <w:lang w:eastAsia="ja-JP"/>
                </w:rPr>
                <w:t>A-</w:t>
              </w:r>
            </w:ins>
            <w:ins w:id="84" w:author="Paul Harris, Vodafone" w:date="2022-08-08T15:37:00Z">
              <w:r w:rsidR="00D31D2C">
                <w:rPr>
                  <w:rFonts w:ascii="Arial" w:hAnsi="Arial" w:cs="Arial"/>
                  <w:b w:val="0"/>
                  <w:sz w:val="18"/>
                  <w:lang w:eastAsia="ja-JP"/>
                </w:rPr>
                <w:t>8</w:t>
              </w:r>
            </w:ins>
            <w:ins w:id="85" w:author="Paul Harris, Vodafone" w:date="2022-08-08T13:05:00Z">
              <w:r w:rsidR="00B148E0">
                <w:rPr>
                  <w:rFonts w:ascii="Arial" w:hAnsi="Arial" w:cs="Arial"/>
                  <w:b w:val="0"/>
                  <w:sz w:val="18"/>
                  <w:lang w:eastAsia="ja-JP"/>
                </w:rPr>
                <w:t>A-41</w:t>
              </w:r>
            </w:ins>
            <w:ins w:id="86" w:author="Paul Harris, Vodafone" w:date="2022-08-08T13:03:00Z">
              <w:r>
                <w:rPr>
                  <w:rFonts w:ascii="Arial" w:hAnsi="Arial" w:cs="Arial"/>
                  <w:b w:val="0"/>
                  <w:sz w:val="18"/>
                  <w:lang w:eastAsia="ja-JP"/>
                </w:rPr>
                <w:t>A-</w:t>
              </w:r>
            </w:ins>
            <w:ins w:id="87" w:author="Paul Harris, Vodafone" w:date="2022-08-08T13:05:00Z">
              <w:r w:rsidR="00B148E0">
                <w:rPr>
                  <w:rFonts w:ascii="Arial" w:hAnsi="Arial" w:cs="Arial"/>
                  <w:b w:val="0"/>
                  <w:sz w:val="18"/>
                  <w:lang w:eastAsia="ja-JP"/>
                </w:rPr>
                <w:t>41</w:t>
              </w:r>
            </w:ins>
            <w:ins w:id="88" w:author="Paul Harris, Vodafone" w:date="2022-08-08T13:03:00Z">
              <w:r>
                <w:rPr>
                  <w:rFonts w:ascii="Arial" w:hAnsi="Arial" w:cs="Arial"/>
                  <w:b w:val="0"/>
                  <w:sz w:val="18"/>
                  <w:lang w:eastAsia="ja-JP"/>
                </w:rPr>
                <w:t>A</w:t>
              </w:r>
            </w:ins>
          </w:p>
        </w:tc>
        <w:tc>
          <w:tcPr>
            <w:tcW w:w="739" w:type="pct"/>
            <w:vMerge w:val="restart"/>
            <w:tcBorders>
              <w:top w:val="single" w:sz="4" w:space="0" w:color="auto"/>
              <w:left w:val="single" w:sz="4" w:space="0" w:color="auto"/>
              <w:right w:val="single" w:sz="4" w:space="0" w:color="auto"/>
            </w:tcBorders>
            <w:vAlign w:val="center"/>
            <w:hideMark/>
          </w:tcPr>
          <w:p w14:paraId="6A3F3EEC" w14:textId="304786BC" w:rsidR="003E2E8D" w:rsidRDefault="003E2E8D" w:rsidP="003E2E8D">
            <w:pPr>
              <w:pStyle w:val="TAC"/>
              <w:rPr>
                <w:ins w:id="89" w:author="Paul Harris, Vodafone" w:date="2022-08-08T16:01:00Z"/>
                <w:rFonts w:cs="Arial"/>
                <w:color w:val="000000"/>
                <w:lang w:val="en-GB" w:eastAsia="ja-JP"/>
              </w:rPr>
            </w:pPr>
            <w:ins w:id="90" w:author="Paul Harris, Vodafone" w:date="2022-08-08T16:01:00Z">
              <w:r>
                <w:rPr>
                  <w:rFonts w:cs="Arial"/>
                  <w:color w:val="000000"/>
                  <w:lang w:val="en-GB" w:eastAsia="ja-JP"/>
                </w:rPr>
                <w:t>CA_1A-</w:t>
              </w:r>
            </w:ins>
            <w:ins w:id="91" w:author="Paul Harris, Vodafone" w:date="2022-08-08T16:02:00Z">
              <w:r>
                <w:rPr>
                  <w:rFonts w:cs="Arial"/>
                  <w:color w:val="000000"/>
                  <w:lang w:val="en-GB" w:eastAsia="ja-JP"/>
                </w:rPr>
                <w:t>3</w:t>
              </w:r>
            </w:ins>
            <w:ins w:id="92" w:author="Paul Harris, Vodafone" w:date="2022-08-08T16:01:00Z">
              <w:r>
                <w:rPr>
                  <w:rFonts w:cs="Arial"/>
                  <w:color w:val="000000"/>
                  <w:lang w:val="en-GB" w:eastAsia="ja-JP"/>
                </w:rPr>
                <w:t>A</w:t>
              </w:r>
            </w:ins>
          </w:p>
          <w:p w14:paraId="4308B3D6" w14:textId="40AB2BCB" w:rsidR="003E2E8D" w:rsidRDefault="003E2E8D" w:rsidP="003E2E8D">
            <w:pPr>
              <w:pStyle w:val="TAC"/>
              <w:rPr>
                <w:ins w:id="93" w:author="Paul Harris, Vodafone" w:date="2022-08-08T16:02:00Z"/>
                <w:rFonts w:cs="Arial"/>
                <w:color w:val="000000"/>
                <w:lang w:val="en-GB" w:eastAsia="ja-JP"/>
              </w:rPr>
            </w:pPr>
            <w:ins w:id="94" w:author="Paul Harris, Vodafone" w:date="2022-08-08T16:02:00Z">
              <w:r>
                <w:rPr>
                  <w:rFonts w:cs="Arial"/>
                  <w:color w:val="000000"/>
                  <w:lang w:val="en-GB" w:eastAsia="ja-JP"/>
                </w:rPr>
                <w:t>CA_1A-8A</w:t>
              </w:r>
            </w:ins>
          </w:p>
          <w:p w14:paraId="46EC171B" w14:textId="4FDF6AAB" w:rsidR="003E2E8D" w:rsidRDefault="003E2E8D" w:rsidP="003E2E8D">
            <w:pPr>
              <w:pStyle w:val="TAC"/>
              <w:rPr>
                <w:ins w:id="95" w:author="Paul Harris, Vodafone" w:date="2022-08-08T16:01:00Z"/>
                <w:rFonts w:cs="Arial"/>
                <w:color w:val="000000"/>
                <w:lang w:val="en-GB" w:eastAsia="ja-JP"/>
              </w:rPr>
            </w:pPr>
            <w:ins w:id="96" w:author="Paul Harris, Vodafone" w:date="2022-08-08T16:02:00Z">
              <w:r>
                <w:rPr>
                  <w:rFonts w:cs="Arial"/>
                  <w:color w:val="000000"/>
                  <w:lang w:val="en-GB" w:eastAsia="ja-JP"/>
                </w:rPr>
                <w:t>CA_1A-41A</w:t>
              </w:r>
            </w:ins>
          </w:p>
          <w:p w14:paraId="6D0ECA88" w14:textId="6964465C" w:rsidR="009812D6" w:rsidRDefault="009812D6" w:rsidP="0093260E">
            <w:pPr>
              <w:pStyle w:val="TAC"/>
              <w:rPr>
                <w:ins w:id="97" w:author="Paul Harris, Vodafone" w:date="2022-08-08T15:15:00Z"/>
                <w:rFonts w:cs="Arial"/>
                <w:color w:val="000000"/>
                <w:lang w:val="en-GB" w:eastAsia="ja-JP"/>
              </w:rPr>
            </w:pPr>
            <w:ins w:id="98" w:author="Paul Harris, Vodafone" w:date="2022-08-08T15:14:00Z">
              <w:r>
                <w:rPr>
                  <w:rFonts w:cs="Arial"/>
                  <w:color w:val="000000"/>
                  <w:lang w:val="en-GB" w:eastAsia="ja-JP"/>
                </w:rPr>
                <w:t>CA_</w:t>
              </w:r>
            </w:ins>
            <w:ins w:id="99" w:author="Paul Harris, Vodafone" w:date="2022-08-08T15:46:00Z">
              <w:r w:rsidR="00921219">
                <w:rPr>
                  <w:rFonts w:cs="Arial"/>
                  <w:color w:val="000000"/>
                  <w:lang w:val="en-GB" w:eastAsia="ja-JP"/>
                </w:rPr>
                <w:t>3</w:t>
              </w:r>
            </w:ins>
            <w:ins w:id="100" w:author="Paul Harris, Vodafone" w:date="2022-08-08T15:14:00Z">
              <w:r>
                <w:rPr>
                  <w:rFonts w:cs="Arial"/>
                  <w:color w:val="000000"/>
                  <w:lang w:val="en-GB" w:eastAsia="ja-JP"/>
                </w:rPr>
                <w:t>A-</w:t>
              </w:r>
            </w:ins>
            <w:ins w:id="101" w:author="Paul Harris, Vodafone" w:date="2022-08-08T15:37:00Z">
              <w:r w:rsidR="00D31D2C">
                <w:rPr>
                  <w:rFonts w:cs="Arial"/>
                  <w:color w:val="000000"/>
                  <w:lang w:val="en-GB" w:eastAsia="ja-JP"/>
                </w:rPr>
                <w:t>8</w:t>
              </w:r>
            </w:ins>
            <w:ins w:id="102" w:author="Paul Harris, Vodafone" w:date="2022-08-08T15:14:00Z">
              <w:r>
                <w:rPr>
                  <w:rFonts w:cs="Arial"/>
                  <w:color w:val="000000"/>
                  <w:lang w:val="en-GB" w:eastAsia="ja-JP"/>
                </w:rPr>
                <w:t>A</w:t>
              </w:r>
            </w:ins>
          </w:p>
          <w:p w14:paraId="0029105D" w14:textId="12131A59" w:rsidR="00D33D3F" w:rsidRPr="009812D6" w:rsidRDefault="00D33D3F" w:rsidP="0093260E">
            <w:pPr>
              <w:pStyle w:val="TAC"/>
              <w:rPr>
                <w:ins w:id="103" w:author="Paul Harris, Vodafone" w:date="2022-08-08T15:14:00Z"/>
                <w:rFonts w:cs="Arial"/>
                <w:color w:val="000000"/>
                <w:lang w:val="en-GB" w:eastAsia="ja-JP"/>
                <w:rPrChange w:id="104" w:author="Paul Harris, Vodafone" w:date="2022-08-08T15:14:00Z">
                  <w:rPr>
                    <w:ins w:id="105" w:author="Paul Harris, Vodafone" w:date="2022-08-08T15:14:00Z"/>
                    <w:rFonts w:cs="Arial"/>
                    <w:color w:val="000000"/>
                    <w:lang w:eastAsia="ja-JP"/>
                  </w:rPr>
                </w:rPrChange>
              </w:rPr>
            </w:pPr>
            <w:ins w:id="106" w:author="Paul Harris, Vodafone" w:date="2022-08-08T15:15:00Z">
              <w:r>
                <w:rPr>
                  <w:rFonts w:cs="Arial"/>
                  <w:color w:val="000000"/>
                  <w:lang w:val="en-GB" w:eastAsia="ja-JP"/>
                </w:rPr>
                <w:t>CA_</w:t>
              </w:r>
            </w:ins>
            <w:ins w:id="107" w:author="Paul Harris, Vodafone" w:date="2022-08-08T15:46:00Z">
              <w:r w:rsidR="003B27FF">
                <w:rPr>
                  <w:rFonts w:cs="Arial"/>
                  <w:color w:val="000000"/>
                  <w:lang w:val="en-GB" w:eastAsia="ja-JP"/>
                </w:rPr>
                <w:t>3</w:t>
              </w:r>
            </w:ins>
            <w:ins w:id="108" w:author="Paul Harris, Vodafone" w:date="2022-08-08T15:15:00Z">
              <w:r>
                <w:rPr>
                  <w:rFonts w:cs="Arial"/>
                  <w:color w:val="000000"/>
                  <w:lang w:val="en-GB" w:eastAsia="ja-JP"/>
                </w:rPr>
                <w:t>A-41A</w:t>
              </w:r>
            </w:ins>
          </w:p>
          <w:p w14:paraId="5D642A26" w14:textId="4F1928B9" w:rsidR="009E0534" w:rsidRDefault="009E0534" w:rsidP="0093260E">
            <w:pPr>
              <w:pStyle w:val="TAC"/>
              <w:rPr>
                <w:ins w:id="109" w:author="Paul Harris, Vodafone" w:date="2022-08-08T13:03:00Z"/>
                <w:rFonts w:eastAsiaTheme="minorEastAsia" w:cs="Arial"/>
                <w:b/>
                <w:color w:val="FF0000"/>
                <w:lang w:eastAsia="ko-KR"/>
              </w:rPr>
            </w:pPr>
            <w:ins w:id="110" w:author="Paul Harris, Vodafone" w:date="2022-08-08T13:03:00Z">
              <w:r>
                <w:rPr>
                  <w:rFonts w:cs="Arial"/>
                  <w:color w:val="000000"/>
                  <w:lang w:eastAsia="ja-JP"/>
                </w:rPr>
                <w:t>CA_</w:t>
              </w:r>
            </w:ins>
            <w:ins w:id="111" w:author="Paul Harris, Vodafone" w:date="2022-08-08T15:37:00Z">
              <w:r w:rsidR="00D31D2C">
                <w:rPr>
                  <w:rFonts w:cs="Arial"/>
                  <w:color w:val="000000"/>
                  <w:lang w:eastAsia="ja-JP"/>
                </w:rPr>
                <w:t>8</w:t>
              </w:r>
            </w:ins>
            <w:ins w:id="112" w:author="Paul Harris, Vodafone" w:date="2022-08-08T13:03:00Z">
              <w:r>
                <w:rPr>
                  <w:rFonts w:cs="Arial"/>
                  <w:color w:val="000000"/>
                  <w:lang w:eastAsia="ja-JP"/>
                </w:rPr>
                <w:t>A-</w:t>
              </w:r>
            </w:ins>
            <w:ins w:id="113" w:author="Paul Harris, Vodafone" w:date="2022-08-08T13:05:00Z">
              <w:r w:rsidR="00B148E0">
                <w:rPr>
                  <w:rFonts w:cs="Arial"/>
                  <w:color w:val="000000"/>
                  <w:lang w:eastAsia="ja-JP"/>
                </w:rPr>
                <w:t>41</w:t>
              </w:r>
            </w:ins>
            <w:ins w:id="114" w:author="Paul Harris, Vodafone" w:date="2022-08-08T13:03:00Z">
              <w:r>
                <w:rPr>
                  <w:rFonts w:cs="Arial"/>
                  <w:color w:val="000000"/>
                  <w:lang w:eastAsia="ja-JP"/>
                </w:rPr>
                <w:t>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B1D150" w14:textId="39CE6D53" w:rsidR="009E0534" w:rsidRPr="00173952" w:rsidRDefault="003E2E8D" w:rsidP="0093260E">
            <w:pPr>
              <w:pStyle w:val="TAC"/>
              <w:rPr>
                <w:ins w:id="115" w:author="Paul Harris, Vodafone" w:date="2022-08-08T13:03:00Z"/>
                <w:rFonts w:cs="Arial"/>
                <w:lang w:val="en-GB" w:eastAsia="ja-JP"/>
              </w:rPr>
            </w:pPr>
            <w:ins w:id="116" w:author="Paul Harris, Vodafone" w:date="2022-08-08T16:02:00Z">
              <w:r>
                <w:rPr>
                  <w:rFonts w:cs="Arial"/>
                  <w:lang w:val="en-GB" w:eastAsia="ja-JP"/>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4EB7DE47" w14:textId="58DF0B08" w:rsidR="009E0534" w:rsidRPr="009474E1" w:rsidRDefault="009E0534" w:rsidP="0093260E">
            <w:pPr>
              <w:pStyle w:val="TAC"/>
              <w:rPr>
                <w:ins w:id="117" w:author="Paul Harris, Vodafone" w:date="2022-08-08T13:03:00Z"/>
                <w:rFonts w:cs="Arial"/>
                <w:lang w:val="en-GB"/>
                <w:rPrChange w:id="118" w:author="Paul Harris, Vodafone" w:date="2022-08-08T14:38:00Z">
                  <w:rPr>
                    <w:ins w:id="119"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tcPr>
          <w:p w14:paraId="7ED71910" w14:textId="388870E3" w:rsidR="009E0534" w:rsidRPr="009474E1" w:rsidRDefault="009E0534" w:rsidP="0093260E">
            <w:pPr>
              <w:pStyle w:val="TAC"/>
              <w:rPr>
                <w:ins w:id="120" w:author="Paul Harris, Vodafone" w:date="2022-08-08T13:03:00Z"/>
                <w:rFonts w:cs="Arial"/>
                <w:lang w:val="en-GB"/>
                <w:rPrChange w:id="121" w:author="Paul Harris, Vodafone" w:date="2022-08-08T14:38:00Z">
                  <w:rPr>
                    <w:ins w:id="122"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CE981C3" w14:textId="77777777" w:rsidR="009E0534" w:rsidRDefault="009E0534" w:rsidP="0093260E">
            <w:pPr>
              <w:pStyle w:val="TAC"/>
              <w:rPr>
                <w:ins w:id="123" w:author="Paul Harris, Vodafone" w:date="2022-08-08T13:03:00Z"/>
                <w:rFonts w:cs="Arial"/>
                <w:lang w:eastAsia="ja-JP"/>
              </w:rPr>
            </w:pPr>
            <w:ins w:id="124"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23CE90" w14:textId="77777777" w:rsidR="009E0534" w:rsidRDefault="009E0534" w:rsidP="0093260E">
            <w:pPr>
              <w:pStyle w:val="TAC"/>
              <w:rPr>
                <w:ins w:id="125" w:author="Paul Harris, Vodafone" w:date="2022-08-08T13:03:00Z"/>
                <w:rFonts w:cs="Arial"/>
              </w:rPr>
            </w:pPr>
            <w:ins w:id="126"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B8310C" w14:textId="298D20FE" w:rsidR="009E0534" w:rsidRPr="007D4D59" w:rsidRDefault="007D4D59" w:rsidP="0093260E">
            <w:pPr>
              <w:pStyle w:val="TAC"/>
              <w:rPr>
                <w:ins w:id="127" w:author="Paul Harris, Vodafone" w:date="2022-08-08T13:03:00Z"/>
                <w:rFonts w:cs="Arial"/>
                <w:lang w:val="en-GB"/>
                <w:rPrChange w:id="128" w:author="Paul Harris, Vodafone" w:date="2022-08-08T13:11:00Z">
                  <w:rPr>
                    <w:ins w:id="129" w:author="Paul Harris, Vodafone" w:date="2022-08-08T13:03:00Z"/>
                    <w:rFonts w:cs="Arial"/>
                  </w:rPr>
                </w:rPrChange>
              </w:rPr>
            </w:pPr>
            <w:ins w:id="130" w:author="Paul Harris, Vodafone" w:date="2022-08-08T13:11:00Z">
              <w:r>
                <w:rPr>
                  <w:rFonts w:cs="Arial"/>
                  <w:lang w:val="en-GB"/>
                </w:rPr>
                <w:t>Yes</w:t>
              </w:r>
            </w:ins>
          </w:p>
        </w:tc>
        <w:tc>
          <w:tcPr>
            <w:tcW w:w="297" w:type="pct"/>
            <w:tcBorders>
              <w:top w:val="single" w:sz="4" w:space="0" w:color="auto"/>
              <w:left w:val="single" w:sz="4" w:space="0" w:color="auto"/>
              <w:bottom w:val="single" w:sz="4" w:space="0" w:color="auto"/>
              <w:right w:val="single" w:sz="4" w:space="0" w:color="auto"/>
            </w:tcBorders>
            <w:vAlign w:val="center"/>
            <w:hideMark/>
          </w:tcPr>
          <w:p w14:paraId="7A3E5ED1" w14:textId="7D41886E" w:rsidR="009E0534" w:rsidRPr="007D4D59" w:rsidRDefault="007D4D59" w:rsidP="0093260E">
            <w:pPr>
              <w:pStyle w:val="TAC"/>
              <w:rPr>
                <w:ins w:id="131" w:author="Paul Harris, Vodafone" w:date="2022-08-08T13:03:00Z"/>
                <w:rFonts w:cs="Arial"/>
                <w:lang w:val="en-GB"/>
                <w:rPrChange w:id="132" w:author="Paul Harris, Vodafone" w:date="2022-08-08T13:11:00Z">
                  <w:rPr>
                    <w:ins w:id="133" w:author="Paul Harris, Vodafone" w:date="2022-08-08T13:03:00Z"/>
                    <w:rFonts w:cs="Arial"/>
                  </w:rPr>
                </w:rPrChange>
              </w:rPr>
            </w:pPr>
            <w:ins w:id="134" w:author="Paul Harris, Vodafone" w:date="2022-08-08T13:11:00Z">
              <w:r>
                <w:rPr>
                  <w:rFonts w:cs="Arial"/>
                  <w:lang w:val="en-GB"/>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5C86060" w14:textId="4C1D3B30" w:rsidR="009E0534" w:rsidRDefault="00B21DC5" w:rsidP="0093260E">
            <w:pPr>
              <w:pStyle w:val="TAC"/>
              <w:rPr>
                <w:ins w:id="135" w:author="Paul Harris, Vodafone" w:date="2022-08-08T13:03:00Z"/>
                <w:rFonts w:cs="Arial"/>
                <w:lang w:eastAsia="ja-JP"/>
              </w:rPr>
            </w:pPr>
            <w:ins w:id="136" w:author="Paul Harris, Vodafone" w:date="2022-08-08T16:03:00Z">
              <w:r>
                <w:rPr>
                  <w:rFonts w:cs="Arial"/>
                  <w:lang w:eastAsia="ja-JP"/>
                </w:rPr>
                <w:t>9</w:t>
              </w:r>
            </w:ins>
            <w:ins w:id="137" w:author="Paul Harris, Vodafone" w:date="2022-08-08T13:03:00Z">
              <w:r w:rsidR="009E0534">
                <w:rPr>
                  <w:rFonts w:cs="Arial"/>
                  <w:lang w:eastAsia="ja-JP"/>
                </w:rPr>
                <w:t>0</w:t>
              </w:r>
            </w:ins>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332624CF" w14:textId="77777777" w:rsidR="009E0534" w:rsidRDefault="009E0534" w:rsidP="0093260E">
            <w:pPr>
              <w:pStyle w:val="TAC"/>
              <w:rPr>
                <w:ins w:id="138" w:author="Paul Harris, Vodafone" w:date="2022-08-08T13:03:00Z"/>
                <w:rFonts w:cs="Arial"/>
                <w:lang w:eastAsia="ko-KR"/>
              </w:rPr>
            </w:pPr>
            <w:ins w:id="139" w:author="Paul Harris, Vodafone" w:date="2022-08-08T13:03:00Z">
              <w:r>
                <w:rPr>
                  <w:rFonts w:cs="Arial"/>
                  <w:lang w:eastAsia="ko-KR"/>
                </w:rPr>
                <w:t>0</w:t>
              </w:r>
            </w:ins>
          </w:p>
        </w:tc>
      </w:tr>
      <w:tr w:rsidR="003E2E8D" w14:paraId="2D17154F" w14:textId="77777777" w:rsidTr="003E2E8D">
        <w:trPr>
          <w:trHeight w:val="235"/>
          <w:jc w:val="center"/>
          <w:ins w:id="140" w:author="Paul Harris, Vodafone" w:date="2022-08-08T16:02:00Z"/>
        </w:trPr>
        <w:tc>
          <w:tcPr>
            <w:tcW w:w="838" w:type="pct"/>
            <w:vMerge/>
            <w:tcBorders>
              <w:top w:val="single" w:sz="4" w:space="0" w:color="auto"/>
              <w:left w:val="single" w:sz="4" w:space="0" w:color="auto"/>
              <w:right w:val="single" w:sz="4" w:space="0" w:color="auto"/>
            </w:tcBorders>
            <w:vAlign w:val="center"/>
          </w:tcPr>
          <w:p w14:paraId="26ACE66A" w14:textId="77777777" w:rsidR="003E2E8D" w:rsidRDefault="003E2E8D" w:rsidP="003E2E8D">
            <w:pPr>
              <w:pStyle w:val="Caption"/>
              <w:rPr>
                <w:ins w:id="141" w:author="Paul Harris, Vodafone" w:date="2022-08-08T16:02: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52102D33" w14:textId="77777777" w:rsidR="003E2E8D" w:rsidRDefault="003E2E8D" w:rsidP="003E2E8D">
            <w:pPr>
              <w:pStyle w:val="TAC"/>
              <w:rPr>
                <w:ins w:id="142" w:author="Paul Harris, Vodafone" w:date="2022-08-08T16:02:00Z"/>
                <w:rFonts w:cs="Arial"/>
                <w:color w:val="000000"/>
                <w:lang w:val="en-GB"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51A2DC50" w14:textId="3F44CCAA" w:rsidR="003E2E8D" w:rsidRDefault="003E2E8D" w:rsidP="003E2E8D">
            <w:pPr>
              <w:pStyle w:val="TAC"/>
              <w:rPr>
                <w:ins w:id="143" w:author="Paul Harris, Vodafone" w:date="2022-08-08T16:02:00Z"/>
                <w:rFonts w:cs="Arial"/>
                <w:lang w:val="en-GB"/>
              </w:rPr>
            </w:pPr>
            <w:ins w:id="144" w:author="Paul Harris, Vodafone" w:date="2022-08-08T16:02:00Z">
              <w:r>
                <w:rPr>
                  <w:rFonts w:cs="Arial"/>
                  <w:lang w:val="en-GB"/>
                </w:rPr>
                <w:t>3</w:t>
              </w:r>
            </w:ins>
          </w:p>
        </w:tc>
        <w:tc>
          <w:tcPr>
            <w:tcW w:w="295" w:type="pct"/>
            <w:tcBorders>
              <w:top w:val="single" w:sz="4" w:space="0" w:color="auto"/>
              <w:left w:val="single" w:sz="4" w:space="0" w:color="auto"/>
              <w:bottom w:val="single" w:sz="4" w:space="0" w:color="auto"/>
              <w:right w:val="single" w:sz="4" w:space="0" w:color="auto"/>
            </w:tcBorders>
            <w:vAlign w:val="center"/>
          </w:tcPr>
          <w:p w14:paraId="6FEABA48" w14:textId="7B3A5857" w:rsidR="003E2E8D" w:rsidRDefault="00B21DC5" w:rsidP="003E2E8D">
            <w:pPr>
              <w:pStyle w:val="TAC"/>
              <w:rPr>
                <w:ins w:id="145" w:author="Paul Harris, Vodafone" w:date="2022-08-08T16:02:00Z"/>
                <w:rFonts w:cs="Arial"/>
                <w:lang w:val="en-GB"/>
              </w:rPr>
            </w:pPr>
            <w:ins w:id="146" w:author="Paul Harris, Vodafone" w:date="2022-08-08T16:02: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AF95877" w14:textId="086168F2" w:rsidR="003E2E8D" w:rsidRDefault="003E2E8D" w:rsidP="003E2E8D">
            <w:pPr>
              <w:pStyle w:val="TAC"/>
              <w:rPr>
                <w:ins w:id="147" w:author="Paul Harris, Vodafone" w:date="2022-08-08T16:02:00Z"/>
                <w:rFonts w:cs="Arial"/>
                <w:lang w:val="en-GB"/>
              </w:rPr>
            </w:pPr>
            <w:ins w:id="148" w:author="Paul Harris, Vodafone" w:date="2022-08-08T16:02: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AC38DE4" w14:textId="1C03C529" w:rsidR="003E2E8D" w:rsidRPr="001D386E" w:rsidRDefault="003E2E8D" w:rsidP="003E2E8D">
            <w:pPr>
              <w:pStyle w:val="TAC"/>
              <w:rPr>
                <w:ins w:id="149" w:author="Paul Harris, Vodafone" w:date="2022-08-08T16:02:00Z"/>
              </w:rPr>
            </w:pPr>
            <w:ins w:id="150" w:author="Paul Harris, Vodafone" w:date="2022-08-08T16:0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B275AA9" w14:textId="57AF870A" w:rsidR="003E2E8D" w:rsidRPr="001D386E" w:rsidRDefault="003E2E8D" w:rsidP="003E2E8D">
            <w:pPr>
              <w:pStyle w:val="TAC"/>
              <w:rPr>
                <w:ins w:id="151" w:author="Paul Harris, Vodafone" w:date="2022-08-08T16:02:00Z"/>
              </w:rPr>
            </w:pPr>
            <w:ins w:id="152" w:author="Paul Harris, Vodafone" w:date="2022-08-08T16:02: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FCE08BE" w14:textId="03DC7FF9" w:rsidR="003E2E8D" w:rsidRDefault="003E2E8D" w:rsidP="003E2E8D">
            <w:pPr>
              <w:pStyle w:val="TAC"/>
              <w:rPr>
                <w:ins w:id="153" w:author="Paul Harris, Vodafone" w:date="2022-08-08T16:02:00Z"/>
                <w:rFonts w:cs="Arial"/>
                <w:lang w:val="en-GB"/>
              </w:rPr>
            </w:pPr>
            <w:ins w:id="154" w:author="Paul Harris, Vodafone" w:date="2022-08-08T16:02:00Z">
              <w:r>
                <w:rPr>
                  <w:rFonts w:cs="Arial"/>
                  <w:lang w:val="en-GB"/>
                </w:rPr>
                <w:t>Yes</w:t>
              </w:r>
            </w:ins>
          </w:p>
        </w:tc>
        <w:tc>
          <w:tcPr>
            <w:tcW w:w="297" w:type="pct"/>
            <w:tcBorders>
              <w:top w:val="single" w:sz="4" w:space="0" w:color="auto"/>
              <w:left w:val="single" w:sz="4" w:space="0" w:color="auto"/>
              <w:bottom w:val="single" w:sz="4" w:space="0" w:color="auto"/>
              <w:right w:val="single" w:sz="4" w:space="0" w:color="auto"/>
            </w:tcBorders>
            <w:vAlign w:val="center"/>
          </w:tcPr>
          <w:p w14:paraId="7E324AE5" w14:textId="3D26382B" w:rsidR="003E2E8D" w:rsidRDefault="003E2E8D" w:rsidP="003E2E8D">
            <w:pPr>
              <w:pStyle w:val="TAC"/>
              <w:rPr>
                <w:ins w:id="155" w:author="Paul Harris, Vodafone" w:date="2022-08-08T16:02:00Z"/>
                <w:rFonts w:cs="Arial"/>
                <w:lang w:val="en-GB"/>
              </w:rPr>
            </w:pPr>
            <w:ins w:id="156" w:author="Paul Harris, Vodafone" w:date="2022-08-08T16:02:00Z">
              <w:r>
                <w:rPr>
                  <w:rFonts w:cs="Arial"/>
                  <w:lang w:val="en-GB"/>
                </w:rPr>
                <w:t>Yes</w:t>
              </w:r>
            </w:ins>
          </w:p>
        </w:tc>
        <w:tc>
          <w:tcPr>
            <w:tcW w:w="598" w:type="pct"/>
            <w:vMerge/>
            <w:tcBorders>
              <w:top w:val="single" w:sz="4" w:space="0" w:color="auto"/>
              <w:left w:val="single" w:sz="4" w:space="0" w:color="auto"/>
              <w:bottom w:val="single" w:sz="4" w:space="0" w:color="auto"/>
              <w:right w:val="single" w:sz="4" w:space="0" w:color="auto"/>
            </w:tcBorders>
            <w:vAlign w:val="center"/>
          </w:tcPr>
          <w:p w14:paraId="6A702647" w14:textId="77777777" w:rsidR="003E2E8D" w:rsidRDefault="003E2E8D" w:rsidP="003E2E8D">
            <w:pPr>
              <w:pStyle w:val="TAC"/>
              <w:rPr>
                <w:ins w:id="157" w:author="Paul Harris, Vodafone" w:date="2022-08-08T16:02:00Z"/>
                <w:rFonts w:cs="Arial"/>
                <w:lang w:val="en-GB" w:eastAsia="ja-JP"/>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6B7971FE" w14:textId="77777777" w:rsidR="003E2E8D" w:rsidRDefault="003E2E8D" w:rsidP="003E2E8D">
            <w:pPr>
              <w:pStyle w:val="TAC"/>
              <w:rPr>
                <w:ins w:id="158" w:author="Paul Harris, Vodafone" w:date="2022-08-08T16:02:00Z"/>
                <w:rFonts w:cs="Arial"/>
                <w:lang w:eastAsia="ko-KR"/>
              </w:rPr>
            </w:pPr>
          </w:p>
        </w:tc>
      </w:tr>
      <w:tr w:rsidR="003E2E8D" w14:paraId="681772B7" w14:textId="77777777" w:rsidTr="003E2E8D">
        <w:trPr>
          <w:trHeight w:val="235"/>
          <w:jc w:val="center"/>
          <w:ins w:id="159" w:author="Paul Harris, Vodafone" w:date="2022-08-08T15:15:00Z"/>
        </w:trPr>
        <w:tc>
          <w:tcPr>
            <w:tcW w:w="838" w:type="pct"/>
            <w:vMerge/>
            <w:tcBorders>
              <w:top w:val="single" w:sz="4" w:space="0" w:color="auto"/>
              <w:left w:val="single" w:sz="4" w:space="0" w:color="auto"/>
              <w:right w:val="single" w:sz="4" w:space="0" w:color="auto"/>
            </w:tcBorders>
            <w:vAlign w:val="center"/>
          </w:tcPr>
          <w:p w14:paraId="1DB0F1E8" w14:textId="77777777" w:rsidR="003E2E8D" w:rsidRDefault="003E2E8D" w:rsidP="003E2E8D">
            <w:pPr>
              <w:pStyle w:val="Caption"/>
              <w:rPr>
                <w:ins w:id="160" w:author="Paul Harris, Vodafone" w:date="2022-08-08T15:15: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283D14B8" w14:textId="77777777" w:rsidR="003E2E8D" w:rsidRDefault="003E2E8D" w:rsidP="003E2E8D">
            <w:pPr>
              <w:pStyle w:val="TAC"/>
              <w:rPr>
                <w:ins w:id="161" w:author="Paul Harris, Vodafone" w:date="2022-08-08T15:15:00Z"/>
                <w:rFonts w:cs="Arial"/>
                <w:color w:val="000000"/>
                <w:lang w:val="en-GB"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4A509C9A" w14:textId="041FEA73" w:rsidR="003E2E8D" w:rsidRPr="00D31D2C" w:rsidRDefault="003E2E8D" w:rsidP="003E2E8D">
            <w:pPr>
              <w:pStyle w:val="TAC"/>
              <w:rPr>
                <w:ins w:id="162" w:author="Paul Harris, Vodafone" w:date="2022-08-08T15:15:00Z"/>
                <w:rFonts w:cs="Arial"/>
                <w:lang w:val="en-GB"/>
                <w:rPrChange w:id="163" w:author="Paul Harris, Vodafone" w:date="2022-08-08T15:37:00Z">
                  <w:rPr>
                    <w:ins w:id="164" w:author="Paul Harris, Vodafone" w:date="2022-08-08T15:15:00Z"/>
                    <w:rFonts w:cs="Arial"/>
                  </w:rPr>
                </w:rPrChange>
              </w:rPr>
            </w:pPr>
            <w:ins w:id="165" w:author="Paul Harris, Vodafone" w:date="2022-08-08T15:37:00Z">
              <w:r>
                <w:rPr>
                  <w:rFonts w:cs="Arial"/>
                  <w:lang w:val="en-GB"/>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11949DE9" w14:textId="15372256" w:rsidR="003E2E8D" w:rsidRPr="00D33D3F" w:rsidRDefault="003E2E8D" w:rsidP="003E2E8D">
            <w:pPr>
              <w:pStyle w:val="TAC"/>
              <w:rPr>
                <w:ins w:id="166" w:author="Paul Harris, Vodafone" w:date="2022-08-08T15:15:00Z"/>
                <w:rFonts w:cs="Arial"/>
                <w:lang w:val="en-GB"/>
              </w:rPr>
            </w:pPr>
            <w:ins w:id="167" w:author="Paul Harris, Vodafone" w:date="2022-08-08T15:47: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D7A9E95" w14:textId="42442680" w:rsidR="003E2E8D" w:rsidRPr="00D33D3F" w:rsidRDefault="003E2E8D" w:rsidP="003E2E8D">
            <w:pPr>
              <w:pStyle w:val="TAC"/>
              <w:rPr>
                <w:ins w:id="168" w:author="Paul Harris, Vodafone" w:date="2022-08-08T15:15:00Z"/>
                <w:rFonts w:cs="Arial"/>
                <w:lang w:val="en-GB"/>
              </w:rPr>
            </w:pPr>
            <w:ins w:id="169" w:author="Paul Harris, Vodafone" w:date="2022-08-08T15:47: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42270AE" w14:textId="0A09F981" w:rsidR="003E2E8D" w:rsidRPr="001D386E" w:rsidRDefault="003E2E8D" w:rsidP="003E2E8D">
            <w:pPr>
              <w:pStyle w:val="TAC"/>
              <w:rPr>
                <w:ins w:id="170" w:author="Paul Harris, Vodafone" w:date="2022-08-08T15:15:00Z"/>
              </w:rPr>
            </w:pPr>
            <w:ins w:id="171"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8497FAE" w14:textId="3BB56D74" w:rsidR="003E2E8D" w:rsidRPr="001D386E" w:rsidRDefault="003E2E8D" w:rsidP="003E2E8D">
            <w:pPr>
              <w:pStyle w:val="TAC"/>
              <w:rPr>
                <w:ins w:id="172" w:author="Paul Harris, Vodafone" w:date="2022-08-08T15:15:00Z"/>
              </w:rPr>
            </w:pPr>
            <w:ins w:id="173"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6B40018" w14:textId="36E57252" w:rsidR="003E2E8D" w:rsidRDefault="003E2E8D" w:rsidP="003E2E8D">
            <w:pPr>
              <w:pStyle w:val="TAC"/>
              <w:rPr>
                <w:ins w:id="174" w:author="Paul Harris, Vodafone" w:date="2022-08-08T15:15:00Z"/>
                <w:rFonts w:cs="Arial"/>
                <w:lang w:val="en-GB"/>
              </w:rPr>
            </w:pPr>
          </w:p>
        </w:tc>
        <w:tc>
          <w:tcPr>
            <w:tcW w:w="297" w:type="pct"/>
            <w:tcBorders>
              <w:top w:val="single" w:sz="4" w:space="0" w:color="auto"/>
              <w:left w:val="single" w:sz="4" w:space="0" w:color="auto"/>
              <w:bottom w:val="single" w:sz="4" w:space="0" w:color="auto"/>
              <w:right w:val="single" w:sz="4" w:space="0" w:color="auto"/>
            </w:tcBorders>
            <w:vAlign w:val="center"/>
          </w:tcPr>
          <w:p w14:paraId="62744FF0" w14:textId="1B5F8B88" w:rsidR="003E2E8D" w:rsidRDefault="003E2E8D" w:rsidP="003E2E8D">
            <w:pPr>
              <w:pStyle w:val="TAC"/>
              <w:rPr>
                <w:ins w:id="175" w:author="Paul Harris, Vodafone" w:date="2022-08-08T15:15:00Z"/>
                <w:rFonts w:cs="Arial"/>
                <w:lang w:val="en-GB"/>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232BA55F" w14:textId="77777777" w:rsidR="003E2E8D" w:rsidRDefault="003E2E8D" w:rsidP="003E2E8D">
            <w:pPr>
              <w:pStyle w:val="TAC"/>
              <w:rPr>
                <w:ins w:id="176" w:author="Paul Harris, Vodafone" w:date="2022-08-08T15:15:00Z"/>
                <w:rFonts w:cs="Arial"/>
                <w:lang w:val="en-GB" w:eastAsia="ja-JP"/>
              </w:rPr>
            </w:pPr>
          </w:p>
        </w:tc>
        <w:tc>
          <w:tcPr>
            <w:tcW w:w="664" w:type="pct"/>
            <w:vMerge/>
            <w:tcBorders>
              <w:top w:val="single" w:sz="4" w:space="0" w:color="auto"/>
              <w:left w:val="single" w:sz="4" w:space="0" w:color="auto"/>
              <w:bottom w:val="single" w:sz="4" w:space="0" w:color="auto"/>
              <w:right w:val="single" w:sz="4" w:space="0" w:color="auto"/>
            </w:tcBorders>
            <w:vAlign w:val="center"/>
          </w:tcPr>
          <w:p w14:paraId="5C73F8AA" w14:textId="77777777" w:rsidR="003E2E8D" w:rsidRDefault="003E2E8D" w:rsidP="003E2E8D">
            <w:pPr>
              <w:pStyle w:val="TAC"/>
              <w:rPr>
                <w:ins w:id="177" w:author="Paul Harris, Vodafone" w:date="2022-08-08T15:15:00Z"/>
                <w:rFonts w:cs="Arial"/>
                <w:lang w:eastAsia="ko-KR"/>
              </w:rPr>
            </w:pPr>
          </w:p>
        </w:tc>
      </w:tr>
      <w:tr w:rsidR="003E2E8D" w14:paraId="7F7C71BF" w14:textId="77777777" w:rsidTr="003E2E8D">
        <w:trPr>
          <w:trHeight w:val="283"/>
          <w:jc w:val="center"/>
          <w:ins w:id="178" w:author="Paul Harris, Vodafone" w:date="2022-08-08T13:03:00Z"/>
        </w:trPr>
        <w:tc>
          <w:tcPr>
            <w:tcW w:w="0" w:type="auto"/>
            <w:vMerge/>
            <w:tcBorders>
              <w:left w:val="single" w:sz="4" w:space="0" w:color="auto"/>
              <w:right w:val="single" w:sz="4" w:space="0" w:color="auto"/>
            </w:tcBorders>
            <w:vAlign w:val="center"/>
            <w:hideMark/>
          </w:tcPr>
          <w:p w14:paraId="2731DFC0" w14:textId="77777777" w:rsidR="003E2E8D" w:rsidRDefault="003E2E8D" w:rsidP="003E2E8D">
            <w:pPr>
              <w:spacing w:after="0"/>
              <w:rPr>
                <w:ins w:id="179" w:author="Paul Harris, Vodafone" w:date="2022-08-08T13:03:00Z"/>
                <w:rFonts w:ascii="Arial" w:hAnsi="Arial" w:cs="Arial"/>
                <w:lang w:eastAsia="ko-KR"/>
              </w:rPr>
            </w:pPr>
          </w:p>
        </w:tc>
        <w:tc>
          <w:tcPr>
            <w:tcW w:w="0" w:type="auto"/>
            <w:vMerge/>
            <w:tcBorders>
              <w:left w:val="single" w:sz="4" w:space="0" w:color="auto"/>
              <w:right w:val="single" w:sz="4" w:space="0" w:color="auto"/>
            </w:tcBorders>
            <w:vAlign w:val="center"/>
            <w:hideMark/>
          </w:tcPr>
          <w:p w14:paraId="3F619913" w14:textId="77777777" w:rsidR="003E2E8D" w:rsidRDefault="003E2E8D" w:rsidP="003E2E8D">
            <w:pPr>
              <w:spacing w:after="0"/>
              <w:rPr>
                <w:ins w:id="180" w:author="Paul Harris, Vodafone" w:date="2022-08-08T13: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E3A3CF4" w14:textId="41B6ECBC" w:rsidR="003E2E8D" w:rsidRPr="00173952" w:rsidRDefault="003E2E8D" w:rsidP="003E2E8D">
            <w:pPr>
              <w:pStyle w:val="TAC"/>
              <w:rPr>
                <w:ins w:id="181" w:author="Paul Harris, Vodafone" w:date="2022-08-08T13:03:00Z"/>
                <w:rFonts w:cs="Arial"/>
                <w:lang w:val="en-GB" w:eastAsia="ko-KR"/>
              </w:rPr>
            </w:pPr>
            <w:ins w:id="182" w:author="Paul Harris, Vodafone" w:date="2022-08-08T13:06:00Z">
              <w:r>
                <w:rPr>
                  <w:rFonts w:cs="Arial"/>
                </w:rPr>
                <w:t>41</w:t>
              </w:r>
            </w:ins>
          </w:p>
        </w:tc>
        <w:tc>
          <w:tcPr>
            <w:tcW w:w="1774" w:type="pct"/>
            <w:gridSpan w:val="6"/>
            <w:tcBorders>
              <w:top w:val="single" w:sz="4" w:space="0" w:color="auto"/>
              <w:left w:val="single" w:sz="4" w:space="0" w:color="auto"/>
              <w:bottom w:val="single" w:sz="4" w:space="0" w:color="auto"/>
              <w:right w:val="single" w:sz="4" w:space="0" w:color="auto"/>
            </w:tcBorders>
            <w:vAlign w:val="center"/>
          </w:tcPr>
          <w:p w14:paraId="6BD8538E" w14:textId="0A976E87" w:rsidR="003E2E8D" w:rsidRDefault="003E2E8D" w:rsidP="003E2E8D">
            <w:pPr>
              <w:pStyle w:val="TAC"/>
              <w:rPr>
                <w:ins w:id="183" w:author="Paul Harris, Vodafone" w:date="2022-08-08T13:03:00Z"/>
              </w:rPr>
            </w:pPr>
            <w:ins w:id="184" w:author="Paul Harris, Vodafone" w:date="2022-08-08T13:07:00Z">
              <w:r>
                <w:t>See CA_</w:t>
              </w:r>
              <w:r>
                <w:rPr>
                  <w:lang w:val="en-GB"/>
                </w:rPr>
                <w:t>41</w:t>
              </w:r>
              <w:r>
                <w:t>A-</w:t>
              </w:r>
              <w:r>
                <w:rPr>
                  <w:lang w:val="en-GB"/>
                </w:rPr>
                <w:t>41</w:t>
              </w:r>
              <w:r>
                <w:t xml:space="preserve">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6D23" w14:textId="77777777" w:rsidR="003E2E8D" w:rsidRDefault="003E2E8D" w:rsidP="003E2E8D">
            <w:pPr>
              <w:spacing w:after="0"/>
              <w:rPr>
                <w:ins w:id="185" w:author="Paul Harris, Vodafone" w:date="2022-08-08T13: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CFF9" w14:textId="77777777" w:rsidR="003E2E8D" w:rsidRDefault="003E2E8D" w:rsidP="003E2E8D">
            <w:pPr>
              <w:spacing w:after="0"/>
              <w:rPr>
                <w:ins w:id="186" w:author="Paul Harris, Vodafone" w:date="2022-08-08T13:03:00Z"/>
                <w:rFonts w:ascii="Arial" w:hAnsi="Arial" w:cs="Arial"/>
                <w:sz w:val="18"/>
                <w:lang w:eastAsia="ko-KR"/>
              </w:rPr>
            </w:pPr>
          </w:p>
        </w:tc>
      </w:tr>
    </w:tbl>
    <w:p w14:paraId="433572AD" w14:textId="77777777" w:rsidR="009E0534" w:rsidRDefault="009E0534" w:rsidP="009E0534">
      <w:pPr>
        <w:rPr>
          <w:ins w:id="187" w:author="Paul Harris, Vodafone" w:date="2022-08-08T13:03:00Z"/>
          <w:lang w:val="en-US"/>
        </w:rPr>
      </w:pPr>
    </w:p>
    <w:p w14:paraId="015CC7DC" w14:textId="01809882" w:rsidR="009E0534" w:rsidRDefault="007D4D59">
      <w:pPr>
        <w:pStyle w:val="Heading4"/>
        <w:ind w:left="864" w:hanging="864"/>
        <w:rPr>
          <w:ins w:id="188" w:author="Paul Harris, Vodafone" w:date="2022-08-08T14:21:00Z"/>
          <w:lang w:val="en-US" w:eastAsia="ko-KR"/>
        </w:rPr>
        <w:pPrChange w:id="189" w:author="Paul Harris, Vodafone" w:date="2022-08-08T14:35:00Z">
          <w:pPr/>
        </w:pPrChange>
      </w:pPr>
      <w:bookmarkStart w:id="190" w:name="_Toc496637841"/>
      <w:bookmarkStart w:id="191" w:name="_Toc46227212"/>
      <w:bookmarkStart w:id="192" w:name="_Toc46226932"/>
      <w:bookmarkStart w:id="193" w:name="_Toc42535401"/>
      <w:bookmarkStart w:id="194" w:name="_Toc42519370"/>
      <w:bookmarkStart w:id="195" w:name="_Toc19093001"/>
      <w:bookmarkStart w:id="196" w:name="_Toc9535572"/>
      <w:bookmarkStart w:id="197" w:name="_Toc533081877"/>
      <w:ins w:id="198" w:author="Paul Harris, Vodafone" w:date="2022-08-08T13:11:00Z">
        <w:r>
          <w:rPr>
            <w:lang w:val="en-US" w:eastAsia="ja-JP"/>
          </w:rPr>
          <w:t>5</w:t>
        </w:r>
      </w:ins>
      <w:ins w:id="199" w:author="Paul Harris, Vodafone" w:date="2022-08-08T13:03:00Z">
        <w:r w:rsidR="009E0534">
          <w:rPr>
            <w:lang w:val="en-US" w:eastAsia="ja-JP"/>
          </w:rPr>
          <w:t>.</w:t>
        </w:r>
      </w:ins>
      <w:proofErr w:type="gramStart"/>
      <w:ins w:id="200" w:author="Paul Harris, Vodafone" w:date="2022-08-08T13:11:00Z">
        <w:r>
          <w:rPr>
            <w:lang w:val="en-US" w:eastAsia="ja-JP"/>
          </w:rPr>
          <w:t>3</w:t>
        </w:r>
      </w:ins>
      <w:ins w:id="201" w:author="Paul Harris, Vodafone" w:date="2022-08-08T13:03:00Z">
        <w:r w:rsidR="009E0534">
          <w:rPr>
            <w:lang w:val="en-US"/>
          </w:rPr>
          <w:t>.</w:t>
        </w:r>
      </w:ins>
      <w:ins w:id="202" w:author="Paul Harris, Vodafone" w:date="2022-08-08T13:11:00Z">
        <w:r>
          <w:rPr>
            <w:lang w:val="en-US" w:eastAsia="ko-KR"/>
          </w:rPr>
          <w:t>x</w:t>
        </w:r>
      </w:ins>
      <w:ins w:id="203" w:author="Paul Harris, Vodafone" w:date="2022-08-08T13:03:00Z">
        <w:r w:rsidR="009E0534">
          <w:rPr>
            <w:lang w:val="en-US" w:eastAsia="ko-KR"/>
          </w:rPr>
          <w:t>.</w:t>
        </w:r>
        <w:proofErr w:type="gramEnd"/>
        <w:r w:rsidR="009E0534">
          <w:rPr>
            <w:lang w:val="en-US"/>
          </w:rPr>
          <w:t>2</w:t>
        </w:r>
        <w:r w:rsidR="009E0534">
          <w:rPr>
            <w:rFonts w:ascii="Calibri" w:hAnsi="Calibri"/>
            <w:sz w:val="21"/>
            <w:szCs w:val="22"/>
            <w:lang w:val="en-US" w:eastAsia="sv-SE"/>
          </w:rPr>
          <w:tab/>
        </w:r>
        <w:r w:rsidR="009E0534">
          <w:t>Co-existence studies</w:t>
        </w:r>
      </w:ins>
      <w:bookmarkEnd w:id="190"/>
      <w:bookmarkEnd w:id="191"/>
      <w:bookmarkEnd w:id="192"/>
      <w:bookmarkEnd w:id="193"/>
      <w:bookmarkEnd w:id="194"/>
      <w:bookmarkEnd w:id="195"/>
      <w:bookmarkEnd w:id="196"/>
      <w:bookmarkEnd w:id="197"/>
    </w:p>
    <w:p w14:paraId="0BC41FC6" w14:textId="695046FC" w:rsidR="00B57959" w:rsidRDefault="00FC47F5" w:rsidP="009E0534">
      <w:pPr>
        <w:rPr>
          <w:ins w:id="204" w:author="Paul Harris, Vodafone" w:date="2022-08-08T13:03:00Z"/>
          <w:lang w:val="en-US"/>
        </w:rPr>
      </w:pPr>
      <w:ins w:id="205" w:author="Paul Harris, Vodafone" w:date="2022-08-08T14:23:00Z">
        <w:r>
          <w:rPr>
            <w:lang w:val="en-US"/>
          </w:rPr>
          <w:t>Coexistence require</w:t>
        </w:r>
      </w:ins>
      <w:ins w:id="206" w:author="Paul Harris, Vodafone" w:date="2022-08-08T14:24:00Z">
        <w:r>
          <w:rPr>
            <w:lang w:val="en-US"/>
          </w:rPr>
          <w:t xml:space="preserve">ments for </w:t>
        </w:r>
      </w:ins>
      <w:ins w:id="207" w:author="Paul Harris, Vodafone" w:date="2022-08-08T16:03:00Z">
        <w:r w:rsidR="00B21DC5">
          <w:rPr>
            <w:lang w:val="en-US"/>
          </w:rPr>
          <w:t>CA_1-</w:t>
        </w:r>
        <w:r w:rsidR="005A4000">
          <w:rPr>
            <w:lang w:val="en-US"/>
          </w:rPr>
          <w:t xml:space="preserve">3, CA_1-8, CA_1-41, </w:t>
        </w:r>
      </w:ins>
      <w:ins w:id="208" w:author="Paul Harris, Vodafone" w:date="2022-08-08T15:16:00Z">
        <w:r w:rsidR="00D33D3F">
          <w:rPr>
            <w:lang w:val="en-US"/>
          </w:rPr>
          <w:t>CA_</w:t>
        </w:r>
      </w:ins>
      <w:ins w:id="209" w:author="Paul Harris, Vodafone" w:date="2022-08-08T15:47:00Z">
        <w:r w:rsidR="000B45B6">
          <w:rPr>
            <w:lang w:val="en-US"/>
          </w:rPr>
          <w:t>3</w:t>
        </w:r>
      </w:ins>
      <w:ins w:id="210" w:author="Paul Harris, Vodafone" w:date="2022-08-08T15:16:00Z">
        <w:r w:rsidR="00D33D3F">
          <w:rPr>
            <w:lang w:val="en-US"/>
          </w:rPr>
          <w:t>-</w:t>
        </w:r>
      </w:ins>
      <w:ins w:id="211" w:author="Paul Harris, Vodafone" w:date="2022-08-08T15:39:00Z">
        <w:r w:rsidR="00E2274C">
          <w:rPr>
            <w:lang w:val="en-US"/>
          </w:rPr>
          <w:t>8</w:t>
        </w:r>
      </w:ins>
      <w:ins w:id="212" w:author="Paul Harris, Vodafone" w:date="2022-08-08T15:16:00Z">
        <w:r w:rsidR="00D33D3F">
          <w:rPr>
            <w:lang w:val="en-US"/>
          </w:rPr>
          <w:t xml:space="preserve">, </w:t>
        </w:r>
      </w:ins>
      <w:ins w:id="213" w:author="Paul Harris, Vodafone" w:date="2022-08-08T14:24:00Z">
        <w:r>
          <w:rPr>
            <w:lang w:val="en-US"/>
          </w:rPr>
          <w:t>CA_</w:t>
        </w:r>
      </w:ins>
      <w:ins w:id="214" w:author="Paul Harris, Vodafone" w:date="2022-08-08T15:47:00Z">
        <w:r w:rsidR="000B45B6">
          <w:rPr>
            <w:lang w:val="en-US"/>
          </w:rPr>
          <w:t>3</w:t>
        </w:r>
      </w:ins>
      <w:ins w:id="215" w:author="Paul Harris, Vodafone" w:date="2022-08-08T14:24:00Z">
        <w:r>
          <w:rPr>
            <w:lang w:val="en-US"/>
          </w:rPr>
          <w:t>-41</w:t>
        </w:r>
      </w:ins>
      <w:ins w:id="216" w:author="Paul Harris, Vodafone" w:date="2022-08-08T15:16:00Z">
        <w:r w:rsidR="00D33D3F">
          <w:rPr>
            <w:lang w:val="en-US"/>
          </w:rPr>
          <w:t xml:space="preserve"> and CA_</w:t>
        </w:r>
      </w:ins>
      <w:ins w:id="217" w:author="Paul Harris, Vodafone" w:date="2022-08-08T15:39:00Z">
        <w:r w:rsidR="00E2274C">
          <w:rPr>
            <w:lang w:val="en-US"/>
          </w:rPr>
          <w:t>8</w:t>
        </w:r>
      </w:ins>
      <w:ins w:id="218" w:author="Paul Harris, Vodafone" w:date="2022-08-08T15:16:00Z">
        <w:r w:rsidR="00D33D3F">
          <w:rPr>
            <w:lang w:val="en-US"/>
          </w:rPr>
          <w:t>-41</w:t>
        </w:r>
      </w:ins>
      <w:ins w:id="219" w:author="Paul Harris, Vodafone" w:date="2022-08-08T14:24:00Z">
        <w:r w:rsidR="00D33DB1">
          <w:rPr>
            <w:lang w:val="en-US"/>
          </w:rPr>
          <w:t xml:space="preserve"> already exist in TS 36101.</w:t>
        </w:r>
      </w:ins>
    </w:p>
    <w:p w14:paraId="5E7DA28E" w14:textId="31FFEEED" w:rsidR="009E0534" w:rsidRDefault="009A2FC6" w:rsidP="009E0534">
      <w:pPr>
        <w:pStyle w:val="Heading4"/>
        <w:ind w:left="864" w:hanging="864"/>
        <w:rPr>
          <w:ins w:id="220" w:author="Paul Harris, Vodafone" w:date="2022-08-08T13:03:00Z"/>
          <w:lang w:val="en-US"/>
        </w:rPr>
      </w:pPr>
      <w:bookmarkStart w:id="221" w:name="_Toc46227214"/>
      <w:bookmarkStart w:id="222" w:name="_Toc46226934"/>
      <w:bookmarkStart w:id="223" w:name="_Toc42535403"/>
      <w:bookmarkStart w:id="224" w:name="_Toc42519372"/>
      <w:bookmarkStart w:id="225" w:name="_Toc19093003"/>
      <w:bookmarkStart w:id="226" w:name="_Toc9535574"/>
      <w:bookmarkStart w:id="227" w:name="_Toc533081879"/>
      <w:bookmarkStart w:id="228" w:name="_Toc496637845"/>
      <w:ins w:id="229" w:author="Paul Harris, Vodafone" w:date="2022-08-08T13:26:00Z">
        <w:r>
          <w:rPr>
            <w:lang w:val="en-US" w:eastAsia="ja-JP"/>
          </w:rPr>
          <w:t>5</w:t>
        </w:r>
      </w:ins>
      <w:ins w:id="230" w:author="Paul Harris, Vodafone" w:date="2022-08-08T13:03:00Z">
        <w:r w:rsidR="009E0534">
          <w:rPr>
            <w:lang w:val="en-US" w:eastAsia="ja-JP"/>
          </w:rPr>
          <w:t>.</w:t>
        </w:r>
      </w:ins>
      <w:proofErr w:type="gramStart"/>
      <w:ins w:id="231" w:author="Paul Harris, Vodafone" w:date="2022-08-08T13:26:00Z">
        <w:r>
          <w:rPr>
            <w:lang w:val="en-US" w:eastAsia="ja-JP"/>
          </w:rPr>
          <w:t>3</w:t>
        </w:r>
      </w:ins>
      <w:ins w:id="232" w:author="Paul Harris, Vodafone" w:date="2022-08-08T13:03:00Z">
        <w:r w:rsidR="009E0534">
          <w:rPr>
            <w:lang w:val="en-US"/>
          </w:rPr>
          <w:t>.</w:t>
        </w:r>
      </w:ins>
      <w:ins w:id="233" w:author="Paul Harris, Vodafone" w:date="2022-08-08T13:26:00Z">
        <w:r>
          <w:rPr>
            <w:lang w:val="en-US"/>
          </w:rPr>
          <w:t>x</w:t>
        </w:r>
      </w:ins>
      <w:ins w:id="234" w:author="Paul Harris, Vodafone" w:date="2022-08-08T13:03:00Z">
        <w:r w:rsidR="009E0534">
          <w:rPr>
            <w:lang w:val="en-US"/>
          </w:rPr>
          <w:t>.</w:t>
        </w:r>
      </w:ins>
      <w:proofErr w:type="gramEnd"/>
      <w:ins w:id="235" w:author="Paul Harris, Vodafone" w:date="2022-08-08T13:26:00Z">
        <w:r>
          <w:rPr>
            <w:lang w:val="en-US" w:eastAsia="ja-JP"/>
          </w:rPr>
          <w:t>3</w:t>
        </w:r>
      </w:ins>
      <w:ins w:id="236" w:author="Paul Harris, Vodafone" w:date="2022-08-08T13:03:00Z">
        <w:r w:rsidR="009E0534">
          <w:rPr>
            <w:lang w:val="en-US"/>
          </w:rPr>
          <w:tab/>
        </w:r>
        <w:bookmarkStart w:id="237" w:name="_Hlk67584366"/>
        <w:r w:rsidR="009E0534">
          <w:rPr>
            <w:lang w:val="en-US"/>
          </w:rPr>
          <w:t>∆TIB and ∆RIB values</w:t>
        </w:r>
        <w:bookmarkEnd w:id="221"/>
        <w:bookmarkEnd w:id="222"/>
        <w:bookmarkEnd w:id="223"/>
        <w:bookmarkEnd w:id="224"/>
        <w:bookmarkEnd w:id="225"/>
        <w:bookmarkEnd w:id="226"/>
        <w:bookmarkEnd w:id="227"/>
        <w:bookmarkEnd w:id="228"/>
        <w:bookmarkEnd w:id="237"/>
      </w:ins>
    </w:p>
    <w:p w14:paraId="14D207F1" w14:textId="312513BD" w:rsidR="009E0534" w:rsidRPr="006B5E32" w:rsidRDefault="009E0534" w:rsidP="009E0534">
      <w:pPr>
        <w:rPr>
          <w:ins w:id="238" w:author="Paul Harris, Vodafone" w:date="2022-08-08T13:03:00Z"/>
          <w:lang w:eastAsia="zh-CN"/>
        </w:rPr>
      </w:pPr>
      <w:ins w:id="239" w:author="Paul Harris, Vodafone" w:date="2022-08-08T13:03:00Z">
        <w:r>
          <w:rPr>
            <w:lang w:eastAsia="zh-CN"/>
          </w:rPr>
          <w:t xml:space="preserve">The following </w:t>
        </w:r>
        <w:r w:rsidRPr="006B5E32">
          <w:rPr>
            <w:lang w:eastAsia="zh-CN"/>
          </w:rPr>
          <w:t>∆TIB and ∆RIB values</w:t>
        </w:r>
        <w:r>
          <w:rPr>
            <w:lang w:eastAsia="zh-CN"/>
          </w:rPr>
          <w:t xml:space="preserve"> are drawn from </w:t>
        </w:r>
      </w:ins>
      <w:ins w:id="240" w:author="Paul Harris, Vodafone" w:date="2022-08-08T15:21:00Z">
        <w:r w:rsidR="00CC6BEE">
          <w:rPr>
            <w:lang w:eastAsia="zh-CN"/>
          </w:rPr>
          <w:t>CA_</w:t>
        </w:r>
      </w:ins>
      <w:ins w:id="241" w:author="Paul Harris, Vodafone" w:date="2022-08-08T16:03:00Z">
        <w:r w:rsidR="005A4000">
          <w:rPr>
            <w:lang w:eastAsia="zh-CN"/>
          </w:rPr>
          <w:t>1-</w:t>
        </w:r>
      </w:ins>
      <w:ins w:id="242" w:author="Paul Harris, Vodafone" w:date="2022-08-08T15:47:00Z">
        <w:r w:rsidR="009A5568">
          <w:rPr>
            <w:lang w:eastAsia="zh-CN"/>
          </w:rPr>
          <w:t>3</w:t>
        </w:r>
      </w:ins>
      <w:ins w:id="243" w:author="Paul Harris, Vodafone" w:date="2022-08-08T15:21:00Z">
        <w:r w:rsidR="00CC6BEE">
          <w:rPr>
            <w:lang w:eastAsia="zh-CN"/>
          </w:rPr>
          <w:t>-</w:t>
        </w:r>
      </w:ins>
      <w:ins w:id="244" w:author="Paul Harris, Vodafone" w:date="2022-08-08T15:39:00Z">
        <w:r w:rsidR="00E2274C">
          <w:rPr>
            <w:lang w:eastAsia="zh-CN"/>
          </w:rPr>
          <w:t>8</w:t>
        </w:r>
      </w:ins>
      <w:ins w:id="245" w:author="Paul Harris, Vodafone" w:date="2022-08-08T15:21:00Z">
        <w:r w:rsidR="00CC6BEE">
          <w:rPr>
            <w:lang w:eastAsia="zh-CN"/>
          </w:rPr>
          <w:t xml:space="preserve">-41 </w:t>
        </w:r>
      </w:ins>
      <w:ins w:id="246" w:author="Paul Harris, Vodafone" w:date="2022-08-08T13:03:00Z">
        <w:r>
          <w:rPr>
            <w:lang w:eastAsia="zh-CN"/>
          </w:rPr>
          <w:t>in TS 3</w:t>
        </w:r>
      </w:ins>
      <w:ins w:id="247" w:author="Paul Harris, Vodafone" w:date="2022-08-08T13:23:00Z">
        <w:r w:rsidR="00BB3DB8">
          <w:rPr>
            <w:lang w:eastAsia="zh-CN"/>
          </w:rPr>
          <w:t>6</w:t>
        </w:r>
      </w:ins>
      <w:ins w:id="248" w:author="Paul Harris, Vodafone" w:date="2022-08-08T13:03:00Z">
        <w:r>
          <w:rPr>
            <w:lang w:eastAsia="zh-CN"/>
          </w:rPr>
          <w:t>101:</w:t>
        </w:r>
      </w:ins>
    </w:p>
    <w:p w14:paraId="588760AC" w14:textId="77777777" w:rsidR="009E0534" w:rsidRDefault="009E0534" w:rsidP="009E0534">
      <w:pPr>
        <w:jc w:val="center"/>
        <w:rPr>
          <w:ins w:id="249" w:author="Paul Harris, Vodafone" w:date="2022-08-08T13:03:00Z"/>
          <w:rFonts w:ascii="Arial" w:hAnsi="Arial" w:cs="Arial"/>
          <w:b/>
          <w:bCs/>
        </w:rPr>
      </w:pPr>
      <w:ins w:id="250" w:author="Paul Harris, Vodafone" w:date="2022-08-08T13:03:00Z">
        <w:r>
          <w:rPr>
            <w:rFonts w:ascii="Arial" w:hAnsi="Arial" w:cs="Arial"/>
            <w:b/>
            <w:bCs/>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 xml:space="preserve">1: </w:t>
        </w:r>
        <w:bookmarkStart w:id="251" w:name="OLE_LINK25"/>
        <w:proofErr w:type="spellStart"/>
        <w:r>
          <w:rPr>
            <w:rFonts w:ascii="Arial" w:hAnsi="Arial" w:cs="Arial"/>
            <w:b/>
            <w:bCs/>
          </w:rPr>
          <w:t>Δ</w:t>
        </w:r>
        <w:proofErr w:type="gramStart"/>
        <w:r>
          <w:rPr>
            <w:rFonts w:ascii="Arial" w:hAnsi="Arial" w:cs="Arial"/>
            <w:b/>
            <w:bCs/>
          </w:rPr>
          <w:t>T</w:t>
        </w:r>
        <w:r>
          <w:rPr>
            <w:rFonts w:ascii="Arial" w:hAnsi="Arial" w:cs="Arial"/>
            <w:b/>
            <w:bCs/>
            <w:vertAlign w:val="subscript"/>
          </w:rPr>
          <w:t>IB,c</w:t>
        </w:r>
        <w:bookmarkEnd w:id="251"/>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252">
          <w:tblGrid>
            <w:gridCol w:w="1535"/>
            <w:gridCol w:w="2049"/>
            <w:gridCol w:w="2340"/>
          </w:tblGrid>
        </w:tblGridChange>
      </w:tblGrid>
      <w:tr w:rsidR="009E0534" w14:paraId="24316A4B" w14:textId="77777777" w:rsidTr="0093260E">
        <w:trPr>
          <w:tblHeader/>
          <w:jc w:val="center"/>
          <w:ins w:id="253"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5C948232" w14:textId="77777777" w:rsidR="009E0534" w:rsidRDefault="009E0534" w:rsidP="0093260E">
            <w:pPr>
              <w:pStyle w:val="TAH"/>
              <w:rPr>
                <w:ins w:id="254" w:author="Paul Harris, Vodafone" w:date="2022-08-08T13:03:00Z"/>
              </w:rPr>
            </w:pPr>
            <w:ins w:id="255" w:author="Paul Harris, Vodafone" w:date="2022-08-08T13:03:00Z">
              <w:r>
                <w:lastRenderedPageBreak/>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539E97" w14:textId="77777777" w:rsidR="009E0534" w:rsidRDefault="009E0534" w:rsidP="0093260E">
            <w:pPr>
              <w:pStyle w:val="TAH"/>
              <w:rPr>
                <w:ins w:id="256" w:author="Paul Harris, Vodafone" w:date="2022-08-08T13:03:00Z"/>
              </w:rPr>
            </w:pPr>
            <w:ins w:id="257"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F7EC4F" w14:textId="77777777" w:rsidR="009E0534" w:rsidRDefault="009E0534" w:rsidP="0093260E">
            <w:pPr>
              <w:pStyle w:val="TAH"/>
              <w:rPr>
                <w:ins w:id="258" w:author="Paul Harris, Vodafone" w:date="2022-08-08T13:03:00Z"/>
              </w:rPr>
            </w:pPr>
            <w:proofErr w:type="spellStart"/>
            <w:ins w:id="259" w:author="Paul Harris, Vodafone" w:date="2022-08-08T13:03:00Z">
              <w:r>
                <w:t>ΔT</w:t>
              </w:r>
              <w:r>
                <w:rPr>
                  <w:vertAlign w:val="subscript"/>
                </w:rPr>
                <w:t>IB,c</w:t>
              </w:r>
              <w:proofErr w:type="spellEnd"/>
              <w:r>
                <w:t xml:space="preserve"> [dB]</w:t>
              </w:r>
            </w:ins>
          </w:p>
        </w:tc>
      </w:tr>
      <w:tr w:rsidR="00AF6487" w14:paraId="0EC03472" w14:textId="77777777" w:rsidTr="00994A8E">
        <w:trPr>
          <w:trHeight w:val="70"/>
          <w:jc w:val="center"/>
          <w:ins w:id="260"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16C77FB0" w14:textId="6B0CC653" w:rsidR="00AF6487" w:rsidRDefault="00AF6487" w:rsidP="0093260E">
            <w:pPr>
              <w:keepNext/>
              <w:keepLines/>
              <w:spacing w:after="0"/>
              <w:jc w:val="center"/>
              <w:rPr>
                <w:ins w:id="261" w:author="Paul Harris, Vodafone" w:date="2022-08-08T13:03:00Z"/>
                <w:rFonts w:ascii="Arial" w:eastAsia="MS Mincho" w:hAnsi="Arial"/>
                <w:sz w:val="18"/>
              </w:rPr>
            </w:pPr>
            <w:ins w:id="262" w:author="Paul Harris, Vodafone" w:date="2022-08-08T13:03:00Z">
              <w:r>
                <w:rPr>
                  <w:rFonts w:ascii="Arial" w:eastAsia="MS Mincho" w:hAnsi="Arial"/>
                  <w:sz w:val="18"/>
                  <w:lang w:val="en-US" w:eastAsia="zh-CN"/>
                </w:rPr>
                <w:t>CA</w:t>
              </w:r>
              <w:r>
                <w:rPr>
                  <w:rFonts w:ascii="Arial" w:eastAsia="MS Mincho" w:hAnsi="Arial"/>
                  <w:sz w:val="18"/>
                </w:rPr>
                <w:t>_</w:t>
              </w:r>
            </w:ins>
            <w:ins w:id="263" w:author="Paul Harris, Vodafone" w:date="2022-08-08T16:04:00Z">
              <w:r w:rsidR="006310BF">
                <w:rPr>
                  <w:rFonts w:ascii="Arial" w:eastAsia="MS Mincho" w:hAnsi="Arial"/>
                  <w:sz w:val="18"/>
                </w:rPr>
                <w:t>1-</w:t>
              </w:r>
            </w:ins>
            <w:ins w:id="264" w:author="Paul Harris, Vodafone" w:date="2022-08-08T15:47:00Z">
              <w:r>
                <w:rPr>
                  <w:rFonts w:ascii="Arial" w:eastAsia="MS Mincho" w:hAnsi="Arial"/>
                  <w:sz w:val="18"/>
                </w:rPr>
                <w:t>3</w:t>
              </w:r>
            </w:ins>
            <w:ins w:id="265" w:author="Paul Harris, Vodafone" w:date="2022-08-08T15:17:00Z">
              <w:r>
                <w:rPr>
                  <w:rFonts w:ascii="Arial" w:eastAsia="MS Mincho" w:hAnsi="Arial"/>
                  <w:sz w:val="18"/>
                </w:rPr>
                <w:t>-</w:t>
              </w:r>
            </w:ins>
            <w:ins w:id="266" w:author="Paul Harris, Vodafone" w:date="2022-08-08T15:40:00Z">
              <w:r>
                <w:rPr>
                  <w:rFonts w:ascii="Arial" w:eastAsia="MS Mincho" w:hAnsi="Arial"/>
                  <w:sz w:val="18"/>
                </w:rPr>
                <w:t>8</w:t>
              </w:r>
            </w:ins>
            <w:ins w:id="267" w:author="Paul Harris, Vodafone" w:date="2022-08-08T13:03:00Z">
              <w:r>
                <w:rPr>
                  <w:rFonts w:ascii="Arial" w:eastAsia="MS Mincho" w:hAnsi="Arial"/>
                  <w:sz w:val="18"/>
                  <w:lang w:val="en-US" w:eastAsia="zh-CN"/>
                </w:rPr>
                <w:t>-</w:t>
              </w:r>
            </w:ins>
            <w:ins w:id="268" w:author="Paul Harris, Vodafone" w:date="2022-08-08T13:27:00Z">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7E7A3E81" w14:textId="5E85A442" w:rsidR="00AF6487" w:rsidRPr="00E55F89" w:rsidRDefault="000147E3" w:rsidP="0093260E">
            <w:pPr>
              <w:keepNext/>
              <w:keepLines/>
              <w:spacing w:after="0"/>
              <w:jc w:val="center"/>
              <w:rPr>
                <w:ins w:id="269" w:author="Paul Harris, Vodafone" w:date="2022-08-08T13:03:00Z"/>
                <w:rFonts w:ascii="Arial" w:eastAsiaTheme="minorEastAsia" w:hAnsi="Arial" w:cs="Arial"/>
                <w:sz w:val="18"/>
                <w:szCs w:val="18"/>
                <w:lang w:eastAsia="zh-CN"/>
              </w:rPr>
            </w:pPr>
            <w:ins w:id="270" w:author="Paul Harris, Vodafone" w:date="2022-08-08T16:03:00Z">
              <w:r>
                <w:rPr>
                  <w:rFonts w:ascii="Arial" w:eastAsiaTheme="minorEastAsia" w:hAnsi="Arial" w:cs="Arial"/>
                  <w:sz w:val="18"/>
                  <w:szCs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2BCC437" w14:textId="71A1B405" w:rsidR="00AF6487" w:rsidRPr="00E55F89" w:rsidRDefault="00AF6487" w:rsidP="0093260E">
            <w:pPr>
              <w:keepNext/>
              <w:keepLines/>
              <w:overflowPunct w:val="0"/>
              <w:autoSpaceDE w:val="0"/>
              <w:autoSpaceDN w:val="0"/>
              <w:adjustRightInd w:val="0"/>
              <w:spacing w:after="0"/>
              <w:jc w:val="center"/>
              <w:textAlignment w:val="baseline"/>
              <w:rPr>
                <w:ins w:id="271" w:author="Paul Harris, Vodafone" w:date="2022-08-08T13:03:00Z"/>
                <w:rFonts w:ascii="Arial" w:eastAsiaTheme="minorEastAsia" w:hAnsi="Arial" w:cs="Arial"/>
                <w:sz w:val="18"/>
                <w:szCs w:val="18"/>
                <w:lang w:val="en-US" w:eastAsia="zh-CN"/>
              </w:rPr>
            </w:pPr>
            <w:ins w:id="272" w:author="Paul Harris, Vodafone" w:date="2022-08-08T13:03:00Z">
              <w:r w:rsidRPr="00E55F89">
                <w:rPr>
                  <w:rFonts w:ascii="Arial" w:hAnsi="Arial" w:cs="Arial"/>
                  <w:sz w:val="18"/>
                  <w:szCs w:val="18"/>
                  <w:lang w:val="en-US" w:eastAsia="zh-CN"/>
                  <w:rPrChange w:id="273" w:author="Paul Harris, Vodafone" w:date="2022-08-08T14:43:00Z">
                    <w:rPr>
                      <w:lang w:val="en-US" w:eastAsia="zh-CN"/>
                    </w:rPr>
                  </w:rPrChange>
                </w:rPr>
                <w:t>0.</w:t>
              </w:r>
            </w:ins>
            <w:ins w:id="274" w:author="Paul Harris, Vodafone" w:date="2022-08-08T13:27:00Z">
              <w:r w:rsidRPr="00E55F89">
                <w:rPr>
                  <w:rFonts w:ascii="Arial" w:hAnsi="Arial" w:cs="Arial"/>
                  <w:sz w:val="18"/>
                  <w:szCs w:val="18"/>
                  <w:lang w:val="en-US" w:eastAsia="zh-CN"/>
                  <w:rPrChange w:id="275" w:author="Paul Harris, Vodafone" w:date="2022-08-08T14:43:00Z">
                    <w:rPr>
                      <w:lang w:val="en-US" w:eastAsia="zh-CN"/>
                    </w:rPr>
                  </w:rPrChange>
                </w:rPr>
                <w:t>5</w:t>
              </w:r>
            </w:ins>
          </w:p>
        </w:tc>
      </w:tr>
      <w:tr w:rsidR="000147E3" w14:paraId="13DF87A5" w14:textId="77777777" w:rsidTr="00994A8E">
        <w:trPr>
          <w:trHeight w:val="70"/>
          <w:jc w:val="center"/>
          <w:ins w:id="276" w:author="Paul Harris, Vodafone" w:date="2022-08-08T16:03:00Z"/>
        </w:trPr>
        <w:tc>
          <w:tcPr>
            <w:tcW w:w="1535" w:type="dxa"/>
            <w:vMerge/>
            <w:tcBorders>
              <w:left w:val="single" w:sz="4" w:space="0" w:color="auto"/>
              <w:right w:val="single" w:sz="4" w:space="0" w:color="auto"/>
            </w:tcBorders>
            <w:vAlign w:val="center"/>
          </w:tcPr>
          <w:p w14:paraId="66F9191C" w14:textId="77777777" w:rsidR="000147E3" w:rsidRDefault="000147E3" w:rsidP="0093260E">
            <w:pPr>
              <w:keepNext/>
              <w:keepLines/>
              <w:spacing w:after="0"/>
              <w:jc w:val="center"/>
              <w:rPr>
                <w:ins w:id="277" w:author="Paul Harris, Vodafone" w:date="2022-08-08T16:03: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7D4528F3" w14:textId="47FB6CDE" w:rsidR="000147E3" w:rsidRDefault="000147E3" w:rsidP="0093260E">
            <w:pPr>
              <w:keepNext/>
              <w:keepLines/>
              <w:spacing w:after="0"/>
              <w:jc w:val="center"/>
              <w:rPr>
                <w:ins w:id="278" w:author="Paul Harris, Vodafone" w:date="2022-08-08T16:03:00Z"/>
                <w:rFonts w:ascii="Arial" w:eastAsia="MS Mincho" w:hAnsi="Arial" w:cs="Arial"/>
                <w:sz w:val="18"/>
                <w:szCs w:val="18"/>
                <w:lang w:val="en-US" w:eastAsia="zh-CN"/>
              </w:rPr>
            </w:pPr>
            <w:ins w:id="279" w:author="Paul Harris, Vodafone" w:date="2022-08-08T16:03:00Z">
              <w:r>
                <w:rPr>
                  <w:rFonts w:ascii="Arial" w:eastAsia="MS Mincho" w:hAnsi="Arial" w:cs="Arial"/>
                  <w:sz w:val="18"/>
                  <w:szCs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6140F40D" w14:textId="1C2674E9" w:rsidR="000147E3" w:rsidRDefault="00AF602C" w:rsidP="0093260E">
            <w:pPr>
              <w:keepNext/>
              <w:keepLines/>
              <w:overflowPunct w:val="0"/>
              <w:autoSpaceDE w:val="0"/>
              <w:autoSpaceDN w:val="0"/>
              <w:adjustRightInd w:val="0"/>
              <w:spacing w:after="0"/>
              <w:jc w:val="center"/>
              <w:textAlignment w:val="baseline"/>
              <w:rPr>
                <w:ins w:id="280" w:author="Paul Harris, Vodafone" w:date="2022-08-08T16:03:00Z"/>
                <w:rFonts w:ascii="Arial" w:hAnsi="Arial" w:cs="Arial"/>
                <w:sz w:val="18"/>
                <w:szCs w:val="18"/>
                <w:lang w:val="en-US" w:eastAsia="zh-CN"/>
              </w:rPr>
            </w:pPr>
            <w:ins w:id="281" w:author="Paul Harris, Vodafone" w:date="2022-08-08T16:03:00Z">
              <w:r>
                <w:rPr>
                  <w:rFonts w:ascii="Arial" w:hAnsi="Arial" w:cs="Arial"/>
                  <w:sz w:val="18"/>
                  <w:szCs w:val="18"/>
                  <w:lang w:val="en-US" w:eastAsia="zh-CN"/>
                </w:rPr>
                <w:t>0.5</w:t>
              </w:r>
            </w:ins>
          </w:p>
        </w:tc>
      </w:tr>
      <w:tr w:rsidR="00AF6487" w14:paraId="6CE4513D" w14:textId="77777777" w:rsidTr="00994A8E">
        <w:trPr>
          <w:trHeight w:val="70"/>
          <w:jc w:val="center"/>
          <w:ins w:id="282" w:author="Paul Harris, Vodafone" w:date="2022-08-08T15:18:00Z"/>
        </w:trPr>
        <w:tc>
          <w:tcPr>
            <w:tcW w:w="1535" w:type="dxa"/>
            <w:vMerge/>
            <w:tcBorders>
              <w:left w:val="single" w:sz="4" w:space="0" w:color="auto"/>
              <w:right w:val="single" w:sz="4" w:space="0" w:color="auto"/>
            </w:tcBorders>
            <w:vAlign w:val="center"/>
          </w:tcPr>
          <w:p w14:paraId="3CACB82E" w14:textId="77777777" w:rsidR="00AF6487" w:rsidRDefault="00AF6487" w:rsidP="0093260E">
            <w:pPr>
              <w:keepNext/>
              <w:keepLines/>
              <w:spacing w:after="0"/>
              <w:jc w:val="center"/>
              <w:rPr>
                <w:ins w:id="283" w:author="Paul Harris, Vodafone" w:date="2022-08-08T15:18: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49229FB1" w14:textId="4C1331CD" w:rsidR="00AF6487" w:rsidRPr="00E55F89" w:rsidRDefault="00AF6487" w:rsidP="0093260E">
            <w:pPr>
              <w:keepNext/>
              <w:keepLines/>
              <w:spacing w:after="0"/>
              <w:jc w:val="center"/>
              <w:rPr>
                <w:ins w:id="284" w:author="Paul Harris, Vodafone" w:date="2022-08-08T15:18:00Z"/>
                <w:rFonts w:ascii="Arial" w:eastAsia="MS Mincho" w:hAnsi="Arial" w:cs="Arial"/>
                <w:sz w:val="18"/>
                <w:szCs w:val="18"/>
                <w:lang w:val="en-US" w:eastAsia="zh-CN"/>
              </w:rPr>
            </w:pPr>
            <w:ins w:id="285" w:author="Paul Harris, Vodafone" w:date="2022-08-08T15:40: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055211E" w14:textId="768122E7" w:rsidR="00AF6487" w:rsidRPr="007A1012" w:rsidRDefault="00AF6487" w:rsidP="0093260E">
            <w:pPr>
              <w:keepNext/>
              <w:keepLines/>
              <w:overflowPunct w:val="0"/>
              <w:autoSpaceDE w:val="0"/>
              <w:autoSpaceDN w:val="0"/>
              <w:adjustRightInd w:val="0"/>
              <w:spacing w:after="0"/>
              <w:jc w:val="center"/>
              <w:textAlignment w:val="baseline"/>
              <w:rPr>
                <w:ins w:id="286" w:author="Paul Harris, Vodafone" w:date="2022-08-08T15:18:00Z"/>
                <w:rFonts w:ascii="Arial" w:hAnsi="Arial" w:cs="Arial"/>
                <w:sz w:val="18"/>
                <w:szCs w:val="18"/>
                <w:lang w:val="en-US" w:eastAsia="zh-CN"/>
              </w:rPr>
            </w:pPr>
            <w:ins w:id="287" w:author="Paul Harris, Vodafone" w:date="2022-08-08T15:18:00Z">
              <w:r>
                <w:rPr>
                  <w:rFonts w:ascii="Arial" w:hAnsi="Arial" w:cs="Arial"/>
                  <w:sz w:val="18"/>
                  <w:szCs w:val="18"/>
                  <w:lang w:val="en-US" w:eastAsia="zh-CN"/>
                </w:rPr>
                <w:t>0.</w:t>
              </w:r>
            </w:ins>
            <w:ins w:id="288" w:author="Paul Harris, Vodafone" w:date="2022-08-08T15:40:00Z">
              <w:r>
                <w:rPr>
                  <w:rFonts w:ascii="Arial" w:hAnsi="Arial" w:cs="Arial"/>
                  <w:sz w:val="18"/>
                  <w:szCs w:val="18"/>
                  <w:lang w:val="en-US" w:eastAsia="zh-CN"/>
                </w:rPr>
                <w:t>3</w:t>
              </w:r>
            </w:ins>
          </w:p>
        </w:tc>
      </w:tr>
      <w:tr w:rsidR="00805E1E" w14:paraId="091017E4" w14:textId="77777777" w:rsidTr="00DB4B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89" w:author="Paul Harris, Vodafone" w:date="2022-08-08T15: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290" w:author="Paul Harris, Vodafone" w:date="2022-08-08T13:03:00Z"/>
          <w:trPrChange w:id="291" w:author="Paul Harris, Vodafone" w:date="2022-08-08T15:52:00Z">
            <w:trPr>
              <w:jc w:val="center"/>
            </w:trPr>
          </w:trPrChange>
        </w:trPr>
        <w:tc>
          <w:tcPr>
            <w:tcW w:w="1535" w:type="dxa"/>
            <w:vMerge/>
            <w:tcBorders>
              <w:left w:val="single" w:sz="4" w:space="0" w:color="auto"/>
              <w:right w:val="single" w:sz="4" w:space="0" w:color="auto"/>
            </w:tcBorders>
            <w:vAlign w:val="center"/>
            <w:tcPrChange w:id="292" w:author="Paul Harris, Vodafone" w:date="2022-08-08T15:52:00Z">
              <w:tcPr>
                <w:tcW w:w="1535" w:type="dxa"/>
                <w:vMerge/>
                <w:tcBorders>
                  <w:left w:val="single" w:sz="4" w:space="0" w:color="auto"/>
                  <w:right w:val="single" w:sz="4" w:space="0" w:color="auto"/>
                </w:tcBorders>
                <w:vAlign w:val="center"/>
              </w:tcPr>
            </w:tcPrChange>
          </w:tcPr>
          <w:p w14:paraId="7EA8B14F" w14:textId="77777777" w:rsidR="00805E1E" w:rsidRDefault="00805E1E" w:rsidP="00805E1E">
            <w:pPr>
              <w:keepNext/>
              <w:keepLines/>
              <w:spacing w:after="0"/>
              <w:jc w:val="center"/>
              <w:rPr>
                <w:ins w:id="293" w:author="Paul Harris, Vodafone" w:date="2022-08-08T13:03:00Z"/>
                <w:rFonts w:ascii="Arial" w:eastAsia="MS Mincho" w:hAnsi="Arial"/>
                <w:sz w:val="18"/>
              </w:rPr>
            </w:pPr>
          </w:p>
        </w:tc>
        <w:tc>
          <w:tcPr>
            <w:tcW w:w="2049" w:type="dxa"/>
            <w:vMerge w:val="restart"/>
            <w:tcBorders>
              <w:top w:val="single" w:sz="4" w:space="0" w:color="auto"/>
              <w:left w:val="single" w:sz="4" w:space="0" w:color="auto"/>
              <w:right w:val="single" w:sz="4" w:space="0" w:color="auto"/>
            </w:tcBorders>
            <w:vAlign w:val="center"/>
            <w:tcPrChange w:id="294" w:author="Paul Harris, Vodafone" w:date="2022-08-08T15:52:00Z">
              <w:tcPr>
                <w:tcW w:w="2049" w:type="dxa"/>
                <w:vMerge w:val="restart"/>
                <w:tcBorders>
                  <w:top w:val="single" w:sz="4" w:space="0" w:color="auto"/>
                  <w:left w:val="single" w:sz="4" w:space="0" w:color="auto"/>
                  <w:right w:val="single" w:sz="4" w:space="0" w:color="auto"/>
                </w:tcBorders>
                <w:vAlign w:val="center"/>
              </w:tcPr>
            </w:tcPrChange>
          </w:tcPr>
          <w:p w14:paraId="28A710DF" w14:textId="48237F64" w:rsidR="00805E1E" w:rsidRPr="00E55F89" w:rsidRDefault="00805E1E" w:rsidP="00805E1E">
            <w:pPr>
              <w:keepNext/>
              <w:keepLines/>
              <w:spacing w:after="0"/>
              <w:jc w:val="center"/>
              <w:rPr>
                <w:ins w:id="295" w:author="Paul Harris, Vodafone" w:date="2022-08-08T13:03:00Z"/>
                <w:rFonts w:ascii="Arial" w:eastAsiaTheme="minorEastAsia" w:hAnsi="Arial" w:cs="Arial"/>
                <w:sz w:val="18"/>
                <w:szCs w:val="18"/>
                <w:lang w:val="en-US" w:eastAsia="zh-CN"/>
              </w:rPr>
            </w:pPr>
            <w:ins w:id="296" w:author="Paul Harris, Vodafone" w:date="2022-08-08T13:27: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Change w:id="297" w:author="Paul Harris, Vodafone" w:date="2022-08-08T15:52:00Z">
              <w:tcPr>
                <w:tcW w:w="2340" w:type="dxa"/>
                <w:tcBorders>
                  <w:top w:val="single" w:sz="4" w:space="0" w:color="auto"/>
                  <w:left w:val="single" w:sz="4" w:space="0" w:color="auto"/>
                  <w:bottom w:val="single" w:sz="4" w:space="0" w:color="auto"/>
                  <w:right w:val="single" w:sz="4" w:space="0" w:color="auto"/>
                </w:tcBorders>
                <w:vAlign w:val="center"/>
              </w:tcPr>
            </w:tcPrChange>
          </w:tcPr>
          <w:p w14:paraId="2C3F0784" w14:textId="279C3989" w:rsidR="00805E1E" w:rsidRPr="00805E1E" w:rsidRDefault="00805E1E" w:rsidP="00805E1E">
            <w:pPr>
              <w:keepNext/>
              <w:keepLines/>
              <w:overflowPunct w:val="0"/>
              <w:autoSpaceDE w:val="0"/>
              <w:autoSpaceDN w:val="0"/>
              <w:adjustRightInd w:val="0"/>
              <w:spacing w:after="0"/>
              <w:jc w:val="center"/>
              <w:textAlignment w:val="baseline"/>
              <w:rPr>
                <w:ins w:id="298" w:author="Paul Harris, Vodafone" w:date="2022-08-08T13:03:00Z"/>
                <w:rFonts w:ascii="Arial" w:eastAsiaTheme="minorEastAsia" w:hAnsi="Arial" w:cs="Arial"/>
                <w:sz w:val="18"/>
                <w:szCs w:val="18"/>
                <w:vertAlign w:val="superscript"/>
                <w:lang w:val="en-US" w:eastAsia="zh-CN"/>
                <w:rPrChange w:id="299" w:author="Paul Harris, Vodafone" w:date="2022-08-08T15:52:00Z">
                  <w:rPr>
                    <w:ins w:id="300" w:author="Paul Harris, Vodafone" w:date="2022-08-08T13:03:00Z"/>
                    <w:rFonts w:ascii="Arial" w:eastAsiaTheme="minorEastAsia" w:hAnsi="Arial" w:cs="Arial"/>
                    <w:sz w:val="18"/>
                    <w:szCs w:val="18"/>
                    <w:lang w:val="en-US" w:eastAsia="zh-CN"/>
                  </w:rPr>
                </w:rPrChange>
              </w:rPr>
            </w:pPr>
            <w:ins w:id="301" w:author="Paul Harris, Vodafone" w:date="2022-08-08T15:52:00Z">
              <w:r w:rsidRPr="00805E1E">
                <w:rPr>
                  <w:rFonts w:ascii="Arial" w:hAnsi="Arial" w:cs="Arial"/>
                  <w:sz w:val="18"/>
                  <w:szCs w:val="18"/>
                  <w:rPrChange w:id="302" w:author="Paul Harris, Vodafone" w:date="2022-08-08T15:52:00Z">
                    <w:rPr>
                      <w:rFonts w:cs="Arial"/>
                    </w:rPr>
                  </w:rPrChange>
                </w:rPr>
                <w:t>0.3</w:t>
              </w:r>
              <w:r w:rsidRPr="00805E1E">
                <w:rPr>
                  <w:rFonts w:ascii="Arial" w:hAnsi="Arial" w:cs="Arial"/>
                  <w:sz w:val="18"/>
                  <w:szCs w:val="18"/>
                  <w:vertAlign w:val="superscript"/>
                  <w:rPrChange w:id="303" w:author="Paul Harris, Vodafone" w:date="2022-08-08T15:52:00Z">
                    <w:rPr>
                      <w:rFonts w:cs="Arial"/>
                      <w:vertAlign w:val="superscript"/>
                    </w:rPr>
                  </w:rPrChange>
                </w:rPr>
                <w:t>5</w:t>
              </w:r>
            </w:ins>
          </w:p>
        </w:tc>
      </w:tr>
      <w:tr w:rsidR="00805E1E" w14:paraId="5315A172" w14:textId="77777777" w:rsidTr="00DB4B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04" w:author="Paul Harris, Vodafone" w:date="2022-08-08T15: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305" w:author="Paul Harris, Vodafone" w:date="2022-08-08T15:52:00Z"/>
          <w:trPrChange w:id="306" w:author="Paul Harris, Vodafone" w:date="2022-08-08T15:52:00Z">
            <w:trPr>
              <w:jc w:val="center"/>
            </w:trPr>
          </w:trPrChange>
        </w:trPr>
        <w:tc>
          <w:tcPr>
            <w:tcW w:w="1535" w:type="dxa"/>
            <w:vMerge/>
            <w:tcBorders>
              <w:left w:val="single" w:sz="4" w:space="0" w:color="auto"/>
              <w:right w:val="single" w:sz="4" w:space="0" w:color="auto"/>
            </w:tcBorders>
            <w:vAlign w:val="center"/>
            <w:tcPrChange w:id="307" w:author="Paul Harris, Vodafone" w:date="2022-08-08T15:52:00Z">
              <w:tcPr>
                <w:tcW w:w="1535" w:type="dxa"/>
                <w:vMerge/>
                <w:tcBorders>
                  <w:left w:val="single" w:sz="4" w:space="0" w:color="auto"/>
                  <w:right w:val="single" w:sz="4" w:space="0" w:color="auto"/>
                </w:tcBorders>
                <w:vAlign w:val="center"/>
              </w:tcPr>
            </w:tcPrChange>
          </w:tcPr>
          <w:p w14:paraId="63ED648B" w14:textId="77777777" w:rsidR="00805E1E" w:rsidRDefault="00805E1E" w:rsidP="00805E1E">
            <w:pPr>
              <w:keepNext/>
              <w:keepLines/>
              <w:spacing w:after="0"/>
              <w:jc w:val="center"/>
              <w:rPr>
                <w:ins w:id="308" w:author="Paul Harris, Vodafone" w:date="2022-08-08T15:52:00Z"/>
                <w:rFonts w:ascii="Arial" w:eastAsia="MS Mincho" w:hAnsi="Arial"/>
                <w:sz w:val="18"/>
              </w:rPr>
            </w:pPr>
          </w:p>
        </w:tc>
        <w:tc>
          <w:tcPr>
            <w:tcW w:w="2049" w:type="dxa"/>
            <w:vMerge/>
            <w:tcBorders>
              <w:left w:val="single" w:sz="4" w:space="0" w:color="auto"/>
              <w:right w:val="single" w:sz="4" w:space="0" w:color="auto"/>
            </w:tcBorders>
            <w:vAlign w:val="center"/>
            <w:tcPrChange w:id="309" w:author="Paul Harris, Vodafone" w:date="2022-08-08T15:52:00Z">
              <w:tcPr>
                <w:tcW w:w="2049" w:type="dxa"/>
                <w:vMerge/>
                <w:tcBorders>
                  <w:left w:val="single" w:sz="4" w:space="0" w:color="auto"/>
                  <w:right w:val="single" w:sz="4" w:space="0" w:color="auto"/>
                </w:tcBorders>
                <w:vAlign w:val="center"/>
              </w:tcPr>
            </w:tcPrChange>
          </w:tcPr>
          <w:p w14:paraId="25372541" w14:textId="77777777" w:rsidR="00805E1E" w:rsidRPr="00E55F89" w:rsidRDefault="00805E1E" w:rsidP="00805E1E">
            <w:pPr>
              <w:keepNext/>
              <w:keepLines/>
              <w:spacing w:after="0"/>
              <w:jc w:val="center"/>
              <w:rPr>
                <w:ins w:id="310" w:author="Paul Harris, Vodafone" w:date="2022-08-08T15:52:00Z"/>
                <w:rFonts w:ascii="Arial" w:eastAsia="MS Mincho" w:hAnsi="Arial" w:cs="Arial"/>
                <w:sz w:val="18"/>
                <w:szCs w:val="18"/>
                <w:lang w:val="en-US" w:eastAsia="zh-CN"/>
              </w:rPr>
            </w:pPr>
          </w:p>
        </w:tc>
        <w:tc>
          <w:tcPr>
            <w:tcW w:w="2340" w:type="dxa"/>
            <w:tcBorders>
              <w:top w:val="single" w:sz="4" w:space="0" w:color="auto"/>
              <w:left w:val="single" w:sz="4" w:space="0" w:color="auto"/>
              <w:bottom w:val="single" w:sz="4" w:space="0" w:color="auto"/>
              <w:right w:val="single" w:sz="4" w:space="0" w:color="auto"/>
            </w:tcBorders>
            <w:tcPrChange w:id="311" w:author="Paul Harris, Vodafone" w:date="2022-08-08T15:52:00Z">
              <w:tcPr>
                <w:tcW w:w="2340" w:type="dxa"/>
                <w:tcBorders>
                  <w:top w:val="single" w:sz="4" w:space="0" w:color="auto"/>
                  <w:left w:val="single" w:sz="4" w:space="0" w:color="auto"/>
                  <w:bottom w:val="single" w:sz="4" w:space="0" w:color="auto"/>
                  <w:right w:val="single" w:sz="4" w:space="0" w:color="auto"/>
                </w:tcBorders>
                <w:vAlign w:val="center"/>
              </w:tcPr>
            </w:tcPrChange>
          </w:tcPr>
          <w:p w14:paraId="4F9CF2A6" w14:textId="2F57F3C5" w:rsidR="00805E1E" w:rsidRPr="00AF6487" w:rsidRDefault="00805E1E" w:rsidP="00805E1E">
            <w:pPr>
              <w:keepNext/>
              <w:keepLines/>
              <w:overflowPunct w:val="0"/>
              <w:autoSpaceDE w:val="0"/>
              <w:autoSpaceDN w:val="0"/>
              <w:adjustRightInd w:val="0"/>
              <w:spacing w:after="0"/>
              <w:jc w:val="center"/>
              <w:textAlignment w:val="baseline"/>
              <w:rPr>
                <w:ins w:id="312" w:author="Paul Harris, Vodafone" w:date="2022-08-08T15:52:00Z"/>
                <w:rFonts w:ascii="Arial" w:hAnsi="Arial" w:cs="Arial"/>
                <w:sz w:val="18"/>
                <w:szCs w:val="18"/>
                <w:lang w:val="en-US" w:eastAsia="zh-CN"/>
              </w:rPr>
            </w:pPr>
            <w:ins w:id="313" w:author="Paul Harris, Vodafone" w:date="2022-08-08T15:52:00Z">
              <w:r>
                <w:rPr>
                  <w:rFonts w:cs="Arial"/>
                  <w:lang w:eastAsia="zh-CN"/>
                </w:rPr>
                <w:t>0.8</w:t>
              </w:r>
              <w:r>
                <w:rPr>
                  <w:rFonts w:cs="Arial"/>
                  <w:vertAlign w:val="superscript"/>
                  <w:lang w:eastAsia="zh-CN"/>
                </w:rPr>
                <w:t>6</w:t>
              </w:r>
            </w:ins>
          </w:p>
        </w:tc>
      </w:tr>
      <w:tr w:rsidR="00BA37F4" w14:paraId="1569D4D2" w14:textId="77777777" w:rsidTr="00BA37F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14" w:author="Paul Harris, Vodafone" w:date="2022-08-08T15: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315" w:author="Paul Harris, Vodafone" w:date="2022-08-08T15:53:00Z"/>
          <w:trPrChange w:id="316" w:author="Paul Harris, Vodafone" w:date="2022-08-08T15:53:00Z">
            <w:trPr>
              <w:jc w:val="center"/>
            </w:trPr>
          </w:trPrChange>
        </w:trPr>
        <w:tc>
          <w:tcPr>
            <w:tcW w:w="5924" w:type="dxa"/>
            <w:gridSpan w:val="3"/>
            <w:tcBorders>
              <w:left w:val="single" w:sz="4" w:space="0" w:color="auto"/>
              <w:right w:val="single" w:sz="4" w:space="0" w:color="auto"/>
            </w:tcBorders>
            <w:vAlign w:val="center"/>
            <w:tcPrChange w:id="317" w:author="Paul Harris, Vodafone" w:date="2022-08-08T15:53:00Z">
              <w:tcPr>
                <w:tcW w:w="5924" w:type="dxa"/>
                <w:gridSpan w:val="3"/>
                <w:tcBorders>
                  <w:left w:val="single" w:sz="4" w:space="0" w:color="auto"/>
                  <w:right w:val="single" w:sz="4" w:space="0" w:color="auto"/>
                </w:tcBorders>
                <w:vAlign w:val="center"/>
              </w:tcPr>
            </w:tcPrChange>
          </w:tcPr>
          <w:p w14:paraId="37585D4B" w14:textId="77777777" w:rsidR="00BA37F4" w:rsidRDefault="00BA37F4" w:rsidP="00BA37F4">
            <w:pPr>
              <w:pStyle w:val="TAN"/>
              <w:rPr>
                <w:ins w:id="318" w:author="Paul Harris, Vodafone" w:date="2022-08-08T15:53:00Z"/>
                <w:rFonts w:cs="Arial"/>
              </w:rPr>
            </w:pPr>
            <w:ins w:id="319" w:author="Paul Harris, Vodafone" w:date="2022-08-08T15:53:00Z">
              <w:r>
                <w:rPr>
                  <w:rFonts w:cs="Arial"/>
                </w:rPr>
                <w:t>NOTE 5</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2545-2690MHz.</w:t>
              </w:r>
            </w:ins>
          </w:p>
          <w:p w14:paraId="79282D96" w14:textId="71999746" w:rsidR="00BA37F4" w:rsidRPr="00BA37F4" w:rsidRDefault="00BA37F4">
            <w:pPr>
              <w:pStyle w:val="TAN"/>
              <w:rPr>
                <w:ins w:id="320" w:author="Paul Harris, Vodafone" w:date="2022-08-08T15:53:00Z"/>
                <w:rFonts w:cs="Arial"/>
                <w:lang w:val="en-US" w:eastAsia="zh-CN"/>
                <w:rPrChange w:id="321" w:author="Paul Harris, Vodafone" w:date="2022-08-08T15:53:00Z">
                  <w:rPr>
                    <w:ins w:id="322" w:author="Paul Harris, Vodafone" w:date="2022-08-08T15:53:00Z"/>
                    <w:rFonts w:cs="Arial"/>
                    <w:lang w:eastAsia="zh-CN"/>
                  </w:rPr>
                </w:rPrChange>
              </w:rPr>
              <w:pPrChange w:id="323" w:author="Paul Harris, Vodafone" w:date="2022-08-08T15:53:00Z">
                <w:pPr>
                  <w:keepNext/>
                  <w:keepLines/>
                  <w:overflowPunct w:val="0"/>
                  <w:autoSpaceDE w:val="0"/>
                  <w:autoSpaceDN w:val="0"/>
                  <w:adjustRightInd w:val="0"/>
                  <w:spacing w:after="0"/>
                  <w:jc w:val="center"/>
                  <w:textAlignment w:val="baseline"/>
                </w:pPr>
              </w:pPrChange>
            </w:pPr>
            <w:ins w:id="324" w:author="Paul Harris, Vodafone" w:date="2022-08-08T15:53:00Z">
              <w:r>
                <w:rPr>
                  <w:rFonts w:cs="Arial"/>
                </w:rPr>
                <w:t>NOTE 6</w:t>
              </w:r>
              <w:r>
                <w:rPr>
                  <w:rFonts w:cs="Arial"/>
                  <w:b/>
                  <w:lang w:val="en-US" w:eastAsia="zh-CN"/>
                </w:rPr>
                <w:t>:</w:t>
              </w:r>
              <w:r>
                <w:rPr>
                  <w:rFonts w:cs="Arial"/>
                </w:rPr>
                <w:t xml:space="preserve"> </w:t>
              </w:r>
              <w:r>
                <w:rPr>
                  <w:rFonts w:cs="Arial"/>
                </w:rPr>
                <w:tab/>
              </w:r>
              <w:r>
                <w:rPr>
                  <w:rFonts w:cs="Arial"/>
                  <w:lang w:val="en-US" w:eastAsia="zh-CN"/>
                </w:rPr>
                <w:t>The requirement is specified for the frequency range of 2496-2545MHz.</w:t>
              </w:r>
            </w:ins>
          </w:p>
        </w:tc>
      </w:tr>
    </w:tbl>
    <w:p w14:paraId="49713D80" w14:textId="77777777" w:rsidR="009E0534" w:rsidRDefault="009E0534" w:rsidP="009E0534">
      <w:pPr>
        <w:rPr>
          <w:ins w:id="325" w:author="Paul Harris, Vodafone" w:date="2022-08-08T13:03:00Z"/>
        </w:rPr>
      </w:pPr>
    </w:p>
    <w:p w14:paraId="18512FC5" w14:textId="77777777" w:rsidR="009E0534" w:rsidRDefault="009E0534" w:rsidP="009E0534">
      <w:pPr>
        <w:jc w:val="center"/>
        <w:rPr>
          <w:ins w:id="326" w:author="Paul Harris, Vodafone" w:date="2022-08-08T13:03:00Z"/>
          <w:rFonts w:ascii="Arial" w:hAnsi="Arial" w:cs="Arial"/>
          <w:b/>
          <w:bCs/>
          <w:sz w:val="21"/>
          <w:szCs w:val="22"/>
          <w:lang w:eastAsia="zh-CN"/>
        </w:rPr>
      </w:pPr>
      <w:ins w:id="327" w:author="Paul Harris, Vodafone" w:date="2022-08-08T13:03:00Z">
        <w:r>
          <w:rPr>
            <w:rFonts w:ascii="Arial" w:hAnsi="Arial" w:cs="Arial"/>
            <w:b/>
            <w:bCs/>
            <w:sz w:val="21"/>
            <w:szCs w:val="22"/>
          </w:rPr>
          <w:t xml:space="preserve">Table </w:t>
        </w:r>
        <w:r>
          <w:rPr>
            <w:rFonts w:ascii="Arial" w:hAnsi="Arial" w:cs="Arial" w:hint="eastAsia"/>
            <w:b/>
            <w:bCs/>
            <w:sz w:val="21"/>
            <w:szCs w:val="22"/>
            <w:lang w:val="en-US" w:eastAsia="zh-CN"/>
          </w:rPr>
          <w:t>6.</w:t>
        </w:r>
        <w:r>
          <w:rPr>
            <w:rFonts w:ascii="Arial" w:hAnsi="Arial" w:cs="Arial"/>
            <w:b/>
            <w:bCs/>
            <w:sz w:val="21"/>
            <w:szCs w:val="22"/>
            <w:lang w:val="en-US" w:eastAsia="zh-CN"/>
          </w:rPr>
          <w:t>X</w:t>
        </w:r>
        <w:r>
          <w:rPr>
            <w:rFonts w:ascii="Arial" w:hAnsi="Arial" w:cs="Arial"/>
            <w:b/>
            <w:bCs/>
            <w:sz w:val="21"/>
            <w:szCs w:val="22"/>
          </w:rPr>
          <w:t>.</w:t>
        </w:r>
        <w:r>
          <w:rPr>
            <w:rFonts w:ascii="Arial" w:hAnsi="Arial" w:cs="Arial" w:hint="eastAsia"/>
            <w:b/>
            <w:bCs/>
            <w:sz w:val="21"/>
            <w:szCs w:val="22"/>
            <w:lang w:val="en-US" w:eastAsia="zh-CN"/>
          </w:rPr>
          <w:t>1.</w:t>
        </w:r>
        <w:r>
          <w:rPr>
            <w:rFonts w:ascii="Arial" w:hAnsi="Arial" w:cs="Arial"/>
            <w:b/>
            <w:bCs/>
            <w:sz w:val="21"/>
            <w:szCs w:val="22"/>
          </w:rPr>
          <w:t xml:space="preserve">4-2: </w:t>
        </w:r>
        <w:r>
          <w:rPr>
            <w:rFonts w:ascii="Arial" w:hAnsi="Arial" w:cs="Arial"/>
            <w:b/>
            <w:bCs/>
          </w:rPr>
          <w:t>Δ</w:t>
        </w:r>
        <w:proofErr w:type="gramStart"/>
        <w:r>
          <w:rPr>
            <w:rFonts w:ascii="Arial" w:hAnsi="Arial" w:cs="Arial" w:hint="eastAsia"/>
            <w:b/>
            <w:bCs/>
            <w:lang w:val="en-US" w:eastAsia="zh-CN"/>
          </w:rPr>
          <w:t>R</w:t>
        </w:r>
        <w:proofErr w:type="spellStart"/>
        <w:r>
          <w:rPr>
            <w:rFonts w:ascii="Arial" w:hAnsi="Arial" w:cs="Arial"/>
            <w:b/>
            <w:bCs/>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Change w:id="328">
          <w:tblGrid>
            <w:gridCol w:w="1535"/>
            <w:gridCol w:w="2052"/>
            <w:gridCol w:w="2340"/>
          </w:tblGrid>
        </w:tblGridChange>
      </w:tblGrid>
      <w:tr w:rsidR="009E0534" w14:paraId="18A5ECFB" w14:textId="77777777" w:rsidTr="0093260E">
        <w:trPr>
          <w:tblHeader/>
          <w:jc w:val="center"/>
          <w:ins w:id="329"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7DA24AFD" w14:textId="77777777" w:rsidR="009E0534" w:rsidRDefault="009E0534" w:rsidP="0093260E">
            <w:pPr>
              <w:pStyle w:val="TAH"/>
              <w:rPr>
                <w:ins w:id="330" w:author="Paul Harris, Vodafone" w:date="2022-08-08T13:03:00Z"/>
              </w:rPr>
            </w:pPr>
            <w:ins w:id="331" w:author="Paul Harris, Vodafone" w:date="2022-08-08T13:03: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623D57A" w14:textId="77777777" w:rsidR="009E0534" w:rsidRDefault="009E0534" w:rsidP="0093260E">
            <w:pPr>
              <w:pStyle w:val="TAH"/>
              <w:rPr>
                <w:ins w:id="332" w:author="Paul Harris, Vodafone" w:date="2022-08-08T13:03:00Z"/>
              </w:rPr>
            </w:pPr>
            <w:ins w:id="333"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7C1960B" w14:textId="77777777" w:rsidR="009E0534" w:rsidRDefault="009E0534" w:rsidP="0093260E">
            <w:pPr>
              <w:pStyle w:val="TAH"/>
              <w:rPr>
                <w:ins w:id="334" w:author="Paul Harris, Vodafone" w:date="2022-08-08T13:03:00Z"/>
              </w:rPr>
            </w:pPr>
            <w:proofErr w:type="spellStart"/>
            <w:ins w:id="335" w:author="Paul Harris, Vodafone" w:date="2022-08-08T13:03:00Z">
              <w:r>
                <w:t>ΔR</w:t>
              </w:r>
              <w:r>
                <w:rPr>
                  <w:vertAlign w:val="subscript"/>
                </w:rPr>
                <w:t>IB</w:t>
              </w:r>
              <w:r>
                <w:rPr>
                  <w:rFonts w:hint="eastAsia"/>
                  <w:vertAlign w:val="subscript"/>
                  <w:lang w:eastAsia="zh-CN"/>
                </w:rPr>
                <w:t>,c</w:t>
              </w:r>
              <w:proofErr w:type="spellEnd"/>
              <w:r>
                <w:t xml:space="preserve"> [dB]</w:t>
              </w:r>
            </w:ins>
          </w:p>
        </w:tc>
      </w:tr>
      <w:tr w:rsidR="00996DE4" w14:paraId="6B5C5A62" w14:textId="77777777" w:rsidTr="000840EB">
        <w:trPr>
          <w:jc w:val="center"/>
          <w:ins w:id="336"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30810983" w14:textId="6E41E568" w:rsidR="00996DE4" w:rsidRDefault="00996DE4" w:rsidP="0093260E">
            <w:pPr>
              <w:keepNext/>
              <w:keepLines/>
              <w:spacing w:after="0"/>
              <w:jc w:val="center"/>
              <w:rPr>
                <w:ins w:id="337" w:author="Paul Harris, Vodafone" w:date="2022-08-08T13:03:00Z"/>
                <w:rFonts w:ascii="Arial" w:eastAsia="MS Mincho" w:hAnsi="Arial"/>
                <w:sz w:val="18"/>
              </w:rPr>
            </w:pPr>
            <w:ins w:id="338" w:author="Paul Harris, Vodafone" w:date="2022-08-08T13:03:00Z">
              <w:r>
                <w:rPr>
                  <w:rFonts w:ascii="Arial" w:eastAsia="MS Mincho" w:hAnsi="Arial"/>
                  <w:sz w:val="18"/>
                  <w:lang w:val="en-US" w:eastAsia="zh-CN"/>
                </w:rPr>
                <w:t>CA</w:t>
              </w:r>
              <w:r>
                <w:rPr>
                  <w:rFonts w:ascii="Arial" w:eastAsia="MS Mincho" w:hAnsi="Arial"/>
                  <w:sz w:val="18"/>
                </w:rPr>
                <w:t>_</w:t>
              </w:r>
            </w:ins>
            <w:ins w:id="339" w:author="Paul Harris, Vodafone" w:date="2022-08-08T16:04:00Z">
              <w:r w:rsidR="006310BF">
                <w:rPr>
                  <w:rFonts w:ascii="Arial" w:eastAsia="MS Mincho" w:hAnsi="Arial"/>
                  <w:sz w:val="18"/>
                </w:rPr>
                <w:t>1-</w:t>
              </w:r>
            </w:ins>
            <w:ins w:id="340" w:author="Paul Harris, Vodafone" w:date="2022-08-08T15:47:00Z">
              <w:r>
                <w:rPr>
                  <w:rFonts w:ascii="Arial" w:eastAsia="MS Mincho" w:hAnsi="Arial"/>
                  <w:sz w:val="18"/>
                </w:rPr>
                <w:t>3</w:t>
              </w:r>
            </w:ins>
            <w:ins w:id="341" w:author="Paul Harris, Vodafone" w:date="2022-08-08T15:20:00Z">
              <w:r>
                <w:rPr>
                  <w:rFonts w:ascii="Arial" w:eastAsia="MS Mincho" w:hAnsi="Arial"/>
                  <w:sz w:val="18"/>
                </w:rPr>
                <w:t>-</w:t>
              </w:r>
            </w:ins>
            <w:ins w:id="342" w:author="Paul Harris, Vodafone" w:date="2022-08-08T15:40:00Z">
              <w:r>
                <w:rPr>
                  <w:rFonts w:ascii="Arial" w:eastAsia="MS Mincho" w:hAnsi="Arial"/>
                  <w:sz w:val="18"/>
                </w:rPr>
                <w:t>8</w:t>
              </w:r>
            </w:ins>
            <w:ins w:id="343" w:author="Paul Harris, Vodafone" w:date="2022-08-08T13:03:00Z">
              <w:r>
                <w:rPr>
                  <w:rFonts w:ascii="Arial" w:eastAsia="MS Mincho" w:hAnsi="Arial"/>
                  <w:sz w:val="18"/>
                  <w:lang w:val="en-US" w:eastAsia="zh-CN"/>
                </w:rPr>
                <w:t>-</w:t>
              </w:r>
            </w:ins>
            <w:ins w:id="344" w:author="Paul Harris, Vodafone" w:date="2022-08-08T13:27:00Z">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56C67F" w14:textId="7C089251" w:rsidR="00996DE4" w:rsidRPr="00F87575" w:rsidRDefault="006310BF" w:rsidP="0093260E">
            <w:pPr>
              <w:keepNext/>
              <w:keepLines/>
              <w:spacing w:after="0"/>
              <w:jc w:val="center"/>
              <w:rPr>
                <w:ins w:id="345" w:author="Paul Harris, Vodafone" w:date="2022-08-08T13:03:00Z"/>
                <w:rFonts w:ascii="Arial" w:eastAsiaTheme="minorEastAsia" w:hAnsi="Arial"/>
                <w:sz w:val="18"/>
                <w:lang w:eastAsia="zh-CN"/>
              </w:rPr>
            </w:pPr>
            <w:ins w:id="346" w:author="Paul Harris, Vodafone" w:date="2022-08-08T16:04: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909E328" w14:textId="77777777" w:rsidR="00996DE4" w:rsidRPr="00042CF5" w:rsidRDefault="00996DE4" w:rsidP="0093260E">
            <w:pPr>
              <w:keepNext/>
              <w:keepLines/>
              <w:overflowPunct w:val="0"/>
              <w:autoSpaceDE w:val="0"/>
              <w:autoSpaceDN w:val="0"/>
              <w:adjustRightInd w:val="0"/>
              <w:spacing w:after="0"/>
              <w:jc w:val="center"/>
              <w:textAlignment w:val="baseline"/>
              <w:rPr>
                <w:ins w:id="347" w:author="Paul Harris, Vodafone" w:date="2022-08-08T13:03:00Z"/>
                <w:rFonts w:ascii="Arial" w:eastAsiaTheme="minorEastAsia" w:hAnsi="Arial"/>
                <w:sz w:val="18"/>
                <w:lang w:val="en-US" w:eastAsia="zh-CN"/>
              </w:rPr>
            </w:pPr>
            <w:ins w:id="348" w:author="Paul Harris, Vodafone" w:date="2022-08-08T13:03:00Z">
              <w:r>
                <w:rPr>
                  <w:rFonts w:ascii="Arial" w:eastAsiaTheme="minorEastAsia" w:hAnsi="Arial" w:hint="eastAsia"/>
                  <w:sz w:val="18"/>
                  <w:lang w:val="en-US" w:eastAsia="zh-CN"/>
                </w:rPr>
                <w:t>0</w:t>
              </w:r>
            </w:ins>
          </w:p>
        </w:tc>
      </w:tr>
      <w:tr w:rsidR="006310BF" w14:paraId="11BD80ED" w14:textId="77777777" w:rsidTr="001E7A13">
        <w:trPr>
          <w:jc w:val="center"/>
          <w:ins w:id="349" w:author="Paul Harris, Vodafone" w:date="2022-08-08T16:04:00Z"/>
        </w:trPr>
        <w:tc>
          <w:tcPr>
            <w:tcW w:w="1535" w:type="dxa"/>
            <w:vMerge/>
            <w:tcBorders>
              <w:left w:val="single" w:sz="4" w:space="0" w:color="auto"/>
              <w:right w:val="single" w:sz="4" w:space="0" w:color="auto"/>
            </w:tcBorders>
            <w:vAlign w:val="center"/>
          </w:tcPr>
          <w:p w14:paraId="1813F7C0" w14:textId="77777777" w:rsidR="006310BF" w:rsidRDefault="006310BF" w:rsidP="0093260E">
            <w:pPr>
              <w:keepNext/>
              <w:keepLines/>
              <w:spacing w:after="0"/>
              <w:jc w:val="center"/>
              <w:rPr>
                <w:ins w:id="350" w:author="Paul Harris, Vodafone" w:date="2022-08-08T16:04: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511449CE" w14:textId="6FE22BC1" w:rsidR="006310BF" w:rsidRDefault="006310BF" w:rsidP="0093260E">
            <w:pPr>
              <w:keepNext/>
              <w:keepLines/>
              <w:spacing w:after="0"/>
              <w:jc w:val="center"/>
              <w:rPr>
                <w:ins w:id="351" w:author="Paul Harris, Vodafone" w:date="2022-08-08T16:04:00Z"/>
                <w:rFonts w:ascii="Arial" w:eastAsia="MS Mincho" w:hAnsi="Arial"/>
                <w:sz w:val="18"/>
                <w:lang w:val="en-US" w:eastAsia="zh-CN"/>
              </w:rPr>
            </w:pPr>
            <w:ins w:id="352" w:author="Paul Harris, Vodafone" w:date="2022-08-08T16:04:00Z">
              <w:r>
                <w:rPr>
                  <w:rFonts w:ascii="Arial" w:eastAsia="MS Mincho" w:hAnsi="Arial"/>
                  <w:sz w:val="18"/>
                  <w:lang w:val="en-US" w:eastAsia="zh-CN"/>
                </w:rPr>
                <w:t>3</w:t>
              </w:r>
            </w:ins>
          </w:p>
        </w:tc>
        <w:tc>
          <w:tcPr>
            <w:tcW w:w="2340" w:type="dxa"/>
            <w:tcBorders>
              <w:top w:val="single" w:sz="4" w:space="0" w:color="auto"/>
              <w:left w:val="single" w:sz="4" w:space="0" w:color="auto"/>
              <w:bottom w:val="single" w:sz="4" w:space="0" w:color="auto"/>
              <w:right w:val="single" w:sz="4" w:space="0" w:color="auto"/>
            </w:tcBorders>
            <w:vAlign w:val="center"/>
          </w:tcPr>
          <w:p w14:paraId="12604180" w14:textId="52B56E8B" w:rsidR="006310BF" w:rsidRDefault="006310BF" w:rsidP="0093260E">
            <w:pPr>
              <w:keepNext/>
              <w:keepLines/>
              <w:overflowPunct w:val="0"/>
              <w:autoSpaceDE w:val="0"/>
              <w:autoSpaceDN w:val="0"/>
              <w:adjustRightInd w:val="0"/>
              <w:spacing w:after="0"/>
              <w:jc w:val="center"/>
              <w:textAlignment w:val="baseline"/>
              <w:rPr>
                <w:ins w:id="353" w:author="Paul Harris, Vodafone" w:date="2022-08-08T16:04:00Z"/>
                <w:rFonts w:ascii="Arial" w:eastAsiaTheme="minorEastAsia" w:hAnsi="Arial"/>
                <w:sz w:val="18"/>
                <w:lang w:val="en-US" w:eastAsia="zh-CN"/>
              </w:rPr>
            </w:pPr>
            <w:ins w:id="354" w:author="Paul Harris, Vodafone" w:date="2022-08-08T16:04:00Z">
              <w:r>
                <w:rPr>
                  <w:rFonts w:ascii="Arial" w:eastAsiaTheme="minorEastAsia" w:hAnsi="Arial"/>
                  <w:sz w:val="18"/>
                  <w:lang w:val="en-US" w:eastAsia="zh-CN"/>
                </w:rPr>
                <w:t>0</w:t>
              </w:r>
            </w:ins>
          </w:p>
        </w:tc>
      </w:tr>
      <w:tr w:rsidR="00996DE4" w14:paraId="5D9C7854" w14:textId="77777777" w:rsidTr="001E7A13">
        <w:trPr>
          <w:jc w:val="center"/>
          <w:ins w:id="355" w:author="Paul Harris, Vodafone" w:date="2022-08-08T15:20:00Z"/>
        </w:trPr>
        <w:tc>
          <w:tcPr>
            <w:tcW w:w="1535" w:type="dxa"/>
            <w:vMerge/>
            <w:tcBorders>
              <w:left w:val="single" w:sz="4" w:space="0" w:color="auto"/>
              <w:right w:val="single" w:sz="4" w:space="0" w:color="auto"/>
            </w:tcBorders>
            <w:vAlign w:val="center"/>
          </w:tcPr>
          <w:p w14:paraId="2E26E729" w14:textId="77777777" w:rsidR="00996DE4" w:rsidRDefault="00996DE4" w:rsidP="0093260E">
            <w:pPr>
              <w:keepNext/>
              <w:keepLines/>
              <w:spacing w:after="0"/>
              <w:jc w:val="center"/>
              <w:rPr>
                <w:ins w:id="356" w:author="Paul Harris, Vodafone" w:date="2022-08-08T15:20: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57ED07C" w14:textId="75A5485E" w:rsidR="00996DE4" w:rsidRDefault="00996DE4" w:rsidP="0093260E">
            <w:pPr>
              <w:keepNext/>
              <w:keepLines/>
              <w:spacing w:after="0"/>
              <w:jc w:val="center"/>
              <w:rPr>
                <w:ins w:id="357" w:author="Paul Harris, Vodafone" w:date="2022-08-08T15:20:00Z"/>
                <w:rFonts w:ascii="Arial" w:eastAsia="MS Mincho" w:hAnsi="Arial"/>
                <w:sz w:val="18"/>
                <w:lang w:val="en-US" w:eastAsia="zh-CN"/>
              </w:rPr>
            </w:pPr>
            <w:ins w:id="358" w:author="Paul Harris, Vodafone" w:date="2022-08-08T15:41: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D10EE8E" w14:textId="3A18F6EF" w:rsidR="00996DE4" w:rsidRDefault="00996DE4" w:rsidP="0093260E">
            <w:pPr>
              <w:keepNext/>
              <w:keepLines/>
              <w:overflowPunct w:val="0"/>
              <w:autoSpaceDE w:val="0"/>
              <w:autoSpaceDN w:val="0"/>
              <w:adjustRightInd w:val="0"/>
              <w:spacing w:after="0"/>
              <w:jc w:val="center"/>
              <w:textAlignment w:val="baseline"/>
              <w:rPr>
                <w:ins w:id="359" w:author="Paul Harris, Vodafone" w:date="2022-08-08T15:20:00Z"/>
                <w:rFonts w:ascii="Arial" w:eastAsiaTheme="minorEastAsia" w:hAnsi="Arial"/>
                <w:sz w:val="18"/>
                <w:lang w:val="en-US" w:eastAsia="zh-CN"/>
              </w:rPr>
            </w:pPr>
            <w:ins w:id="360" w:author="Paul Harris, Vodafone" w:date="2022-08-08T15:20:00Z">
              <w:r>
                <w:rPr>
                  <w:rFonts w:ascii="Arial" w:eastAsiaTheme="minorEastAsia" w:hAnsi="Arial"/>
                  <w:sz w:val="18"/>
                  <w:lang w:val="en-US" w:eastAsia="zh-CN"/>
                </w:rPr>
                <w:t>0</w:t>
              </w:r>
            </w:ins>
          </w:p>
        </w:tc>
      </w:tr>
      <w:tr w:rsidR="00136261" w14:paraId="2AA26964" w14:textId="77777777" w:rsidTr="00D26572">
        <w:trPr>
          <w:jc w:val="center"/>
          <w:ins w:id="361" w:author="Paul Harris, Vodafone" w:date="2022-08-08T13:03:00Z"/>
        </w:trPr>
        <w:tc>
          <w:tcPr>
            <w:tcW w:w="1535" w:type="dxa"/>
            <w:vMerge/>
            <w:tcBorders>
              <w:left w:val="single" w:sz="4" w:space="0" w:color="auto"/>
              <w:right w:val="single" w:sz="4" w:space="0" w:color="auto"/>
            </w:tcBorders>
            <w:vAlign w:val="center"/>
          </w:tcPr>
          <w:p w14:paraId="51044E2C" w14:textId="77777777" w:rsidR="00136261" w:rsidRDefault="00136261" w:rsidP="00136261">
            <w:pPr>
              <w:keepNext/>
              <w:keepLines/>
              <w:spacing w:after="0"/>
              <w:jc w:val="center"/>
              <w:rPr>
                <w:ins w:id="362" w:author="Paul Harris, Vodafone" w:date="2022-08-08T13:03:00Z"/>
                <w:rFonts w:ascii="Arial" w:eastAsia="MS Mincho" w:hAnsi="Arial"/>
                <w:sz w:val="18"/>
              </w:rPr>
            </w:pPr>
          </w:p>
        </w:tc>
        <w:tc>
          <w:tcPr>
            <w:tcW w:w="2052" w:type="dxa"/>
            <w:vMerge w:val="restart"/>
            <w:tcBorders>
              <w:top w:val="single" w:sz="4" w:space="0" w:color="auto"/>
              <w:left w:val="single" w:sz="4" w:space="0" w:color="auto"/>
              <w:right w:val="single" w:sz="4" w:space="0" w:color="auto"/>
            </w:tcBorders>
            <w:vAlign w:val="center"/>
          </w:tcPr>
          <w:p w14:paraId="2D37CF78" w14:textId="7C8A7641" w:rsidR="00136261" w:rsidRDefault="00136261" w:rsidP="00136261">
            <w:pPr>
              <w:keepNext/>
              <w:keepLines/>
              <w:spacing w:after="0"/>
              <w:jc w:val="center"/>
              <w:rPr>
                <w:ins w:id="363" w:author="Paul Harris, Vodafone" w:date="2022-08-08T13:03:00Z"/>
                <w:rFonts w:ascii="Arial" w:eastAsia="MS Mincho" w:hAnsi="Arial"/>
                <w:sz w:val="18"/>
                <w:lang w:eastAsia="ja-JP"/>
              </w:rPr>
            </w:pPr>
            <w:ins w:id="364" w:author="Paul Harris, Vodafone" w:date="2022-08-08T14:40: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511EEE22" w14:textId="76B03A58" w:rsidR="00136261" w:rsidRPr="00562007" w:rsidRDefault="00136261" w:rsidP="00136261">
            <w:pPr>
              <w:keepNext/>
              <w:keepLines/>
              <w:overflowPunct w:val="0"/>
              <w:autoSpaceDE w:val="0"/>
              <w:autoSpaceDN w:val="0"/>
              <w:adjustRightInd w:val="0"/>
              <w:spacing w:after="0"/>
              <w:jc w:val="center"/>
              <w:textAlignment w:val="baseline"/>
              <w:rPr>
                <w:ins w:id="365" w:author="Paul Harris, Vodafone" w:date="2022-08-08T13:03:00Z"/>
                <w:rFonts w:ascii="Arial" w:eastAsiaTheme="minorEastAsia" w:hAnsi="Arial" w:cs="Arial"/>
                <w:sz w:val="18"/>
                <w:szCs w:val="18"/>
                <w:lang w:val="en-US" w:eastAsia="zh-CN"/>
              </w:rPr>
            </w:pPr>
            <w:ins w:id="366" w:author="Paul Harris, Vodafone" w:date="2022-08-08T15:53:00Z">
              <w:r>
                <w:rPr>
                  <w:rFonts w:cs="Arial"/>
                  <w:lang w:eastAsia="zh-CN"/>
                </w:rPr>
                <w:t>0</w:t>
              </w:r>
              <w:r>
                <w:rPr>
                  <w:rFonts w:cs="Arial"/>
                  <w:vertAlign w:val="superscript"/>
                  <w:lang w:eastAsia="zh-CN"/>
                </w:rPr>
                <w:t>5</w:t>
              </w:r>
            </w:ins>
          </w:p>
        </w:tc>
      </w:tr>
      <w:tr w:rsidR="00136261" w14:paraId="3435481A" w14:textId="77777777" w:rsidTr="00D26572">
        <w:trPr>
          <w:jc w:val="center"/>
          <w:ins w:id="367" w:author="Paul Harris, Vodafone" w:date="2022-08-08T15:53:00Z"/>
        </w:trPr>
        <w:tc>
          <w:tcPr>
            <w:tcW w:w="1535" w:type="dxa"/>
            <w:vMerge/>
            <w:tcBorders>
              <w:left w:val="single" w:sz="4" w:space="0" w:color="auto"/>
              <w:right w:val="single" w:sz="4" w:space="0" w:color="auto"/>
            </w:tcBorders>
            <w:vAlign w:val="center"/>
          </w:tcPr>
          <w:p w14:paraId="022D7072" w14:textId="77777777" w:rsidR="00136261" w:rsidRDefault="00136261" w:rsidP="00136261">
            <w:pPr>
              <w:keepNext/>
              <w:keepLines/>
              <w:spacing w:after="0"/>
              <w:jc w:val="center"/>
              <w:rPr>
                <w:ins w:id="368" w:author="Paul Harris, Vodafone" w:date="2022-08-08T15:53:00Z"/>
                <w:rFonts w:ascii="Arial" w:eastAsia="MS Mincho" w:hAnsi="Arial"/>
                <w:sz w:val="18"/>
              </w:rPr>
            </w:pPr>
          </w:p>
        </w:tc>
        <w:tc>
          <w:tcPr>
            <w:tcW w:w="2052" w:type="dxa"/>
            <w:vMerge/>
            <w:tcBorders>
              <w:left w:val="single" w:sz="4" w:space="0" w:color="auto"/>
              <w:right w:val="single" w:sz="4" w:space="0" w:color="auto"/>
            </w:tcBorders>
            <w:vAlign w:val="center"/>
          </w:tcPr>
          <w:p w14:paraId="243F81A9" w14:textId="77777777" w:rsidR="00136261" w:rsidRDefault="00136261" w:rsidP="00136261">
            <w:pPr>
              <w:keepNext/>
              <w:keepLines/>
              <w:spacing w:after="0"/>
              <w:jc w:val="center"/>
              <w:rPr>
                <w:ins w:id="369" w:author="Paul Harris, Vodafone" w:date="2022-08-08T15:53:00Z"/>
                <w:rFonts w:ascii="Arial" w:eastAsia="MS Mincho" w:hAnsi="Arial"/>
                <w:sz w:val="18"/>
                <w:lang w:val="en-US" w:eastAsia="zh-CN"/>
              </w:rPr>
            </w:pPr>
          </w:p>
        </w:tc>
        <w:tc>
          <w:tcPr>
            <w:tcW w:w="2340" w:type="dxa"/>
            <w:tcBorders>
              <w:top w:val="single" w:sz="4" w:space="0" w:color="auto"/>
              <w:left w:val="single" w:sz="4" w:space="0" w:color="auto"/>
              <w:bottom w:val="single" w:sz="4" w:space="0" w:color="auto"/>
              <w:right w:val="single" w:sz="4" w:space="0" w:color="auto"/>
            </w:tcBorders>
          </w:tcPr>
          <w:p w14:paraId="335DE55F" w14:textId="61BB3B33" w:rsidR="00136261" w:rsidRPr="00996DE4" w:rsidRDefault="00136261" w:rsidP="00136261">
            <w:pPr>
              <w:keepNext/>
              <w:keepLines/>
              <w:overflowPunct w:val="0"/>
              <w:autoSpaceDE w:val="0"/>
              <w:autoSpaceDN w:val="0"/>
              <w:adjustRightInd w:val="0"/>
              <w:spacing w:after="0"/>
              <w:jc w:val="center"/>
              <w:textAlignment w:val="baseline"/>
              <w:rPr>
                <w:ins w:id="370" w:author="Paul Harris, Vodafone" w:date="2022-08-08T15:53:00Z"/>
                <w:rFonts w:ascii="Arial" w:hAnsi="Arial" w:cs="Arial"/>
                <w:sz w:val="18"/>
                <w:szCs w:val="18"/>
                <w:lang w:val="en-US" w:eastAsia="zh-CN"/>
              </w:rPr>
            </w:pPr>
            <w:ins w:id="371" w:author="Paul Harris, Vodafone" w:date="2022-08-08T15:53:00Z">
              <w:r>
                <w:rPr>
                  <w:rFonts w:cs="Arial"/>
                  <w:lang w:eastAsia="zh-CN"/>
                </w:rPr>
                <w:t>0.5</w:t>
              </w:r>
              <w:r>
                <w:rPr>
                  <w:rFonts w:cs="Arial"/>
                  <w:vertAlign w:val="superscript"/>
                  <w:lang w:eastAsia="zh-CN"/>
                </w:rPr>
                <w:t>6</w:t>
              </w:r>
            </w:ins>
          </w:p>
        </w:tc>
      </w:tr>
      <w:tr w:rsidR="00136261" w14:paraId="2684E453" w14:textId="77777777" w:rsidTr="0013626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372" w:author="Paul Harris, Vodafone" w:date="2022-08-08T15: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jc w:val="center"/>
          <w:ins w:id="373" w:author="Paul Harris, Vodafone" w:date="2022-08-08T15:53:00Z"/>
          <w:trPrChange w:id="374" w:author="Paul Harris, Vodafone" w:date="2022-08-08T15:53:00Z">
            <w:trPr>
              <w:jc w:val="center"/>
            </w:trPr>
          </w:trPrChange>
        </w:trPr>
        <w:tc>
          <w:tcPr>
            <w:tcW w:w="5927" w:type="dxa"/>
            <w:gridSpan w:val="3"/>
            <w:tcBorders>
              <w:left w:val="single" w:sz="4" w:space="0" w:color="auto"/>
              <w:right w:val="single" w:sz="4" w:space="0" w:color="auto"/>
            </w:tcBorders>
            <w:vAlign w:val="center"/>
            <w:tcPrChange w:id="375" w:author="Paul Harris, Vodafone" w:date="2022-08-08T15:53:00Z">
              <w:tcPr>
                <w:tcW w:w="5927" w:type="dxa"/>
                <w:gridSpan w:val="3"/>
                <w:tcBorders>
                  <w:left w:val="single" w:sz="4" w:space="0" w:color="auto"/>
                  <w:right w:val="single" w:sz="4" w:space="0" w:color="auto"/>
                </w:tcBorders>
                <w:vAlign w:val="center"/>
              </w:tcPr>
            </w:tcPrChange>
          </w:tcPr>
          <w:p w14:paraId="4A771BBB" w14:textId="77777777" w:rsidR="00D336A1" w:rsidRDefault="00D336A1" w:rsidP="00D336A1">
            <w:pPr>
              <w:pStyle w:val="TAN"/>
              <w:rPr>
                <w:ins w:id="376" w:author="Paul Harris, Vodafone" w:date="2022-08-08T15:54:00Z"/>
              </w:rPr>
            </w:pPr>
            <w:ins w:id="377" w:author="Paul Harris, Vodafone" w:date="2022-08-08T15:54:00Z">
              <w:r>
                <w:t xml:space="preserve">NOTE 5: </w:t>
              </w:r>
              <w:r>
                <w:tab/>
              </w:r>
              <w:r>
                <w:rPr>
                  <w:lang w:val="en-US" w:eastAsia="zh-CN"/>
                </w:rPr>
                <w:t>The requirement is specified for the frequency range of 2545-2690MHz</w:t>
              </w:r>
              <w:r>
                <w:t>.</w:t>
              </w:r>
            </w:ins>
          </w:p>
          <w:p w14:paraId="617D7F2E" w14:textId="46789BB8" w:rsidR="00136261" w:rsidRPr="00D336A1" w:rsidRDefault="00D336A1">
            <w:pPr>
              <w:pStyle w:val="TAN"/>
              <w:rPr>
                <w:ins w:id="378" w:author="Paul Harris, Vodafone" w:date="2022-08-08T15:53:00Z"/>
                <w:lang w:eastAsia="zh-CN"/>
              </w:rPr>
              <w:pPrChange w:id="379" w:author="Paul Harris, Vodafone" w:date="2022-08-08T15:54:00Z">
                <w:pPr>
                  <w:keepNext/>
                  <w:keepLines/>
                  <w:overflowPunct w:val="0"/>
                  <w:autoSpaceDE w:val="0"/>
                  <w:autoSpaceDN w:val="0"/>
                  <w:adjustRightInd w:val="0"/>
                  <w:spacing w:after="0"/>
                  <w:jc w:val="center"/>
                  <w:textAlignment w:val="baseline"/>
                </w:pPr>
              </w:pPrChange>
            </w:pPr>
            <w:ins w:id="380" w:author="Paul Harris, Vodafone" w:date="2022-08-08T15:54:00Z">
              <w:r>
                <w:t xml:space="preserve">NOTE 6: </w:t>
              </w:r>
              <w:r>
                <w:tab/>
              </w:r>
              <w:r>
                <w:rPr>
                  <w:lang w:val="en-US" w:eastAsia="zh-CN"/>
                </w:rPr>
                <w:t>The requirement is specified for the frequency range of 2496-2545MHz</w:t>
              </w:r>
              <w:r>
                <w:t>.</w:t>
              </w:r>
            </w:ins>
          </w:p>
        </w:tc>
      </w:tr>
    </w:tbl>
    <w:p w14:paraId="52B6D5B4" w14:textId="297DC926" w:rsidR="00772A66" w:rsidRDefault="00772A66" w:rsidP="0026048D">
      <w:pPr>
        <w:jc w:val="both"/>
        <w:rPr>
          <w:ins w:id="381" w:author="Paul Harris, Vodafone" w:date="2022-08-08T13:26:00Z"/>
          <w:lang w:eastAsia="zh-CN"/>
        </w:rPr>
      </w:pPr>
    </w:p>
    <w:p w14:paraId="1B24EC43" w14:textId="3D8B8302" w:rsidR="009A2FC6" w:rsidRDefault="009A2FC6" w:rsidP="009A2FC6">
      <w:pPr>
        <w:pStyle w:val="Heading4"/>
        <w:ind w:left="864" w:hanging="864"/>
        <w:rPr>
          <w:ins w:id="382" w:author="Paul Harris, Vodafone" w:date="2022-08-08T13:26:00Z"/>
          <w:lang w:val="en-US"/>
        </w:rPr>
      </w:pPr>
      <w:bookmarkStart w:id="383" w:name="_Toc46227213"/>
      <w:bookmarkStart w:id="384" w:name="_Toc46226933"/>
      <w:bookmarkStart w:id="385" w:name="_Toc42535402"/>
      <w:bookmarkStart w:id="386" w:name="_Toc42519371"/>
      <w:bookmarkStart w:id="387" w:name="_Toc19093002"/>
      <w:bookmarkStart w:id="388" w:name="_Toc9535573"/>
      <w:bookmarkStart w:id="389" w:name="_Toc533081878"/>
      <w:bookmarkStart w:id="390" w:name="_Toc496637844"/>
      <w:ins w:id="391" w:author="Paul Harris, Vodafone" w:date="2022-08-08T13:26:00Z">
        <w:r>
          <w:rPr>
            <w:lang w:val="en-US" w:eastAsia="ja-JP"/>
          </w:rPr>
          <w:t>5.</w:t>
        </w:r>
        <w:proofErr w:type="gramStart"/>
        <w:r>
          <w:rPr>
            <w:lang w:val="en-US" w:eastAsia="ja-JP"/>
          </w:rPr>
          <w:t>3</w:t>
        </w:r>
        <w:r>
          <w:rPr>
            <w:lang w:val="en-US"/>
          </w:rPr>
          <w:t>.x.</w:t>
        </w:r>
        <w:proofErr w:type="gramEnd"/>
        <w:r>
          <w:rPr>
            <w:lang w:val="en-US" w:eastAsia="ja-JP"/>
          </w:rPr>
          <w:t>4</w:t>
        </w:r>
        <w:r>
          <w:rPr>
            <w:rFonts w:ascii="Calibri" w:hAnsi="Calibri"/>
            <w:sz w:val="21"/>
            <w:szCs w:val="22"/>
            <w:lang w:val="en-US" w:eastAsia="sv-SE"/>
          </w:rPr>
          <w:tab/>
        </w:r>
        <w:bookmarkEnd w:id="383"/>
        <w:bookmarkEnd w:id="384"/>
        <w:bookmarkEnd w:id="385"/>
        <w:bookmarkEnd w:id="386"/>
        <w:bookmarkEnd w:id="387"/>
        <w:bookmarkEnd w:id="388"/>
        <w:bookmarkEnd w:id="389"/>
        <w:bookmarkEnd w:id="390"/>
        <w:r>
          <w:rPr>
            <w:lang w:val="en-US"/>
          </w:rPr>
          <w:t>REFSENS requirements</w:t>
        </w:r>
      </w:ins>
    </w:p>
    <w:p w14:paraId="03DB3DA1" w14:textId="27E11B69" w:rsidR="009F7DDB" w:rsidRDefault="009F7DDB" w:rsidP="009F7DDB">
      <w:pPr>
        <w:pStyle w:val="TH"/>
        <w:rPr>
          <w:ins w:id="392" w:author="Paul Harris, Vodafone" w:date="2022-08-18T07:50:00Z"/>
        </w:rPr>
      </w:pPr>
      <w:ins w:id="393" w:author="Paul Harris, Vodafone" w:date="2022-08-18T07:50:00Z">
        <w:r>
          <w:t xml:space="preserve">Table </w:t>
        </w:r>
        <w:r>
          <w:rPr>
            <w:lang w:val="en-GB"/>
          </w:rPr>
          <w:t>5</w:t>
        </w:r>
        <w:r>
          <w:t>.</w:t>
        </w:r>
        <w:r>
          <w:rPr>
            <w:lang w:val="en-GB"/>
          </w:rPr>
          <w:t>3</w:t>
        </w:r>
        <w:r>
          <w:t>.</w:t>
        </w:r>
        <w:r>
          <w:rPr>
            <w:lang w:val="en-GB"/>
          </w:rPr>
          <w:t>x.4</w:t>
        </w:r>
        <w:r>
          <w:t>-</w:t>
        </w:r>
        <w:r>
          <w:rPr>
            <w:lang w:val="en-GB"/>
          </w:rPr>
          <w:t>1</w:t>
        </w:r>
        <w:r>
          <w:t xml:space="preserve">: </w:t>
        </w:r>
        <w:r>
          <w:rPr>
            <w:lang w:val="en-GB"/>
          </w:rPr>
          <w:t>4</w:t>
        </w:r>
        <w:r>
          <w:t xml:space="preserve">DL/2UL </w:t>
        </w:r>
        <w:proofErr w:type="spellStart"/>
        <w:r>
          <w:t>interband</w:t>
        </w:r>
        <w:proofErr w:type="spellEnd"/>
        <w:r>
          <w:t xml:space="preserve">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6"/>
        <w:gridCol w:w="836"/>
        <w:gridCol w:w="767"/>
        <w:gridCol w:w="706"/>
        <w:gridCol w:w="593"/>
        <w:gridCol w:w="767"/>
        <w:gridCol w:w="706"/>
        <w:gridCol w:w="616"/>
        <w:gridCol w:w="817"/>
        <w:gridCol w:w="827"/>
        <w:tblGridChange w:id="394">
          <w:tblGrid>
            <w:gridCol w:w="1793"/>
            <w:gridCol w:w="1396"/>
            <w:gridCol w:w="1"/>
            <w:gridCol w:w="835"/>
            <w:gridCol w:w="1"/>
            <w:gridCol w:w="766"/>
            <w:gridCol w:w="706"/>
            <w:gridCol w:w="593"/>
            <w:gridCol w:w="766"/>
            <w:gridCol w:w="1"/>
            <w:gridCol w:w="705"/>
            <w:gridCol w:w="1"/>
            <w:gridCol w:w="616"/>
            <w:gridCol w:w="817"/>
            <w:gridCol w:w="827"/>
          </w:tblGrid>
        </w:tblGridChange>
      </w:tblGrid>
      <w:tr w:rsidR="006F694A" w14:paraId="74A25D21" w14:textId="77777777" w:rsidTr="00327532">
        <w:trPr>
          <w:trHeight w:val="288"/>
          <w:ins w:id="395" w:author="Paul Harris, Vodafone" w:date="2022-08-18T07:58:00Z"/>
        </w:trPr>
        <w:tc>
          <w:tcPr>
            <w:tcW w:w="4579" w:type="pct"/>
            <w:gridSpan w:val="10"/>
            <w:tcBorders>
              <w:top w:val="single" w:sz="4" w:space="0" w:color="auto"/>
              <w:left w:val="single" w:sz="4" w:space="0" w:color="auto"/>
              <w:bottom w:val="single" w:sz="4" w:space="0" w:color="auto"/>
              <w:right w:val="single" w:sz="4" w:space="0" w:color="auto"/>
            </w:tcBorders>
            <w:hideMark/>
          </w:tcPr>
          <w:p w14:paraId="4BBF8B2D" w14:textId="77777777" w:rsidR="006F694A" w:rsidRDefault="006F694A" w:rsidP="00327532">
            <w:pPr>
              <w:pStyle w:val="TAH"/>
              <w:rPr>
                <w:ins w:id="396" w:author="Paul Harris, Vodafone" w:date="2022-08-18T07:58:00Z"/>
                <w:rFonts w:cs="Arial"/>
              </w:rPr>
            </w:pPr>
            <w:ins w:id="397" w:author="Paul Harris, Vodafone" w:date="2022-08-18T07:58: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0E4B2A4C" w14:textId="77777777" w:rsidR="006F694A" w:rsidRDefault="006F694A" w:rsidP="00327532">
            <w:pPr>
              <w:pStyle w:val="TAH"/>
              <w:rPr>
                <w:ins w:id="398" w:author="Paul Harris, Vodafone" w:date="2022-08-18T07:58:00Z"/>
                <w:rFonts w:cs="Arial"/>
              </w:rPr>
            </w:pPr>
            <w:ins w:id="399" w:author="Paul Harris, Vodafone" w:date="2022-08-18T07:58:00Z">
              <w:r>
                <w:rPr>
                  <w:rFonts w:cs="Arial"/>
                </w:rPr>
                <w:t>Source of IMD</w:t>
              </w:r>
            </w:ins>
          </w:p>
        </w:tc>
      </w:tr>
      <w:tr w:rsidR="006F694A" w14:paraId="01780244" w14:textId="77777777" w:rsidTr="00327532">
        <w:trPr>
          <w:trHeight w:val="288"/>
          <w:ins w:id="400" w:author="Paul Harris, Vodafone" w:date="2022-08-18T07:58:00Z"/>
        </w:trPr>
        <w:tc>
          <w:tcPr>
            <w:tcW w:w="913" w:type="pct"/>
            <w:tcBorders>
              <w:top w:val="nil"/>
              <w:left w:val="single" w:sz="4" w:space="0" w:color="auto"/>
              <w:bottom w:val="single" w:sz="4" w:space="0" w:color="auto"/>
              <w:right w:val="single" w:sz="4" w:space="0" w:color="auto"/>
            </w:tcBorders>
            <w:vAlign w:val="center"/>
            <w:hideMark/>
          </w:tcPr>
          <w:p w14:paraId="13DBABAF" w14:textId="77777777" w:rsidR="006F694A" w:rsidRDefault="006F694A" w:rsidP="00327532">
            <w:pPr>
              <w:pStyle w:val="TAH"/>
              <w:rPr>
                <w:ins w:id="401" w:author="Paul Harris, Vodafone" w:date="2022-08-18T07:58:00Z"/>
                <w:rFonts w:cs="Arial"/>
                <w:lang w:val="en-US"/>
              </w:rPr>
            </w:pPr>
            <w:ins w:id="402" w:author="Paul Harris, Vodafone" w:date="2022-08-18T07:58:00Z">
              <w:r>
                <w:rPr>
                  <w:rFonts w:cs="Arial"/>
                </w:rPr>
                <w:t>EUTRA CA</w:t>
              </w:r>
            </w:ins>
          </w:p>
        </w:tc>
        <w:tc>
          <w:tcPr>
            <w:tcW w:w="711" w:type="pct"/>
            <w:tcBorders>
              <w:top w:val="nil"/>
              <w:left w:val="nil"/>
              <w:bottom w:val="single" w:sz="4" w:space="0" w:color="auto"/>
              <w:right w:val="single" w:sz="4" w:space="0" w:color="auto"/>
            </w:tcBorders>
            <w:vAlign w:val="center"/>
            <w:hideMark/>
          </w:tcPr>
          <w:p w14:paraId="6D56133E" w14:textId="77777777" w:rsidR="006F694A" w:rsidRDefault="006F694A" w:rsidP="00327532">
            <w:pPr>
              <w:pStyle w:val="TAH"/>
              <w:rPr>
                <w:ins w:id="403" w:author="Paul Harris, Vodafone" w:date="2022-08-18T07:58:00Z"/>
                <w:rFonts w:cs="Arial"/>
                <w:lang w:val="en-US"/>
              </w:rPr>
            </w:pPr>
            <w:ins w:id="404" w:author="Paul Harris, Vodafone" w:date="2022-08-18T07:58: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1A2D13FB" w14:textId="77777777" w:rsidR="006F694A" w:rsidRDefault="006F694A" w:rsidP="00327532">
            <w:pPr>
              <w:pStyle w:val="TAH"/>
              <w:rPr>
                <w:ins w:id="405" w:author="Paul Harris, Vodafone" w:date="2022-08-18T07:58:00Z"/>
                <w:rFonts w:cs="Arial"/>
                <w:lang w:val="en-US"/>
              </w:rPr>
            </w:pPr>
            <w:ins w:id="406" w:author="Paul Harris, Vodafone" w:date="2022-08-18T07:58:00Z">
              <w:r>
                <w:rPr>
                  <w:rFonts w:cs="Arial"/>
                </w:rPr>
                <w:t>EUTRA band</w:t>
              </w:r>
            </w:ins>
          </w:p>
        </w:tc>
        <w:tc>
          <w:tcPr>
            <w:tcW w:w="390" w:type="pct"/>
            <w:tcBorders>
              <w:top w:val="nil"/>
              <w:left w:val="nil"/>
              <w:bottom w:val="single" w:sz="4" w:space="0" w:color="auto"/>
              <w:right w:val="single" w:sz="4" w:space="0" w:color="auto"/>
            </w:tcBorders>
            <w:vAlign w:val="center"/>
            <w:hideMark/>
          </w:tcPr>
          <w:p w14:paraId="4E6451BC" w14:textId="77777777" w:rsidR="006F694A" w:rsidRDefault="006F694A" w:rsidP="00327532">
            <w:pPr>
              <w:pStyle w:val="TAH"/>
              <w:rPr>
                <w:ins w:id="407" w:author="Paul Harris, Vodafone" w:date="2022-08-18T07:58:00Z"/>
                <w:rFonts w:cs="Arial"/>
                <w:lang w:val="en-US"/>
              </w:rPr>
            </w:pPr>
            <w:ins w:id="408" w:author="Paul Harris, Vodafone" w:date="2022-08-18T07:58: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79A0730F" w14:textId="77777777" w:rsidR="006F694A" w:rsidRDefault="006F694A" w:rsidP="00327532">
            <w:pPr>
              <w:pStyle w:val="TAH"/>
              <w:rPr>
                <w:ins w:id="409" w:author="Paul Harris, Vodafone" w:date="2022-08-18T07:58:00Z"/>
                <w:rFonts w:cs="Arial"/>
                <w:lang w:val="en-US"/>
              </w:rPr>
            </w:pPr>
            <w:ins w:id="410" w:author="Paul Harris, Vodafone" w:date="2022-08-18T07:58:00Z">
              <w:r>
                <w:rPr>
                  <w:rFonts w:cs="Arial"/>
                </w:rPr>
                <w:t>UL BW</w:t>
              </w:r>
            </w:ins>
          </w:p>
        </w:tc>
        <w:tc>
          <w:tcPr>
            <w:tcW w:w="302" w:type="pct"/>
            <w:tcBorders>
              <w:top w:val="nil"/>
              <w:left w:val="nil"/>
              <w:bottom w:val="single" w:sz="4" w:space="0" w:color="auto"/>
              <w:right w:val="single" w:sz="4" w:space="0" w:color="auto"/>
            </w:tcBorders>
            <w:vAlign w:val="center"/>
            <w:hideMark/>
          </w:tcPr>
          <w:p w14:paraId="1B6AF785" w14:textId="77777777" w:rsidR="006F694A" w:rsidRDefault="006F694A" w:rsidP="00327532">
            <w:pPr>
              <w:pStyle w:val="TAH"/>
              <w:rPr>
                <w:ins w:id="411" w:author="Paul Harris, Vodafone" w:date="2022-08-18T07:58:00Z"/>
                <w:rFonts w:cs="Arial"/>
                <w:lang w:val="en-US"/>
              </w:rPr>
            </w:pPr>
            <w:ins w:id="412" w:author="Paul Harris, Vodafone" w:date="2022-08-18T07:58:00Z">
              <w:r>
                <w:rPr>
                  <w:rFonts w:cs="Arial"/>
                </w:rPr>
                <w:t>UL</w:t>
              </w:r>
            </w:ins>
          </w:p>
        </w:tc>
        <w:tc>
          <w:tcPr>
            <w:tcW w:w="390" w:type="pct"/>
            <w:tcBorders>
              <w:top w:val="nil"/>
              <w:left w:val="nil"/>
              <w:bottom w:val="single" w:sz="4" w:space="0" w:color="auto"/>
              <w:right w:val="single" w:sz="4" w:space="0" w:color="auto"/>
            </w:tcBorders>
            <w:vAlign w:val="center"/>
            <w:hideMark/>
          </w:tcPr>
          <w:p w14:paraId="71A66089" w14:textId="77777777" w:rsidR="006F694A" w:rsidRDefault="006F694A" w:rsidP="00327532">
            <w:pPr>
              <w:pStyle w:val="TAH"/>
              <w:rPr>
                <w:ins w:id="413" w:author="Paul Harris, Vodafone" w:date="2022-08-18T07:58:00Z"/>
                <w:rFonts w:cs="Arial"/>
                <w:lang w:val="en-US"/>
              </w:rPr>
            </w:pPr>
            <w:ins w:id="414" w:author="Paul Harris, Vodafone" w:date="2022-08-18T07:58: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16D262F4" w14:textId="77777777" w:rsidR="006F694A" w:rsidRDefault="006F694A" w:rsidP="00327532">
            <w:pPr>
              <w:pStyle w:val="TAH"/>
              <w:rPr>
                <w:ins w:id="415" w:author="Paul Harris, Vodafone" w:date="2022-08-18T07:58:00Z"/>
                <w:rFonts w:cs="Arial"/>
                <w:lang w:val="en-US"/>
              </w:rPr>
            </w:pPr>
            <w:ins w:id="416" w:author="Paul Harris, Vodafone" w:date="2022-08-18T07:58:00Z">
              <w:r>
                <w:rPr>
                  <w:rFonts w:cs="Arial"/>
                </w:rPr>
                <w:t>DL BW</w:t>
              </w:r>
            </w:ins>
          </w:p>
        </w:tc>
        <w:tc>
          <w:tcPr>
            <w:tcW w:w="314" w:type="pct"/>
            <w:tcBorders>
              <w:top w:val="nil"/>
              <w:left w:val="nil"/>
              <w:bottom w:val="single" w:sz="4" w:space="0" w:color="auto"/>
              <w:right w:val="single" w:sz="4" w:space="0" w:color="auto"/>
            </w:tcBorders>
            <w:vAlign w:val="center"/>
            <w:hideMark/>
          </w:tcPr>
          <w:p w14:paraId="202AF5CC" w14:textId="77777777" w:rsidR="006F694A" w:rsidRDefault="006F694A" w:rsidP="00327532">
            <w:pPr>
              <w:pStyle w:val="TAH"/>
              <w:rPr>
                <w:ins w:id="417" w:author="Paul Harris, Vodafone" w:date="2022-08-18T07:58:00Z"/>
                <w:rFonts w:cs="Arial"/>
                <w:lang w:val="en-US"/>
              </w:rPr>
            </w:pPr>
            <w:ins w:id="418" w:author="Paul Harris, Vodafone" w:date="2022-08-18T07:58: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2B244DB4" w14:textId="77777777" w:rsidR="006F694A" w:rsidRDefault="006F694A" w:rsidP="00327532">
            <w:pPr>
              <w:pStyle w:val="TAH"/>
              <w:rPr>
                <w:ins w:id="419" w:author="Paul Harris, Vodafone" w:date="2022-08-18T07:58:00Z"/>
                <w:rFonts w:cs="Arial"/>
                <w:lang w:val="en-US"/>
              </w:rPr>
            </w:pPr>
            <w:ins w:id="420" w:author="Paul Harris, Vodafone" w:date="2022-08-18T07:58: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5CDE1" w14:textId="77777777" w:rsidR="006F694A" w:rsidRDefault="006F694A" w:rsidP="00327532">
            <w:pPr>
              <w:spacing w:after="0"/>
              <w:rPr>
                <w:ins w:id="421" w:author="Paul Harris, Vodafone" w:date="2022-08-18T07:58:00Z"/>
                <w:rFonts w:ascii="Arial" w:eastAsiaTheme="minorHAnsi" w:hAnsi="Arial" w:cs="Arial"/>
                <w:b/>
                <w:sz w:val="18"/>
                <w:szCs w:val="22"/>
              </w:rPr>
            </w:pPr>
          </w:p>
        </w:tc>
      </w:tr>
      <w:tr w:rsidR="006F694A" w14:paraId="7853EA33" w14:textId="77777777" w:rsidTr="00327532">
        <w:trPr>
          <w:trHeight w:val="576"/>
          <w:ins w:id="422" w:author="Paul Harris, Vodafone" w:date="2022-08-18T07:58:00Z"/>
        </w:trPr>
        <w:tc>
          <w:tcPr>
            <w:tcW w:w="913" w:type="pct"/>
            <w:tcBorders>
              <w:top w:val="nil"/>
              <w:left w:val="single" w:sz="4" w:space="0" w:color="auto"/>
              <w:bottom w:val="single" w:sz="4" w:space="0" w:color="auto"/>
              <w:right w:val="single" w:sz="4" w:space="0" w:color="auto"/>
            </w:tcBorders>
            <w:vAlign w:val="center"/>
            <w:hideMark/>
          </w:tcPr>
          <w:p w14:paraId="73FB8FCA" w14:textId="77777777" w:rsidR="006F694A" w:rsidRDefault="006F694A" w:rsidP="00327532">
            <w:pPr>
              <w:pStyle w:val="TAH"/>
              <w:rPr>
                <w:ins w:id="423" w:author="Paul Harris, Vodafone" w:date="2022-08-18T07:58:00Z"/>
                <w:rFonts w:cs="Arial"/>
                <w:lang w:val="en-US"/>
              </w:rPr>
            </w:pPr>
            <w:ins w:id="424" w:author="Paul Harris, Vodafone" w:date="2022-08-18T07:58: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14C83538" w14:textId="77777777" w:rsidR="006F694A" w:rsidRDefault="006F694A" w:rsidP="00327532">
            <w:pPr>
              <w:pStyle w:val="TAH"/>
              <w:rPr>
                <w:ins w:id="425" w:author="Paul Harris, Vodafone" w:date="2022-08-18T07:58:00Z"/>
                <w:rFonts w:cs="Arial"/>
                <w:lang w:val="en-US"/>
              </w:rPr>
            </w:pPr>
            <w:ins w:id="426" w:author="Paul Harris, Vodafone" w:date="2022-08-18T07:58: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5FAE5585" w14:textId="77777777" w:rsidR="006F694A" w:rsidRDefault="006F694A" w:rsidP="00327532">
            <w:pPr>
              <w:spacing w:after="0"/>
              <w:rPr>
                <w:ins w:id="427" w:author="Paul Harris, Vodafone" w:date="2022-08-18T07:58: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3E13C7A7" w14:textId="77777777" w:rsidR="006F694A" w:rsidRDefault="006F694A" w:rsidP="00327532">
            <w:pPr>
              <w:pStyle w:val="TAH"/>
              <w:rPr>
                <w:ins w:id="428" w:author="Paul Harris, Vodafone" w:date="2022-08-18T07:58:00Z"/>
                <w:rFonts w:cs="Arial"/>
                <w:lang w:val="en-US"/>
              </w:rPr>
            </w:pPr>
            <w:ins w:id="429" w:author="Paul Harris, Vodafone" w:date="2022-08-18T07:58: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17DF2092" w14:textId="77777777" w:rsidR="006F694A" w:rsidRDefault="006F694A" w:rsidP="00327532">
            <w:pPr>
              <w:pStyle w:val="TAH"/>
              <w:rPr>
                <w:ins w:id="430" w:author="Paul Harris, Vodafone" w:date="2022-08-18T07:58:00Z"/>
                <w:rFonts w:cs="Arial"/>
                <w:lang w:val="en-US"/>
              </w:rPr>
            </w:pPr>
            <w:ins w:id="431" w:author="Paul Harris, Vodafone" w:date="2022-08-18T07:58: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65F13EC7" w14:textId="77777777" w:rsidR="006F694A" w:rsidRDefault="006F694A" w:rsidP="00327532">
            <w:pPr>
              <w:pStyle w:val="TAH"/>
              <w:rPr>
                <w:ins w:id="432" w:author="Paul Harris, Vodafone" w:date="2022-08-18T07:58:00Z"/>
                <w:rFonts w:cs="Arial"/>
                <w:lang w:val="en-US"/>
              </w:rPr>
            </w:pPr>
            <w:ins w:id="433" w:author="Paul Harris, Vodafone" w:date="2022-08-18T07:58: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73024BE8" w14:textId="77777777" w:rsidR="006F694A" w:rsidRDefault="006F694A" w:rsidP="00327532">
            <w:pPr>
              <w:pStyle w:val="TAH"/>
              <w:rPr>
                <w:ins w:id="434" w:author="Paul Harris, Vodafone" w:date="2022-08-18T07:58:00Z"/>
                <w:rFonts w:cs="Arial"/>
                <w:lang w:val="en-US"/>
              </w:rPr>
            </w:pPr>
            <w:ins w:id="435" w:author="Paul Harris, Vodafone" w:date="2022-08-18T07:58: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3A26E789" w14:textId="77777777" w:rsidR="006F694A" w:rsidRDefault="006F694A" w:rsidP="00327532">
            <w:pPr>
              <w:pStyle w:val="TAH"/>
              <w:rPr>
                <w:ins w:id="436" w:author="Paul Harris, Vodafone" w:date="2022-08-18T07:58:00Z"/>
                <w:rFonts w:cs="Arial"/>
                <w:lang w:val="en-US"/>
              </w:rPr>
            </w:pPr>
            <w:ins w:id="437" w:author="Paul Harris, Vodafone" w:date="2022-08-18T07:58:00Z">
              <w:r>
                <w:rPr>
                  <w:rFonts w:cs="Arial"/>
                </w:rPr>
                <w:t>(MHz)</w:t>
              </w:r>
            </w:ins>
          </w:p>
        </w:tc>
        <w:tc>
          <w:tcPr>
            <w:tcW w:w="314" w:type="pct"/>
            <w:tcBorders>
              <w:top w:val="nil"/>
              <w:left w:val="nil"/>
              <w:bottom w:val="single" w:sz="4" w:space="0" w:color="auto"/>
              <w:right w:val="single" w:sz="4" w:space="0" w:color="auto"/>
            </w:tcBorders>
            <w:vAlign w:val="center"/>
            <w:hideMark/>
          </w:tcPr>
          <w:p w14:paraId="018D4E1C" w14:textId="77777777" w:rsidR="006F694A" w:rsidRDefault="006F694A" w:rsidP="00327532">
            <w:pPr>
              <w:pStyle w:val="TAH"/>
              <w:rPr>
                <w:ins w:id="438" w:author="Paul Harris, Vodafone" w:date="2022-08-18T07:58:00Z"/>
                <w:rFonts w:cs="Arial"/>
                <w:lang w:val="en-US"/>
              </w:rPr>
            </w:pPr>
            <w:ins w:id="439" w:author="Paul Harris, Vodafone" w:date="2022-08-18T07:58: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24FA4BC2" w14:textId="77777777" w:rsidR="006F694A" w:rsidRDefault="006F694A" w:rsidP="00327532">
            <w:pPr>
              <w:spacing w:after="0"/>
              <w:rPr>
                <w:ins w:id="440" w:author="Paul Harris, Vodafone" w:date="2022-08-18T07:58: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9252D" w14:textId="77777777" w:rsidR="006F694A" w:rsidRDefault="006F694A" w:rsidP="00327532">
            <w:pPr>
              <w:spacing w:after="0"/>
              <w:rPr>
                <w:ins w:id="441" w:author="Paul Harris, Vodafone" w:date="2022-08-18T07:58:00Z"/>
                <w:rFonts w:ascii="Arial" w:eastAsiaTheme="minorHAnsi" w:hAnsi="Arial" w:cs="Arial"/>
                <w:b/>
                <w:sz w:val="18"/>
                <w:szCs w:val="22"/>
              </w:rPr>
            </w:pPr>
          </w:p>
        </w:tc>
      </w:tr>
      <w:tr w:rsidR="005E6BCE" w14:paraId="2A87936B" w14:textId="77777777" w:rsidTr="00137E5C">
        <w:trPr>
          <w:trHeight w:val="20"/>
          <w:ins w:id="442" w:author="Paul Harris, Vodafone" w:date="2022-08-18T07:58:00Z"/>
        </w:trPr>
        <w:tc>
          <w:tcPr>
            <w:tcW w:w="913" w:type="pct"/>
            <w:vMerge w:val="restart"/>
            <w:tcBorders>
              <w:top w:val="single" w:sz="4" w:space="0" w:color="auto"/>
              <w:left w:val="single" w:sz="4" w:space="0" w:color="auto"/>
              <w:right w:val="single" w:sz="4" w:space="0" w:color="auto"/>
            </w:tcBorders>
            <w:vAlign w:val="center"/>
            <w:hideMark/>
          </w:tcPr>
          <w:p w14:paraId="464CAD96" w14:textId="16E539AF" w:rsidR="005E6BCE" w:rsidRDefault="005E6BCE" w:rsidP="00327532">
            <w:pPr>
              <w:pStyle w:val="TAC"/>
              <w:rPr>
                <w:ins w:id="443" w:author="Paul Harris, Vodafone" w:date="2022-08-18T07:58:00Z"/>
                <w:rFonts w:cs="Arial"/>
                <w:lang w:val="en-GB"/>
              </w:rPr>
            </w:pPr>
            <w:ins w:id="444" w:author="Paul Harris, Vodafone" w:date="2022-08-18T07:58:00Z">
              <w:r>
                <w:rPr>
                  <w:rFonts w:cs="Arial"/>
                </w:rPr>
                <w:t>CA_</w:t>
              </w:r>
            </w:ins>
            <w:ins w:id="445" w:author="Paul Harris, Vodafone" w:date="2022-08-18T07:59:00Z">
              <w:r>
                <w:rPr>
                  <w:rFonts w:cs="Arial"/>
                  <w:lang w:val="en-GB"/>
                </w:rPr>
                <w:t>1A-</w:t>
              </w:r>
            </w:ins>
            <w:ins w:id="446" w:author="Paul Harris, Vodafone" w:date="2022-08-18T07:58:00Z">
              <w:r>
                <w:rPr>
                  <w:rFonts w:cs="Arial"/>
                  <w:lang w:val="en-GB"/>
                </w:rPr>
                <w:t>3</w:t>
              </w:r>
              <w:r>
                <w:rPr>
                  <w:rFonts w:cs="Arial"/>
                </w:rPr>
                <w:t>A-</w:t>
              </w:r>
              <w:r>
                <w:rPr>
                  <w:rFonts w:cs="Arial"/>
                  <w:lang w:val="en-GB"/>
                </w:rPr>
                <w:t>8</w:t>
              </w:r>
              <w:r>
                <w:rPr>
                  <w:rFonts w:cs="Arial"/>
                </w:rPr>
                <w:t>A-</w:t>
              </w:r>
              <w:r>
                <w:rPr>
                  <w:rFonts w:cs="Arial"/>
                  <w:lang w:val="en-GB"/>
                </w:rPr>
                <w:t>41A-</w:t>
              </w:r>
              <w:r>
                <w:rPr>
                  <w:rFonts w:cs="Arial"/>
                </w:rPr>
                <w:t>4</w:t>
              </w:r>
              <w:r>
                <w:rPr>
                  <w:rFonts w:cs="Arial"/>
                  <w:lang w:val="en-GB"/>
                </w:rPr>
                <w:t>1</w:t>
              </w:r>
              <w:r>
                <w:rPr>
                  <w:rFonts w:cs="Arial"/>
                </w:rPr>
                <w:t>A</w:t>
              </w:r>
            </w:ins>
          </w:p>
        </w:tc>
        <w:tc>
          <w:tcPr>
            <w:tcW w:w="711" w:type="pct"/>
            <w:vMerge w:val="restart"/>
            <w:tcBorders>
              <w:top w:val="single" w:sz="4" w:space="0" w:color="auto"/>
              <w:left w:val="nil"/>
              <w:bottom w:val="single" w:sz="4" w:space="0" w:color="auto"/>
              <w:right w:val="single" w:sz="4" w:space="0" w:color="auto"/>
            </w:tcBorders>
            <w:vAlign w:val="center"/>
            <w:hideMark/>
          </w:tcPr>
          <w:p w14:paraId="06AC29E3" w14:textId="77777777" w:rsidR="005E6BCE" w:rsidRDefault="005E6BCE" w:rsidP="00327532">
            <w:pPr>
              <w:pStyle w:val="TAC"/>
              <w:rPr>
                <w:ins w:id="447" w:author="Paul Harris, Vodafone" w:date="2022-08-18T07:58:00Z"/>
                <w:rFonts w:cs="Arial"/>
              </w:rPr>
            </w:pPr>
            <w:ins w:id="448" w:author="Paul Harris, Vodafone" w:date="2022-08-18T07:58:00Z">
              <w:r>
                <w:rPr>
                  <w:rFonts w:cs="Arial"/>
                </w:rPr>
                <w:t>CA_</w:t>
              </w:r>
              <w:r>
                <w:rPr>
                  <w:rFonts w:cs="Arial"/>
                  <w:lang w:val="en-GB"/>
                </w:rPr>
                <w:t>3</w:t>
              </w:r>
              <w:r>
                <w:rPr>
                  <w:rFonts w:cs="Arial"/>
                </w:rPr>
                <w:t>A-8A</w:t>
              </w:r>
            </w:ins>
          </w:p>
        </w:tc>
        <w:tc>
          <w:tcPr>
            <w:tcW w:w="425" w:type="pct"/>
            <w:tcBorders>
              <w:top w:val="single" w:sz="4" w:space="0" w:color="auto"/>
              <w:left w:val="single" w:sz="4" w:space="0" w:color="auto"/>
              <w:bottom w:val="single" w:sz="4" w:space="0" w:color="auto"/>
              <w:right w:val="single" w:sz="4" w:space="0" w:color="auto"/>
            </w:tcBorders>
            <w:vAlign w:val="center"/>
            <w:hideMark/>
          </w:tcPr>
          <w:p w14:paraId="15CFAD81" w14:textId="77777777" w:rsidR="005E6BCE" w:rsidRDefault="005E6BCE" w:rsidP="00327532">
            <w:pPr>
              <w:pStyle w:val="TAC"/>
              <w:rPr>
                <w:ins w:id="449" w:author="Paul Harris, Vodafone" w:date="2022-08-18T07:58:00Z"/>
                <w:rFonts w:cs="Arial"/>
                <w:lang w:val="en-US"/>
              </w:rPr>
            </w:pPr>
            <w:ins w:id="450" w:author="Paul Harris, Vodafone" w:date="2022-08-18T07:58:00Z">
              <w:r>
                <w:rPr>
                  <w:rFonts w:cs="Arial"/>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5B3FDEA4" w14:textId="77777777" w:rsidR="005E6BCE" w:rsidRDefault="005E6BCE" w:rsidP="00327532">
            <w:pPr>
              <w:pStyle w:val="TAC"/>
              <w:rPr>
                <w:ins w:id="451" w:author="Paul Harris, Vodafone" w:date="2022-08-18T07:58:00Z"/>
                <w:rFonts w:cs="Arial"/>
                <w:lang w:val="en-US"/>
              </w:rPr>
            </w:pPr>
            <w:ins w:id="452" w:author="Paul Harris, Vodafone" w:date="2022-08-18T07:58:00Z">
              <w:r>
                <w:rPr>
                  <w:rFonts w:cs="Arial"/>
                  <w:lang w:val="en-US"/>
                </w:rPr>
                <w:t>1780</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3C4D1CEF" w14:textId="77777777" w:rsidR="005E6BCE" w:rsidRDefault="005E6BCE" w:rsidP="00327532">
            <w:pPr>
              <w:pStyle w:val="TAC"/>
              <w:rPr>
                <w:ins w:id="453" w:author="Paul Harris, Vodafone" w:date="2022-08-18T07:58:00Z"/>
                <w:rFonts w:cs="Arial"/>
                <w:lang w:val="en-US"/>
              </w:rPr>
            </w:pPr>
            <w:ins w:id="454" w:author="Paul Harris, Vodafone" w:date="2022-08-18T07:58: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755BD11E" w14:textId="77777777" w:rsidR="005E6BCE" w:rsidRDefault="005E6BCE" w:rsidP="00327532">
            <w:pPr>
              <w:pStyle w:val="TAC"/>
              <w:rPr>
                <w:ins w:id="455" w:author="Paul Harris, Vodafone" w:date="2022-08-18T07:58:00Z"/>
                <w:rFonts w:cs="Arial"/>
                <w:lang w:val="en-US"/>
              </w:rPr>
            </w:pPr>
            <w:ins w:id="456" w:author="Paul Harris, Vodafone" w:date="2022-08-18T07:58: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5E725300" w14:textId="77777777" w:rsidR="005E6BCE" w:rsidRDefault="005E6BCE" w:rsidP="00327532">
            <w:pPr>
              <w:pStyle w:val="TAC"/>
              <w:rPr>
                <w:ins w:id="457" w:author="Paul Harris, Vodafone" w:date="2022-08-18T07:58:00Z"/>
                <w:rFonts w:cs="Arial"/>
                <w:lang w:val="en-US"/>
              </w:rPr>
            </w:pPr>
            <w:ins w:id="458" w:author="Paul Harris, Vodafone" w:date="2022-08-18T07:58:00Z">
              <w:r>
                <w:rPr>
                  <w:rFonts w:cs="Arial"/>
                  <w:lang w:val="en-US"/>
                </w:rPr>
                <w:t>1875</w:t>
              </w:r>
            </w:ins>
          </w:p>
        </w:tc>
        <w:tc>
          <w:tcPr>
            <w:tcW w:w="359" w:type="pct"/>
            <w:tcBorders>
              <w:top w:val="single" w:sz="4" w:space="0" w:color="auto"/>
              <w:left w:val="nil"/>
              <w:bottom w:val="single" w:sz="4" w:space="0" w:color="auto"/>
              <w:right w:val="single" w:sz="4" w:space="0" w:color="auto"/>
            </w:tcBorders>
            <w:vAlign w:val="center"/>
            <w:hideMark/>
          </w:tcPr>
          <w:p w14:paraId="62E6FE71" w14:textId="77777777" w:rsidR="005E6BCE" w:rsidRDefault="005E6BCE" w:rsidP="00327532">
            <w:pPr>
              <w:pStyle w:val="TAC"/>
              <w:rPr>
                <w:ins w:id="459" w:author="Paul Harris, Vodafone" w:date="2022-08-18T07:58:00Z"/>
                <w:rFonts w:cs="Arial"/>
                <w:lang w:val="en-GB"/>
              </w:rPr>
            </w:pPr>
            <w:ins w:id="460" w:author="Paul Harris, Vodafone" w:date="2022-08-18T07:58: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52BC0DEA" w14:textId="77777777" w:rsidR="005E6BCE" w:rsidRDefault="005E6BCE" w:rsidP="00327532">
            <w:pPr>
              <w:pStyle w:val="TAC"/>
              <w:rPr>
                <w:ins w:id="461" w:author="Paul Harris, Vodafone" w:date="2022-08-18T07:58:00Z"/>
                <w:rFonts w:cs="Arial"/>
                <w:lang w:val="en-US"/>
              </w:rPr>
            </w:pPr>
            <w:ins w:id="462" w:author="Paul Harris, Vodafone" w:date="2022-08-18T07:58: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136EB42F" w14:textId="77777777" w:rsidR="005E6BCE" w:rsidRDefault="005E6BCE" w:rsidP="00327532">
            <w:pPr>
              <w:pStyle w:val="TAC"/>
              <w:rPr>
                <w:ins w:id="463" w:author="Paul Harris, Vodafone" w:date="2022-08-18T07:58:00Z"/>
                <w:rFonts w:cs="Arial"/>
                <w:lang w:val="en-US"/>
              </w:rPr>
            </w:pPr>
            <w:ins w:id="464" w:author="Paul Harris, Vodafone" w:date="2022-08-18T07:58: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19033150" w14:textId="77777777" w:rsidR="005E6BCE" w:rsidRDefault="005E6BCE" w:rsidP="00327532">
            <w:pPr>
              <w:pStyle w:val="TAC"/>
              <w:rPr>
                <w:ins w:id="465" w:author="Paul Harris, Vodafone" w:date="2022-08-18T07:58:00Z"/>
                <w:rFonts w:cs="Arial"/>
                <w:lang w:val="en-US"/>
              </w:rPr>
            </w:pPr>
            <w:ins w:id="466" w:author="Paul Harris, Vodafone" w:date="2022-08-18T07:58:00Z">
              <w:r>
                <w:rPr>
                  <w:rFonts w:cs="Arial"/>
                  <w:lang w:val="en-US"/>
                </w:rPr>
                <w:t>N/A</w:t>
              </w:r>
            </w:ins>
          </w:p>
        </w:tc>
      </w:tr>
      <w:tr w:rsidR="005E6BCE" w14:paraId="35B2176B" w14:textId="77777777" w:rsidTr="00137E5C">
        <w:trPr>
          <w:trHeight w:val="20"/>
          <w:ins w:id="467" w:author="Paul Harris, Vodafone" w:date="2022-08-18T07:58:00Z"/>
        </w:trPr>
        <w:tc>
          <w:tcPr>
            <w:tcW w:w="0" w:type="auto"/>
            <w:vMerge/>
            <w:tcBorders>
              <w:left w:val="single" w:sz="4" w:space="0" w:color="auto"/>
              <w:right w:val="single" w:sz="4" w:space="0" w:color="auto"/>
            </w:tcBorders>
            <w:vAlign w:val="center"/>
            <w:hideMark/>
          </w:tcPr>
          <w:p w14:paraId="2E2F430B" w14:textId="77777777" w:rsidR="005E6BCE" w:rsidRDefault="005E6BCE" w:rsidP="00327532">
            <w:pPr>
              <w:spacing w:after="0"/>
              <w:rPr>
                <w:ins w:id="468" w:author="Paul Harris, Vodafone" w:date="2022-08-18T07:58: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662BC84C" w14:textId="77777777" w:rsidR="005E6BCE" w:rsidRDefault="005E6BCE" w:rsidP="00327532">
            <w:pPr>
              <w:spacing w:after="0"/>
              <w:rPr>
                <w:ins w:id="469" w:author="Paul Harris, Vodafone" w:date="2022-08-18T07:58: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38AFFA81" w14:textId="77777777" w:rsidR="005E6BCE" w:rsidRDefault="005E6BCE" w:rsidP="00327532">
            <w:pPr>
              <w:pStyle w:val="TAC"/>
              <w:rPr>
                <w:ins w:id="470" w:author="Paul Harris, Vodafone" w:date="2022-08-18T07:58:00Z"/>
                <w:rFonts w:cs="Arial"/>
                <w:lang w:val="en-US"/>
              </w:rPr>
            </w:pPr>
            <w:ins w:id="471" w:author="Paul Harris, Vodafone" w:date="2022-08-18T07:58:00Z">
              <w:r>
                <w:rPr>
                  <w:rFonts w:cs="Arial"/>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5229FA1C" w14:textId="77777777" w:rsidR="005E6BCE" w:rsidRDefault="005E6BCE" w:rsidP="00327532">
            <w:pPr>
              <w:pStyle w:val="TAC"/>
              <w:rPr>
                <w:ins w:id="472" w:author="Paul Harris, Vodafone" w:date="2022-08-18T07:58:00Z"/>
                <w:rFonts w:cs="Arial"/>
                <w:lang w:val="en-US"/>
              </w:rPr>
            </w:pPr>
            <w:ins w:id="473" w:author="Paul Harris, Vodafone" w:date="2022-08-18T07:58:00Z">
              <w:r>
                <w:rPr>
                  <w:rFonts w:cs="Arial"/>
                  <w:lang w:val="en-US"/>
                </w:rPr>
                <w:t>885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2F6CD672" w14:textId="77777777" w:rsidR="005E6BCE" w:rsidRDefault="005E6BCE" w:rsidP="00327532">
            <w:pPr>
              <w:pStyle w:val="TAC"/>
              <w:rPr>
                <w:ins w:id="474" w:author="Paul Harris, Vodafone" w:date="2022-08-18T07:58:00Z"/>
                <w:rFonts w:cs="Arial"/>
                <w:lang w:val="en-US"/>
              </w:rPr>
            </w:pPr>
            <w:ins w:id="475" w:author="Paul Harris, Vodafone" w:date="2022-08-18T07:58: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7D6B97D2" w14:textId="77777777" w:rsidR="005E6BCE" w:rsidRDefault="005E6BCE" w:rsidP="00327532">
            <w:pPr>
              <w:pStyle w:val="TAC"/>
              <w:rPr>
                <w:ins w:id="476" w:author="Paul Harris, Vodafone" w:date="2022-08-18T07:58:00Z"/>
                <w:rFonts w:cs="Arial"/>
                <w:lang w:val="en-US"/>
              </w:rPr>
            </w:pPr>
            <w:ins w:id="477" w:author="Paul Harris, Vodafone" w:date="2022-08-18T07:58: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23AC4D46" w14:textId="77777777" w:rsidR="005E6BCE" w:rsidRDefault="005E6BCE" w:rsidP="00327532">
            <w:pPr>
              <w:pStyle w:val="TAC"/>
              <w:rPr>
                <w:ins w:id="478" w:author="Paul Harris, Vodafone" w:date="2022-08-18T07:58:00Z"/>
                <w:rFonts w:cs="Arial"/>
                <w:lang w:val="en-US"/>
              </w:rPr>
            </w:pPr>
            <w:ins w:id="479" w:author="Paul Harris, Vodafone" w:date="2022-08-18T07:58:00Z">
              <w:r>
                <w:rPr>
                  <w:rFonts w:cs="Arial"/>
                  <w:lang w:val="en-US"/>
                </w:rPr>
                <w:t>930</w:t>
              </w:r>
            </w:ins>
          </w:p>
        </w:tc>
        <w:tc>
          <w:tcPr>
            <w:tcW w:w="359" w:type="pct"/>
            <w:tcBorders>
              <w:top w:val="single" w:sz="4" w:space="0" w:color="auto"/>
              <w:left w:val="nil"/>
              <w:bottom w:val="single" w:sz="4" w:space="0" w:color="auto"/>
              <w:right w:val="single" w:sz="4" w:space="0" w:color="auto"/>
            </w:tcBorders>
            <w:vAlign w:val="center"/>
            <w:hideMark/>
          </w:tcPr>
          <w:p w14:paraId="241D452E" w14:textId="77777777" w:rsidR="005E6BCE" w:rsidRDefault="005E6BCE" w:rsidP="00327532">
            <w:pPr>
              <w:pStyle w:val="TAC"/>
              <w:rPr>
                <w:ins w:id="480" w:author="Paul Harris, Vodafone" w:date="2022-08-18T07:58:00Z"/>
                <w:rFonts w:cs="Arial"/>
                <w:lang w:val="en-GB"/>
              </w:rPr>
            </w:pPr>
            <w:ins w:id="481" w:author="Paul Harris, Vodafone" w:date="2022-08-18T07:58: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11F3CBE2" w14:textId="77777777" w:rsidR="005E6BCE" w:rsidRDefault="005E6BCE" w:rsidP="00327532">
            <w:pPr>
              <w:pStyle w:val="TAC"/>
              <w:rPr>
                <w:ins w:id="482" w:author="Paul Harris, Vodafone" w:date="2022-08-18T07:58:00Z"/>
                <w:rFonts w:cs="Arial"/>
                <w:lang w:val="en-US"/>
              </w:rPr>
            </w:pPr>
            <w:ins w:id="483" w:author="Paul Harris, Vodafone" w:date="2022-08-18T07:58: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50E14C3B" w14:textId="77777777" w:rsidR="005E6BCE" w:rsidRDefault="005E6BCE" w:rsidP="00327532">
            <w:pPr>
              <w:pStyle w:val="TAC"/>
              <w:rPr>
                <w:ins w:id="484" w:author="Paul Harris, Vodafone" w:date="2022-08-18T07:58:00Z"/>
                <w:rFonts w:cs="Arial"/>
                <w:lang w:val="en-US"/>
              </w:rPr>
            </w:pPr>
            <w:ins w:id="485" w:author="Paul Harris, Vodafone" w:date="2022-08-18T07:58: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hideMark/>
          </w:tcPr>
          <w:p w14:paraId="6E3656F0" w14:textId="77777777" w:rsidR="005E6BCE" w:rsidRDefault="005E6BCE" w:rsidP="00327532">
            <w:pPr>
              <w:pStyle w:val="TAC"/>
              <w:rPr>
                <w:ins w:id="486" w:author="Paul Harris, Vodafone" w:date="2022-08-18T07:58:00Z"/>
                <w:rFonts w:cs="Arial"/>
                <w:lang w:val="en-US"/>
              </w:rPr>
            </w:pPr>
            <w:ins w:id="487" w:author="Paul Harris, Vodafone" w:date="2022-08-18T07:58:00Z">
              <w:r>
                <w:rPr>
                  <w:rFonts w:cs="Arial"/>
                  <w:lang w:val="en-US"/>
                </w:rPr>
                <w:t>N/A</w:t>
              </w:r>
            </w:ins>
          </w:p>
        </w:tc>
      </w:tr>
      <w:tr w:rsidR="005E6BCE" w14:paraId="7526E41E" w14:textId="77777777" w:rsidTr="00137E5C">
        <w:trPr>
          <w:trHeight w:val="20"/>
          <w:ins w:id="488" w:author="Paul Harris, Vodafone" w:date="2022-08-18T07:58:00Z"/>
        </w:trPr>
        <w:tc>
          <w:tcPr>
            <w:tcW w:w="0" w:type="auto"/>
            <w:vMerge/>
            <w:tcBorders>
              <w:left w:val="single" w:sz="4" w:space="0" w:color="auto"/>
              <w:right w:val="single" w:sz="4" w:space="0" w:color="auto"/>
            </w:tcBorders>
            <w:vAlign w:val="center"/>
            <w:hideMark/>
          </w:tcPr>
          <w:p w14:paraId="0C3942CF" w14:textId="77777777" w:rsidR="005E6BCE" w:rsidRDefault="005E6BCE" w:rsidP="00327532">
            <w:pPr>
              <w:spacing w:after="0"/>
              <w:rPr>
                <w:ins w:id="489" w:author="Paul Harris, Vodafone" w:date="2022-08-18T07:58:00Z"/>
                <w:rFonts w:ascii="Arial" w:eastAsiaTheme="minorHAnsi" w:hAnsi="Arial" w:cs="Arial"/>
                <w:sz w:val="18"/>
                <w:szCs w:val="22"/>
              </w:rPr>
            </w:pPr>
          </w:p>
        </w:tc>
        <w:tc>
          <w:tcPr>
            <w:tcW w:w="0" w:type="auto"/>
            <w:vMerge/>
            <w:tcBorders>
              <w:top w:val="single" w:sz="4" w:space="0" w:color="auto"/>
              <w:left w:val="nil"/>
              <w:bottom w:val="single" w:sz="4" w:space="0" w:color="auto"/>
              <w:right w:val="single" w:sz="4" w:space="0" w:color="auto"/>
            </w:tcBorders>
            <w:vAlign w:val="center"/>
            <w:hideMark/>
          </w:tcPr>
          <w:p w14:paraId="0BC4B800" w14:textId="77777777" w:rsidR="005E6BCE" w:rsidRDefault="005E6BCE" w:rsidP="00327532">
            <w:pPr>
              <w:spacing w:after="0"/>
              <w:rPr>
                <w:ins w:id="490" w:author="Paul Harris, Vodafone" w:date="2022-08-18T07:58:00Z"/>
                <w:rFonts w:ascii="Arial" w:eastAsiaTheme="minorHAnsi" w:hAnsi="Arial" w:cs="Arial"/>
                <w:sz w:val="18"/>
                <w:szCs w:val="22"/>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14D37F57" w14:textId="77777777" w:rsidR="005E6BCE" w:rsidRDefault="005E6BCE" w:rsidP="00327532">
            <w:pPr>
              <w:pStyle w:val="TAC"/>
              <w:rPr>
                <w:ins w:id="491" w:author="Paul Harris, Vodafone" w:date="2022-08-18T07:58:00Z"/>
                <w:rFonts w:cs="Arial"/>
                <w:lang w:val="en-US"/>
              </w:rPr>
            </w:pPr>
            <w:ins w:id="492" w:author="Paul Harris, Vodafone" w:date="2022-08-18T07:58:00Z">
              <w:r>
                <w:rPr>
                  <w:rFonts w:cs="Arial"/>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10C8EDF2" w14:textId="77777777" w:rsidR="005E6BCE" w:rsidRDefault="005E6BCE" w:rsidP="00327532">
            <w:pPr>
              <w:pStyle w:val="TAC"/>
              <w:rPr>
                <w:ins w:id="493" w:author="Paul Harris, Vodafone" w:date="2022-08-18T07:58:00Z"/>
                <w:rFonts w:cs="Arial"/>
                <w:lang w:val="en-US"/>
              </w:rPr>
            </w:pPr>
            <w:ins w:id="494" w:author="Paul Harris, Vodafone" w:date="2022-08-18T07:58:00Z">
              <w:r>
                <w:rPr>
                  <w:rFonts w:cs="Arial"/>
                  <w:lang w:val="en-US"/>
                </w:rPr>
                <w:t>2665</w:t>
              </w:r>
            </w:ins>
          </w:p>
        </w:tc>
        <w:tc>
          <w:tcPr>
            <w:tcW w:w="359" w:type="pct"/>
            <w:tcBorders>
              <w:top w:val="single" w:sz="4" w:space="0" w:color="auto"/>
              <w:left w:val="single" w:sz="4" w:space="0" w:color="auto"/>
              <w:bottom w:val="single" w:sz="4" w:space="0" w:color="auto"/>
              <w:right w:val="single" w:sz="4" w:space="0" w:color="auto"/>
            </w:tcBorders>
            <w:vAlign w:val="center"/>
            <w:hideMark/>
          </w:tcPr>
          <w:p w14:paraId="075D1F61" w14:textId="77777777" w:rsidR="005E6BCE" w:rsidRDefault="005E6BCE" w:rsidP="00327532">
            <w:pPr>
              <w:pStyle w:val="TAC"/>
              <w:rPr>
                <w:ins w:id="495" w:author="Paul Harris, Vodafone" w:date="2022-08-18T07:58:00Z"/>
                <w:rFonts w:cs="Arial"/>
                <w:lang w:val="en-US"/>
              </w:rPr>
            </w:pPr>
            <w:ins w:id="496" w:author="Paul Harris, Vodafone" w:date="2022-08-18T07:58: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hideMark/>
          </w:tcPr>
          <w:p w14:paraId="1A898423" w14:textId="77777777" w:rsidR="005E6BCE" w:rsidRDefault="005E6BCE" w:rsidP="00327532">
            <w:pPr>
              <w:pStyle w:val="TAC"/>
              <w:rPr>
                <w:ins w:id="497" w:author="Paul Harris, Vodafone" w:date="2022-08-18T07:58:00Z"/>
                <w:rFonts w:cs="Arial"/>
                <w:lang w:val="en-US"/>
              </w:rPr>
            </w:pPr>
            <w:ins w:id="498" w:author="Paul Harris, Vodafone" w:date="2022-08-18T07:58: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hideMark/>
          </w:tcPr>
          <w:p w14:paraId="289EF986" w14:textId="77777777" w:rsidR="005E6BCE" w:rsidRDefault="005E6BCE" w:rsidP="00327532">
            <w:pPr>
              <w:pStyle w:val="TAC"/>
              <w:rPr>
                <w:ins w:id="499" w:author="Paul Harris, Vodafone" w:date="2022-08-18T07:58:00Z"/>
                <w:rFonts w:cs="Arial"/>
                <w:lang w:val="en-US"/>
              </w:rPr>
            </w:pPr>
            <w:ins w:id="500" w:author="Paul Harris, Vodafone" w:date="2022-08-18T07:58: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hideMark/>
          </w:tcPr>
          <w:p w14:paraId="75D7561B" w14:textId="77777777" w:rsidR="005E6BCE" w:rsidRDefault="005E6BCE" w:rsidP="00327532">
            <w:pPr>
              <w:pStyle w:val="TAC"/>
              <w:rPr>
                <w:ins w:id="501" w:author="Paul Harris, Vodafone" w:date="2022-08-18T07:58:00Z"/>
                <w:rFonts w:cs="Arial"/>
                <w:lang w:val="en-GB"/>
              </w:rPr>
            </w:pPr>
            <w:ins w:id="502" w:author="Paul Harris, Vodafone" w:date="2022-08-18T07:58: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hideMark/>
          </w:tcPr>
          <w:p w14:paraId="610F2E23" w14:textId="77777777" w:rsidR="005E6BCE" w:rsidRDefault="005E6BCE" w:rsidP="00327532">
            <w:pPr>
              <w:pStyle w:val="TAC"/>
              <w:rPr>
                <w:ins w:id="503" w:author="Paul Harris, Vodafone" w:date="2022-08-18T07:58:00Z"/>
                <w:rFonts w:cs="Arial"/>
                <w:lang w:val="en-US"/>
              </w:rPr>
            </w:pPr>
            <w:ins w:id="504" w:author="Paul Harris, Vodafone" w:date="2022-08-18T07:58:00Z">
              <w:r>
                <w:rPr>
                  <w:rFonts w:cs="Arial"/>
                  <w:lang w:val="en-US"/>
                </w:rPr>
                <w:t>27.4</w:t>
              </w:r>
            </w:ins>
          </w:p>
        </w:tc>
        <w:tc>
          <w:tcPr>
            <w:tcW w:w="416" w:type="pct"/>
            <w:tcBorders>
              <w:top w:val="single" w:sz="4" w:space="0" w:color="auto"/>
              <w:left w:val="single" w:sz="4" w:space="0" w:color="auto"/>
              <w:bottom w:val="single" w:sz="4" w:space="0" w:color="auto"/>
              <w:right w:val="single" w:sz="4" w:space="0" w:color="auto"/>
            </w:tcBorders>
            <w:vAlign w:val="center"/>
            <w:hideMark/>
          </w:tcPr>
          <w:p w14:paraId="1E69D6F3" w14:textId="77777777" w:rsidR="005E6BCE" w:rsidRDefault="005E6BCE" w:rsidP="00327532">
            <w:pPr>
              <w:pStyle w:val="TAC"/>
              <w:rPr>
                <w:ins w:id="505" w:author="Paul Harris, Vodafone" w:date="2022-08-18T07:58:00Z"/>
                <w:rFonts w:cs="Arial"/>
                <w:lang w:val="en-US"/>
              </w:rPr>
            </w:pPr>
            <w:ins w:id="506" w:author="Paul Harris, Vodafone" w:date="2022-08-18T07:58:00Z">
              <w:r>
                <w:rPr>
                  <w:rFonts w:cs="Arial"/>
                  <w:lang w:val="en-US"/>
                </w:rPr>
                <w:t>TDD</w:t>
              </w:r>
            </w:ins>
          </w:p>
        </w:tc>
        <w:tc>
          <w:tcPr>
            <w:tcW w:w="421" w:type="pct"/>
            <w:tcBorders>
              <w:top w:val="single" w:sz="4" w:space="0" w:color="auto"/>
              <w:left w:val="single" w:sz="4" w:space="0" w:color="auto"/>
              <w:bottom w:val="single" w:sz="4" w:space="0" w:color="auto"/>
              <w:right w:val="single" w:sz="4" w:space="0" w:color="auto"/>
            </w:tcBorders>
            <w:hideMark/>
          </w:tcPr>
          <w:p w14:paraId="5D67E0C6" w14:textId="77777777" w:rsidR="005E6BCE" w:rsidRPr="00327532" w:rsidRDefault="005E6BCE" w:rsidP="00327532">
            <w:pPr>
              <w:pStyle w:val="TAC"/>
              <w:rPr>
                <w:ins w:id="507" w:author="Paul Harris, Vodafone" w:date="2022-08-18T07:58:00Z"/>
                <w:rFonts w:cs="Arial"/>
                <w:vertAlign w:val="superscript"/>
                <w:lang w:val="en-US"/>
              </w:rPr>
            </w:pPr>
            <w:ins w:id="508" w:author="Paul Harris, Vodafone" w:date="2022-08-18T07:58:00Z">
              <w:r>
                <w:rPr>
                  <w:rFonts w:cs="Arial"/>
                  <w:lang w:val="en-US"/>
                </w:rPr>
                <w:t>IMD2</w:t>
              </w:r>
              <w:r>
                <w:rPr>
                  <w:rFonts w:cs="Arial"/>
                  <w:vertAlign w:val="superscript"/>
                  <w:lang w:val="en-US"/>
                </w:rPr>
                <w:t>1</w:t>
              </w:r>
            </w:ins>
          </w:p>
        </w:tc>
      </w:tr>
      <w:tr w:rsidR="005E6BCE" w14:paraId="36DF220A" w14:textId="77777777" w:rsidTr="00137E5C">
        <w:trPr>
          <w:trHeight w:val="20"/>
          <w:ins w:id="509" w:author="Paul Harris, Vodafone" w:date="2022-08-18T07:58:00Z"/>
        </w:trPr>
        <w:tc>
          <w:tcPr>
            <w:tcW w:w="0" w:type="auto"/>
            <w:vMerge/>
            <w:tcBorders>
              <w:left w:val="single" w:sz="4" w:space="0" w:color="auto"/>
              <w:right w:val="single" w:sz="4" w:space="0" w:color="auto"/>
            </w:tcBorders>
            <w:vAlign w:val="center"/>
          </w:tcPr>
          <w:p w14:paraId="700A4B15" w14:textId="2F8B48A0" w:rsidR="005E6BCE" w:rsidRPr="00191712" w:rsidRDefault="005E6BCE" w:rsidP="00327532">
            <w:pPr>
              <w:spacing w:after="0"/>
              <w:jc w:val="center"/>
              <w:rPr>
                <w:ins w:id="510" w:author="Paul Harris, Vodafone" w:date="2022-08-18T07:58:00Z"/>
                <w:rFonts w:ascii="Arial" w:eastAsiaTheme="minorHAnsi" w:hAnsi="Arial" w:cs="Arial"/>
                <w:sz w:val="18"/>
                <w:szCs w:val="18"/>
              </w:rPr>
            </w:pPr>
          </w:p>
        </w:tc>
        <w:tc>
          <w:tcPr>
            <w:tcW w:w="0" w:type="auto"/>
            <w:vMerge w:val="restart"/>
            <w:tcBorders>
              <w:top w:val="single" w:sz="4" w:space="0" w:color="auto"/>
              <w:left w:val="nil"/>
              <w:bottom w:val="single" w:sz="4" w:space="0" w:color="auto"/>
              <w:right w:val="single" w:sz="4" w:space="0" w:color="auto"/>
            </w:tcBorders>
            <w:vAlign w:val="center"/>
          </w:tcPr>
          <w:p w14:paraId="55EF4BF4" w14:textId="77777777" w:rsidR="005E6BCE" w:rsidRPr="00191712" w:rsidRDefault="005E6BCE" w:rsidP="00327532">
            <w:pPr>
              <w:spacing w:after="0"/>
              <w:jc w:val="center"/>
              <w:rPr>
                <w:ins w:id="511" w:author="Paul Harris, Vodafone" w:date="2022-08-18T07:58:00Z"/>
                <w:rFonts w:ascii="Arial" w:eastAsiaTheme="minorHAnsi" w:hAnsi="Arial" w:cs="Arial"/>
                <w:sz w:val="18"/>
                <w:szCs w:val="18"/>
              </w:rPr>
            </w:pPr>
            <w:ins w:id="512" w:author="Paul Harris, Vodafone" w:date="2022-08-18T07:58:00Z">
              <w:r w:rsidRPr="00327532">
                <w:rPr>
                  <w:rFonts w:ascii="Arial" w:hAnsi="Arial" w:cs="Arial"/>
                  <w:sz w:val="18"/>
                  <w:szCs w:val="18"/>
                </w:rPr>
                <w:t>CA_3A-41A</w:t>
              </w:r>
            </w:ins>
          </w:p>
        </w:tc>
        <w:tc>
          <w:tcPr>
            <w:tcW w:w="425" w:type="pct"/>
            <w:tcBorders>
              <w:top w:val="single" w:sz="4" w:space="0" w:color="auto"/>
              <w:left w:val="single" w:sz="4" w:space="0" w:color="auto"/>
              <w:bottom w:val="single" w:sz="4" w:space="0" w:color="auto"/>
              <w:right w:val="single" w:sz="4" w:space="0" w:color="auto"/>
            </w:tcBorders>
            <w:vAlign w:val="center"/>
          </w:tcPr>
          <w:p w14:paraId="5841BC10" w14:textId="77777777" w:rsidR="005E6BCE" w:rsidRPr="00191712" w:rsidRDefault="005E6BCE" w:rsidP="00327532">
            <w:pPr>
              <w:pStyle w:val="TAC"/>
              <w:rPr>
                <w:ins w:id="513" w:author="Paul Harris, Vodafone" w:date="2022-08-18T07:58:00Z"/>
                <w:rFonts w:cs="Arial"/>
                <w:szCs w:val="18"/>
                <w:lang w:val="en-US"/>
              </w:rPr>
            </w:pPr>
            <w:ins w:id="514" w:author="Paul Harris, Vodafone" w:date="2022-08-18T07:58:00Z">
              <w:r w:rsidRPr="00191712">
                <w:rPr>
                  <w:rFonts w:cs="Arial"/>
                  <w:szCs w:val="18"/>
                  <w:lang w:val="en-US"/>
                </w:rPr>
                <w:t>3</w:t>
              </w:r>
            </w:ins>
          </w:p>
        </w:tc>
        <w:tc>
          <w:tcPr>
            <w:tcW w:w="390" w:type="pct"/>
            <w:tcBorders>
              <w:top w:val="single" w:sz="4" w:space="0" w:color="auto"/>
              <w:left w:val="single" w:sz="4" w:space="0" w:color="auto"/>
              <w:bottom w:val="single" w:sz="4" w:space="0" w:color="auto"/>
              <w:right w:val="single" w:sz="4" w:space="0" w:color="auto"/>
            </w:tcBorders>
            <w:vAlign w:val="center"/>
          </w:tcPr>
          <w:p w14:paraId="6CD88548" w14:textId="77777777" w:rsidR="005E6BCE" w:rsidRPr="000000B8" w:rsidRDefault="005E6BCE" w:rsidP="00327532">
            <w:pPr>
              <w:pStyle w:val="TAC"/>
              <w:rPr>
                <w:ins w:id="515" w:author="Paul Harris, Vodafone" w:date="2022-08-18T07:58:00Z"/>
                <w:rFonts w:cs="Arial"/>
                <w:szCs w:val="18"/>
                <w:lang w:val="en-US"/>
              </w:rPr>
            </w:pPr>
            <w:ins w:id="516" w:author="Paul Harris, Vodafone" w:date="2022-08-18T07:58:00Z">
              <w:r>
                <w:rPr>
                  <w:rFonts w:cs="Arial"/>
                  <w:lang w:val="en-US"/>
                </w:rPr>
                <w:t>1715</w:t>
              </w:r>
            </w:ins>
          </w:p>
        </w:tc>
        <w:tc>
          <w:tcPr>
            <w:tcW w:w="359" w:type="pct"/>
            <w:tcBorders>
              <w:top w:val="single" w:sz="4" w:space="0" w:color="auto"/>
              <w:left w:val="nil"/>
              <w:bottom w:val="single" w:sz="4" w:space="0" w:color="auto"/>
              <w:right w:val="single" w:sz="4" w:space="0" w:color="auto"/>
            </w:tcBorders>
            <w:vAlign w:val="center"/>
          </w:tcPr>
          <w:p w14:paraId="497E0255" w14:textId="77777777" w:rsidR="005E6BCE" w:rsidRPr="00B24C4B" w:rsidRDefault="005E6BCE" w:rsidP="00327532">
            <w:pPr>
              <w:pStyle w:val="TAC"/>
              <w:rPr>
                <w:ins w:id="517" w:author="Paul Harris, Vodafone" w:date="2022-08-18T07:58:00Z"/>
                <w:rFonts w:cs="Arial"/>
                <w:szCs w:val="18"/>
                <w:lang w:val="en-US"/>
              </w:rPr>
            </w:pPr>
            <w:ins w:id="518" w:author="Paul Harris, Vodafone" w:date="2022-08-18T07:58:00Z">
              <w:r w:rsidRPr="008E5309">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022C555E" w14:textId="77777777" w:rsidR="005E6BCE" w:rsidRPr="003E2FD6" w:rsidRDefault="005E6BCE" w:rsidP="00327532">
            <w:pPr>
              <w:pStyle w:val="TAC"/>
              <w:rPr>
                <w:ins w:id="519" w:author="Paul Harris, Vodafone" w:date="2022-08-18T07:58:00Z"/>
                <w:rFonts w:cs="Arial"/>
                <w:szCs w:val="18"/>
                <w:lang w:val="en-US"/>
              </w:rPr>
            </w:pPr>
            <w:ins w:id="520" w:author="Paul Harris, Vodafone" w:date="2022-08-18T07:58: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79D3AC7F" w14:textId="77777777" w:rsidR="005E6BCE" w:rsidRPr="00B24C4B" w:rsidRDefault="005E6BCE" w:rsidP="00327532">
            <w:pPr>
              <w:pStyle w:val="TAC"/>
              <w:rPr>
                <w:ins w:id="521" w:author="Paul Harris, Vodafone" w:date="2022-08-18T07:58:00Z"/>
                <w:rFonts w:cs="Arial"/>
                <w:szCs w:val="18"/>
                <w:lang w:val="en-US"/>
              </w:rPr>
            </w:pPr>
            <w:ins w:id="522" w:author="Paul Harris, Vodafone" w:date="2022-08-18T07:58:00Z">
              <w:r>
                <w:rPr>
                  <w:rFonts w:cs="Arial"/>
                  <w:lang w:val="en-US"/>
                </w:rPr>
                <w:t>1810</w:t>
              </w:r>
            </w:ins>
          </w:p>
        </w:tc>
        <w:tc>
          <w:tcPr>
            <w:tcW w:w="359" w:type="pct"/>
            <w:tcBorders>
              <w:top w:val="single" w:sz="4" w:space="0" w:color="auto"/>
              <w:left w:val="nil"/>
              <w:bottom w:val="single" w:sz="4" w:space="0" w:color="auto"/>
              <w:right w:val="single" w:sz="4" w:space="0" w:color="auto"/>
            </w:tcBorders>
            <w:vAlign w:val="center"/>
          </w:tcPr>
          <w:p w14:paraId="488D6A91" w14:textId="77777777" w:rsidR="005E6BCE" w:rsidRPr="003E2FD6" w:rsidRDefault="005E6BCE" w:rsidP="00327532">
            <w:pPr>
              <w:pStyle w:val="TAC"/>
              <w:rPr>
                <w:ins w:id="523" w:author="Paul Harris, Vodafone" w:date="2022-08-18T07:58:00Z"/>
                <w:rFonts w:cs="Arial"/>
                <w:szCs w:val="18"/>
                <w:lang w:val="en-US"/>
              </w:rPr>
            </w:pPr>
            <w:ins w:id="524" w:author="Paul Harris, Vodafone" w:date="2022-08-18T07:58: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743E12C4" w14:textId="77777777" w:rsidR="005E6BCE" w:rsidRPr="00327532" w:rsidRDefault="005E6BCE" w:rsidP="00327532">
            <w:pPr>
              <w:pStyle w:val="TAC"/>
              <w:rPr>
                <w:ins w:id="525" w:author="Paul Harris, Vodafone" w:date="2022-08-18T07:58:00Z"/>
                <w:rFonts w:cs="Arial"/>
                <w:szCs w:val="18"/>
                <w:lang w:val="en-US"/>
              </w:rPr>
            </w:pPr>
            <w:ins w:id="526" w:author="Paul Harris, Vodafone" w:date="2022-08-18T07:58:00Z">
              <w:r w:rsidRPr="00B710F8">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0C62DE18" w14:textId="77777777" w:rsidR="005E6BCE" w:rsidRPr="00327532" w:rsidRDefault="005E6BCE" w:rsidP="00327532">
            <w:pPr>
              <w:pStyle w:val="TAC"/>
              <w:rPr>
                <w:ins w:id="527" w:author="Paul Harris, Vodafone" w:date="2022-08-18T07:58:00Z"/>
                <w:rFonts w:cs="Arial"/>
                <w:szCs w:val="18"/>
                <w:lang w:val="en-US"/>
              </w:rPr>
            </w:pPr>
            <w:ins w:id="528" w:author="Paul Harris, Vodafone" w:date="2022-08-18T07:58:00Z">
              <w:r w:rsidRPr="00327532">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47EEFFFB" w14:textId="77777777" w:rsidR="005E6BCE" w:rsidRPr="00327532" w:rsidRDefault="005E6BCE" w:rsidP="00327532">
            <w:pPr>
              <w:pStyle w:val="TAC"/>
              <w:rPr>
                <w:ins w:id="529" w:author="Paul Harris, Vodafone" w:date="2022-08-18T07:58:00Z"/>
                <w:rFonts w:cs="Arial"/>
                <w:szCs w:val="18"/>
                <w:lang w:val="en-US"/>
              </w:rPr>
            </w:pPr>
            <w:ins w:id="530" w:author="Paul Harris, Vodafone" w:date="2022-08-18T07:58:00Z">
              <w:r w:rsidRPr="00327532">
                <w:rPr>
                  <w:rFonts w:cs="Arial"/>
                  <w:szCs w:val="18"/>
                  <w:lang w:val="en-US"/>
                </w:rPr>
                <w:t>N/A</w:t>
              </w:r>
            </w:ins>
          </w:p>
        </w:tc>
      </w:tr>
      <w:tr w:rsidR="005E6BCE" w14:paraId="4A68E502" w14:textId="77777777" w:rsidTr="00137E5C">
        <w:trPr>
          <w:trHeight w:val="20"/>
          <w:ins w:id="531" w:author="Paul Harris, Vodafone" w:date="2022-08-18T07:58:00Z"/>
        </w:trPr>
        <w:tc>
          <w:tcPr>
            <w:tcW w:w="0" w:type="auto"/>
            <w:vMerge/>
            <w:tcBorders>
              <w:left w:val="single" w:sz="4" w:space="0" w:color="auto"/>
              <w:right w:val="single" w:sz="4" w:space="0" w:color="auto"/>
            </w:tcBorders>
            <w:vAlign w:val="center"/>
          </w:tcPr>
          <w:p w14:paraId="2929BC04" w14:textId="77777777" w:rsidR="005E6BCE" w:rsidRPr="00327532" w:rsidRDefault="005E6BCE" w:rsidP="00327532">
            <w:pPr>
              <w:spacing w:after="0"/>
              <w:rPr>
                <w:ins w:id="532" w:author="Paul Harris, Vodafone" w:date="2022-08-18T07:58:00Z"/>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411EABE3" w14:textId="77777777" w:rsidR="005E6BCE" w:rsidRPr="00327532" w:rsidRDefault="005E6BCE" w:rsidP="00327532">
            <w:pPr>
              <w:spacing w:after="0"/>
              <w:rPr>
                <w:ins w:id="533" w:author="Paul Harris, Vodafone" w:date="2022-08-18T07:58: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50B4F36A" w14:textId="77777777" w:rsidR="005E6BCE" w:rsidRPr="00327532" w:rsidRDefault="005E6BCE" w:rsidP="00327532">
            <w:pPr>
              <w:pStyle w:val="TAC"/>
              <w:rPr>
                <w:ins w:id="534" w:author="Paul Harris, Vodafone" w:date="2022-08-18T07:58:00Z"/>
                <w:rFonts w:cs="Arial"/>
                <w:szCs w:val="18"/>
                <w:lang w:val="en-US"/>
              </w:rPr>
            </w:pPr>
            <w:ins w:id="535" w:author="Paul Harris, Vodafone" w:date="2022-08-18T07:58:00Z">
              <w:r w:rsidRPr="00327532">
                <w:rPr>
                  <w:rFonts w:cs="Arial"/>
                  <w:szCs w:val="18"/>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tcPr>
          <w:p w14:paraId="48EAFC14" w14:textId="77777777" w:rsidR="005E6BCE" w:rsidRPr="008E5309" w:rsidRDefault="005E6BCE" w:rsidP="00327532">
            <w:pPr>
              <w:pStyle w:val="TAC"/>
              <w:rPr>
                <w:ins w:id="536" w:author="Paul Harris, Vodafone" w:date="2022-08-18T07:58:00Z"/>
                <w:rFonts w:cs="Arial"/>
                <w:szCs w:val="18"/>
                <w:lang w:val="en-US"/>
              </w:rPr>
            </w:pPr>
            <w:ins w:id="537" w:author="Paul Harris, Vodafone" w:date="2022-08-18T07:58:00Z">
              <w:r>
                <w:rPr>
                  <w:rFonts w:cs="Arial"/>
                  <w:lang w:val="en-US"/>
                </w:rPr>
                <w:t>905</w:t>
              </w:r>
            </w:ins>
          </w:p>
        </w:tc>
        <w:tc>
          <w:tcPr>
            <w:tcW w:w="359" w:type="pct"/>
            <w:tcBorders>
              <w:top w:val="single" w:sz="4" w:space="0" w:color="auto"/>
              <w:left w:val="nil"/>
              <w:bottom w:val="single" w:sz="4" w:space="0" w:color="auto"/>
              <w:right w:val="single" w:sz="4" w:space="0" w:color="auto"/>
            </w:tcBorders>
            <w:vAlign w:val="center"/>
          </w:tcPr>
          <w:p w14:paraId="79D56B8C" w14:textId="77777777" w:rsidR="005E6BCE" w:rsidRPr="003E2FD6" w:rsidRDefault="005E6BCE" w:rsidP="00327532">
            <w:pPr>
              <w:pStyle w:val="TAC"/>
              <w:rPr>
                <w:ins w:id="538" w:author="Paul Harris, Vodafone" w:date="2022-08-18T07:58:00Z"/>
                <w:rFonts w:cs="Arial"/>
                <w:szCs w:val="18"/>
                <w:lang w:val="en-US"/>
              </w:rPr>
            </w:pPr>
            <w:ins w:id="539" w:author="Paul Harris, Vodafone" w:date="2022-08-18T07:58: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0B8BC35D" w14:textId="77777777" w:rsidR="005E6BCE" w:rsidRPr="003E2FD6" w:rsidRDefault="005E6BCE" w:rsidP="00327532">
            <w:pPr>
              <w:pStyle w:val="TAC"/>
              <w:rPr>
                <w:ins w:id="540" w:author="Paul Harris, Vodafone" w:date="2022-08-18T07:58:00Z"/>
                <w:rFonts w:cs="Arial"/>
                <w:szCs w:val="18"/>
                <w:lang w:val="en-US"/>
              </w:rPr>
            </w:pPr>
            <w:ins w:id="541" w:author="Paul Harris, Vodafone" w:date="2022-08-18T07:58: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0BD270AC" w14:textId="77777777" w:rsidR="005E6BCE" w:rsidRPr="00B24C4B" w:rsidRDefault="005E6BCE" w:rsidP="00327532">
            <w:pPr>
              <w:pStyle w:val="TAC"/>
              <w:rPr>
                <w:ins w:id="542" w:author="Paul Harris, Vodafone" w:date="2022-08-18T07:58:00Z"/>
                <w:rFonts w:cs="Arial"/>
                <w:szCs w:val="18"/>
                <w:lang w:val="en-US"/>
              </w:rPr>
            </w:pPr>
            <w:ins w:id="543" w:author="Paul Harris, Vodafone" w:date="2022-08-18T07:58:00Z">
              <w:r>
                <w:rPr>
                  <w:rFonts w:cs="Arial"/>
                  <w:lang w:val="en-US"/>
                </w:rPr>
                <w:t>950</w:t>
              </w:r>
            </w:ins>
          </w:p>
        </w:tc>
        <w:tc>
          <w:tcPr>
            <w:tcW w:w="359" w:type="pct"/>
            <w:tcBorders>
              <w:top w:val="single" w:sz="4" w:space="0" w:color="auto"/>
              <w:left w:val="nil"/>
              <w:bottom w:val="single" w:sz="4" w:space="0" w:color="auto"/>
              <w:right w:val="single" w:sz="4" w:space="0" w:color="auto"/>
            </w:tcBorders>
            <w:vAlign w:val="center"/>
          </w:tcPr>
          <w:p w14:paraId="23393E91" w14:textId="77777777" w:rsidR="005E6BCE" w:rsidRPr="003E2FD6" w:rsidRDefault="005E6BCE" w:rsidP="00327532">
            <w:pPr>
              <w:pStyle w:val="TAC"/>
              <w:rPr>
                <w:ins w:id="544" w:author="Paul Harris, Vodafone" w:date="2022-08-18T07:58:00Z"/>
                <w:rFonts w:cs="Arial"/>
                <w:szCs w:val="18"/>
                <w:lang w:val="en-US"/>
              </w:rPr>
            </w:pPr>
            <w:ins w:id="545" w:author="Paul Harris, Vodafone" w:date="2022-08-18T07:58: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66221079" w14:textId="77777777" w:rsidR="005E6BCE" w:rsidRPr="00DB64A7" w:rsidRDefault="005E6BCE" w:rsidP="00327532">
            <w:pPr>
              <w:pStyle w:val="TAC"/>
              <w:rPr>
                <w:ins w:id="546" w:author="Paul Harris, Vodafone" w:date="2022-08-18T07:58:00Z"/>
                <w:rFonts w:cs="Arial"/>
                <w:szCs w:val="18"/>
                <w:lang w:val="en-US"/>
              </w:rPr>
            </w:pPr>
            <w:ins w:id="547" w:author="Paul Harris, Vodafone" w:date="2022-08-18T07:58:00Z">
              <w:r>
                <w:rPr>
                  <w:rFonts w:cs="Arial"/>
                  <w:szCs w:val="18"/>
                  <w:lang w:val="en-US"/>
                </w:rPr>
                <w:t>28.9</w:t>
              </w:r>
            </w:ins>
          </w:p>
        </w:tc>
        <w:tc>
          <w:tcPr>
            <w:tcW w:w="416" w:type="pct"/>
            <w:tcBorders>
              <w:top w:val="single" w:sz="4" w:space="0" w:color="auto"/>
              <w:left w:val="single" w:sz="4" w:space="0" w:color="auto"/>
              <w:bottom w:val="single" w:sz="4" w:space="0" w:color="auto"/>
              <w:right w:val="single" w:sz="4" w:space="0" w:color="auto"/>
            </w:tcBorders>
            <w:vAlign w:val="center"/>
          </w:tcPr>
          <w:p w14:paraId="43DEDCF4" w14:textId="77777777" w:rsidR="005E6BCE" w:rsidRPr="00B24C4B" w:rsidRDefault="005E6BCE" w:rsidP="00327532">
            <w:pPr>
              <w:pStyle w:val="TAC"/>
              <w:rPr>
                <w:ins w:id="548" w:author="Paul Harris, Vodafone" w:date="2022-08-18T07:58:00Z"/>
                <w:rFonts w:cs="Arial"/>
                <w:szCs w:val="18"/>
                <w:lang w:val="en-US"/>
              </w:rPr>
            </w:pPr>
            <w:ins w:id="549" w:author="Paul Harris, Vodafone" w:date="2022-08-18T07:58:00Z">
              <w:r w:rsidRPr="008E5309">
                <w:rPr>
                  <w:rFonts w:cs="Arial"/>
                  <w:szCs w:val="18"/>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57CF652A" w14:textId="77777777" w:rsidR="005E6BCE" w:rsidRPr="00327532" w:rsidRDefault="005E6BCE" w:rsidP="00327532">
            <w:pPr>
              <w:pStyle w:val="TAC"/>
              <w:rPr>
                <w:ins w:id="550" w:author="Paul Harris, Vodafone" w:date="2022-08-18T07:58:00Z"/>
                <w:rFonts w:cs="Arial"/>
                <w:szCs w:val="18"/>
                <w:vertAlign w:val="superscript"/>
                <w:lang w:val="en-US"/>
              </w:rPr>
            </w:pPr>
            <w:ins w:id="551" w:author="Paul Harris, Vodafone" w:date="2022-08-18T07:58:00Z">
              <w:r>
                <w:rPr>
                  <w:rFonts w:cs="Arial"/>
                  <w:szCs w:val="18"/>
                  <w:lang w:val="en-US"/>
                </w:rPr>
                <w:t>IMD2</w:t>
              </w:r>
              <w:r>
                <w:rPr>
                  <w:rFonts w:cs="Arial"/>
                  <w:szCs w:val="18"/>
                  <w:vertAlign w:val="superscript"/>
                  <w:lang w:val="en-US"/>
                </w:rPr>
                <w:t>1</w:t>
              </w:r>
            </w:ins>
          </w:p>
        </w:tc>
      </w:tr>
      <w:tr w:rsidR="005E6BCE" w14:paraId="7B1498C2" w14:textId="77777777" w:rsidTr="00B2640E">
        <w:trPr>
          <w:trHeight w:val="20"/>
          <w:ins w:id="552" w:author="Paul Harris, Vodafone" w:date="2022-08-18T07:58:00Z"/>
        </w:trPr>
        <w:tc>
          <w:tcPr>
            <w:tcW w:w="0" w:type="auto"/>
            <w:vMerge/>
            <w:tcBorders>
              <w:left w:val="single" w:sz="4" w:space="0" w:color="auto"/>
              <w:right w:val="single" w:sz="4" w:space="0" w:color="auto"/>
            </w:tcBorders>
            <w:vAlign w:val="center"/>
          </w:tcPr>
          <w:p w14:paraId="35265505" w14:textId="77777777" w:rsidR="005E6BCE" w:rsidRPr="00327532" w:rsidRDefault="005E6BCE" w:rsidP="00327532">
            <w:pPr>
              <w:spacing w:after="0"/>
              <w:rPr>
                <w:ins w:id="553" w:author="Paul Harris, Vodafone" w:date="2022-08-18T07:58:00Z"/>
                <w:rFonts w:ascii="Arial" w:eastAsiaTheme="minorHAnsi" w:hAnsi="Arial" w:cs="Arial"/>
                <w:sz w:val="18"/>
                <w:szCs w:val="18"/>
              </w:rPr>
            </w:pPr>
          </w:p>
        </w:tc>
        <w:tc>
          <w:tcPr>
            <w:tcW w:w="0" w:type="auto"/>
            <w:vMerge/>
            <w:tcBorders>
              <w:top w:val="single" w:sz="4" w:space="0" w:color="auto"/>
              <w:left w:val="nil"/>
              <w:bottom w:val="single" w:sz="4" w:space="0" w:color="auto"/>
              <w:right w:val="single" w:sz="4" w:space="0" w:color="auto"/>
            </w:tcBorders>
            <w:vAlign w:val="center"/>
          </w:tcPr>
          <w:p w14:paraId="1A986BBF" w14:textId="77777777" w:rsidR="005E6BCE" w:rsidRPr="00327532" w:rsidRDefault="005E6BCE" w:rsidP="00327532">
            <w:pPr>
              <w:spacing w:after="0"/>
              <w:rPr>
                <w:ins w:id="554" w:author="Paul Harris, Vodafone" w:date="2022-08-18T07:58: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646A4A70" w14:textId="77777777" w:rsidR="005E6BCE" w:rsidRPr="00327532" w:rsidRDefault="005E6BCE" w:rsidP="00327532">
            <w:pPr>
              <w:pStyle w:val="TAC"/>
              <w:rPr>
                <w:ins w:id="555" w:author="Paul Harris, Vodafone" w:date="2022-08-18T07:58:00Z"/>
                <w:rFonts w:cs="Arial"/>
                <w:szCs w:val="18"/>
                <w:lang w:val="en-US"/>
              </w:rPr>
            </w:pPr>
            <w:ins w:id="556" w:author="Paul Harris, Vodafone" w:date="2022-08-18T07:58:00Z">
              <w:r w:rsidRPr="00327532">
                <w:rPr>
                  <w:rFonts w:cs="Arial"/>
                  <w:szCs w:val="18"/>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5CB69289" w14:textId="77777777" w:rsidR="005E6BCE" w:rsidRPr="008E5309" w:rsidRDefault="005E6BCE" w:rsidP="00327532">
            <w:pPr>
              <w:pStyle w:val="TAC"/>
              <w:rPr>
                <w:ins w:id="557" w:author="Paul Harris, Vodafone" w:date="2022-08-18T07:58:00Z"/>
                <w:rFonts w:cs="Arial"/>
                <w:szCs w:val="18"/>
                <w:lang w:val="en-US"/>
              </w:rPr>
            </w:pPr>
            <w:ins w:id="558" w:author="Paul Harris, Vodafone" w:date="2022-08-18T07:58: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
          <w:p w14:paraId="63208887" w14:textId="77777777" w:rsidR="005E6BCE" w:rsidRPr="003E2FD6" w:rsidRDefault="005E6BCE" w:rsidP="00327532">
            <w:pPr>
              <w:pStyle w:val="TAC"/>
              <w:rPr>
                <w:ins w:id="559" w:author="Paul Harris, Vodafone" w:date="2022-08-18T07:58:00Z"/>
                <w:rFonts w:cs="Arial"/>
                <w:szCs w:val="18"/>
                <w:lang w:val="en-US"/>
              </w:rPr>
            </w:pPr>
            <w:ins w:id="560" w:author="Paul Harris, Vodafone" w:date="2022-08-18T07:58:00Z">
              <w:r w:rsidRPr="00B24C4B">
                <w:rPr>
                  <w:rFonts w:cs="Arial"/>
                  <w:szCs w:val="18"/>
                  <w:lang w:val="en-US"/>
                </w:rPr>
                <w:t>5</w:t>
              </w:r>
            </w:ins>
          </w:p>
        </w:tc>
        <w:tc>
          <w:tcPr>
            <w:tcW w:w="302" w:type="pct"/>
            <w:tcBorders>
              <w:top w:val="single" w:sz="4" w:space="0" w:color="auto"/>
              <w:left w:val="nil"/>
              <w:bottom w:val="single" w:sz="4" w:space="0" w:color="auto"/>
              <w:right w:val="single" w:sz="4" w:space="0" w:color="auto"/>
            </w:tcBorders>
            <w:vAlign w:val="center"/>
          </w:tcPr>
          <w:p w14:paraId="72229F6C" w14:textId="77777777" w:rsidR="005E6BCE" w:rsidRPr="003E2FD6" w:rsidRDefault="005E6BCE" w:rsidP="00327532">
            <w:pPr>
              <w:pStyle w:val="TAC"/>
              <w:rPr>
                <w:ins w:id="561" w:author="Paul Harris, Vodafone" w:date="2022-08-18T07:58:00Z"/>
                <w:rFonts w:cs="Arial"/>
                <w:szCs w:val="18"/>
                <w:lang w:val="en-US"/>
              </w:rPr>
            </w:pPr>
            <w:ins w:id="562" w:author="Paul Harris, Vodafone" w:date="2022-08-18T07:58:00Z">
              <w:r w:rsidRPr="003E2FD6">
                <w:rPr>
                  <w:rFonts w:cs="Arial"/>
                  <w:szCs w:val="18"/>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354AE028" w14:textId="77777777" w:rsidR="005E6BCE" w:rsidRPr="00B24C4B" w:rsidRDefault="005E6BCE" w:rsidP="00327532">
            <w:pPr>
              <w:pStyle w:val="TAC"/>
              <w:rPr>
                <w:ins w:id="563" w:author="Paul Harris, Vodafone" w:date="2022-08-18T07:58:00Z"/>
                <w:rFonts w:cs="Arial"/>
                <w:szCs w:val="18"/>
                <w:lang w:val="en-US"/>
              </w:rPr>
            </w:pPr>
            <w:ins w:id="564" w:author="Paul Harris, Vodafone" w:date="2022-08-18T07:58:00Z">
              <w:r>
                <w:rPr>
                  <w:rFonts w:cs="Arial"/>
                  <w:lang w:val="en-US"/>
                </w:rPr>
                <w:t>2665</w:t>
              </w:r>
            </w:ins>
          </w:p>
        </w:tc>
        <w:tc>
          <w:tcPr>
            <w:tcW w:w="359" w:type="pct"/>
            <w:tcBorders>
              <w:top w:val="single" w:sz="4" w:space="0" w:color="auto"/>
              <w:left w:val="nil"/>
              <w:bottom w:val="single" w:sz="4" w:space="0" w:color="auto"/>
              <w:right w:val="single" w:sz="4" w:space="0" w:color="auto"/>
            </w:tcBorders>
            <w:vAlign w:val="center"/>
          </w:tcPr>
          <w:p w14:paraId="148623FE" w14:textId="77777777" w:rsidR="005E6BCE" w:rsidRPr="003E2FD6" w:rsidRDefault="005E6BCE" w:rsidP="00327532">
            <w:pPr>
              <w:pStyle w:val="TAC"/>
              <w:rPr>
                <w:ins w:id="565" w:author="Paul Harris, Vodafone" w:date="2022-08-18T07:58:00Z"/>
                <w:rFonts w:cs="Arial"/>
                <w:szCs w:val="18"/>
                <w:lang w:val="en-US"/>
              </w:rPr>
            </w:pPr>
            <w:ins w:id="566" w:author="Paul Harris, Vodafone" w:date="2022-08-18T07:58:00Z">
              <w:r w:rsidRPr="003E2FD6">
                <w:rPr>
                  <w:rFonts w:cs="Arial"/>
                  <w:szCs w:val="18"/>
                  <w:lang w:val="en-US"/>
                </w:rPr>
                <w:t>5</w:t>
              </w:r>
            </w:ins>
          </w:p>
        </w:tc>
        <w:tc>
          <w:tcPr>
            <w:tcW w:w="314" w:type="pct"/>
            <w:tcBorders>
              <w:top w:val="single" w:sz="4" w:space="0" w:color="auto"/>
              <w:left w:val="nil"/>
              <w:bottom w:val="single" w:sz="4" w:space="0" w:color="auto"/>
              <w:right w:val="single" w:sz="4" w:space="0" w:color="auto"/>
            </w:tcBorders>
            <w:vAlign w:val="center"/>
          </w:tcPr>
          <w:p w14:paraId="791F895B" w14:textId="77777777" w:rsidR="005E6BCE" w:rsidRPr="003E2FD6" w:rsidRDefault="005E6BCE" w:rsidP="00327532">
            <w:pPr>
              <w:pStyle w:val="TAC"/>
              <w:rPr>
                <w:ins w:id="567" w:author="Paul Harris, Vodafone" w:date="2022-08-18T07:58:00Z"/>
                <w:rFonts w:cs="Arial"/>
                <w:szCs w:val="18"/>
                <w:lang w:val="en-US"/>
              </w:rPr>
            </w:pPr>
            <w:ins w:id="568" w:author="Paul Harris, Vodafone" w:date="2022-08-18T07:58:00Z">
              <w:r w:rsidRPr="003E2FD6">
                <w:rPr>
                  <w:rFonts w:cs="Arial"/>
                  <w:szCs w:val="18"/>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49E57034" w14:textId="77777777" w:rsidR="005E6BCE" w:rsidRPr="00327532" w:rsidRDefault="005E6BCE" w:rsidP="00327532">
            <w:pPr>
              <w:pStyle w:val="TAC"/>
              <w:rPr>
                <w:ins w:id="569" w:author="Paul Harris, Vodafone" w:date="2022-08-18T07:58:00Z"/>
                <w:rFonts w:cs="Arial"/>
                <w:szCs w:val="18"/>
                <w:lang w:val="en-US"/>
              </w:rPr>
            </w:pPr>
            <w:ins w:id="570" w:author="Paul Harris, Vodafone" w:date="2022-08-18T07:58:00Z">
              <w:r w:rsidRPr="00B710F8">
                <w:rPr>
                  <w:rFonts w:cs="Arial"/>
                  <w:szCs w:val="18"/>
                  <w:lang w:val="en-US"/>
                </w:rPr>
                <w:t>TDD</w:t>
              </w:r>
            </w:ins>
          </w:p>
        </w:tc>
        <w:tc>
          <w:tcPr>
            <w:tcW w:w="421" w:type="pct"/>
            <w:tcBorders>
              <w:top w:val="single" w:sz="4" w:space="0" w:color="auto"/>
              <w:left w:val="single" w:sz="4" w:space="0" w:color="auto"/>
              <w:bottom w:val="single" w:sz="4" w:space="0" w:color="auto"/>
              <w:right w:val="single" w:sz="4" w:space="0" w:color="auto"/>
            </w:tcBorders>
          </w:tcPr>
          <w:p w14:paraId="020E5662" w14:textId="77777777" w:rsidR="005E6BCE" w:rsidRPr="00327532" w:rsidRDefault="005E6BCE" w:rsidP="00327532">
            <w:pPr>
              <w:pStyle w:val="TAC"/>
              <w:rPr>
                <w:ins w:id="571" w:author="Paul Harris, Vodafone" w:date="2022-08-18T07:58:00Z"/>
                <w:rFonts w:cs="Arial"/>
                <w:szCs w:val="18"/>
                <w:lang w:val="en-US"/>
              </w:rPr>
            </w:pPr>
            <w:ins w:id="572" w:author="Paul Harris, Vodafone" w:date="2022-08-18T07:58:00Z">
              <w:r w:rsidRPr="00327532">
                <w:rPr>
                  <w:rFonts w:cs="Arial"/>
                  <w:szCs w:val="18"/>
                  <w:lang w:val="en-US"/>
                </w:rPr>
                <w:t>N/A</w:t>
              </w:r>
            </w:ins>
          </w:p>
        </w:tc>
      </w:tr>
      <w:tr w:rsidR="005E6BCE" w14:paraId="7DFF568B" w14:textId="77777777" w:rsidTr="001C5E97">
        <w:trPr>
          <w:trHeight w:val="20"/>
          <w:ins w:id="573" w:author="Paul Harris, Vodafone" w:date="2022-08-18T08:00:00Z"/>
        </w:trPr>
        <w:tc>
          <w:tcPr>
            <w:tcW w:w="0" w:type="auto"/>
            <w:vMerge/>
            <w:tcBorders>
              <w:left w:val="single" w:sz="4" w:space="0" w:color="auto"/>
              <w:right w:val="single" w:sz="4" w:space="0" w:color="auto"/>
            </w:tcBorders>
            <w:vAlign w:val="center"/>
          </w:tcPr>
          <w:p w14:paraId="4E8813BE" w14:textId="77777777" w:rsidR="005E6BCE" w:rsidRPr="00327532" w:rsidRDefault="005E6BCE" w:rsidP="00E96C9C">
            <w:pPr>
              <w:spacing w:after="0"/>
              <w:rPr>
                <w:ins w:id="574" w:author="Paul Harris, Vodafone" w:date="2022-08-18T08:00:00Z"/>
                <w:rFonts w:ascii="Arial" w:eastAsiaTheme="minorHAnsi" w:hAnsi="Arial" w:cs="Arial"/>
                <w:sz w:val="18"/>
                <w:szCs w:val="18"/>
              </w:rPr>
            </w:pPr>
          </w:p>
        </w:tc>
        <w:tc>
          <w:tcPr>
            <w:tcW w:w="0" w:type="auto"/>
            <w:vMerge w:val="restart"/>
            <w:tcBorders>
              <w:top w:val="single" w:sz="4" w:space="0" w:color="auto"/>
              <w:left w:val="nil"/>
              <w:right w:val="single" w:sz="4" w:space="0" w:color="auto"/>
            </w:tcBorders>
            <w:vAlign w:val="center"/>
          </w:tcPr>
          <w:p w14:paraId="556A4F5E" w14:textId="5DA85AC6" w:rsidR="005E6BCE" w:rsidRPr="000F6246" w:rsidRDefault="005E6BCE" w:rsidP="000F6246">
            <w:pPr>
              <w:spacing w:after="0"/>
              <w:jc w:val="center"/>
              <w:rPr>
                <w:ins w:id="575" w:author="Paul Harris, Vodafone" w:date="2022-08-18T08:00:00Z"/>
                <w:rFonts w:ascii="Arial" w:eastAsiaTheme="minorHAnsi" w:hAnsi="Arial" w:cs="Arial"/>
                <w:sz w:val="18"/>
                <w:szCs w:val="18"/>
              </w:rPr>
              <w:pPrChange w:id="576" w:author="Paul Harris, Vodafone" w:date="2022-08-18T08:01:00Z">
                <w:pPr>
                  <w:spacing w:after="0"/>
                </w:pPr>
              </w:pPrChange>
            </w:pPr>
            <w:ins w:id="577" w:author="Paul Harris, Vodafone" w:date="2022-08-18T08:01:00Z">
              <w:r w:rsidRPr="000F6246">
                <w:rPr>
                  <w:rFonts w:ascii="Arial" w:hAnsi="Arial" w:cs="Arial"/>
                  <w:sz w:val="18"/>
                  <w:szCs w:val="18"/>
                  <w:rPrChange w:id="578" w:author="Paul Harris, Vodafone" w:date="2022-08-18T08:01:00Z">
                    <w:rPr>
                      <w:rFonts w:cs="Arial"/>
                    </w:rPr>
                  </w:rPrChange>
                </w:rPr>
                <w:t>CA_1A-41A</w:t>
              </w:r>
            </w:ins>
          </w:p>
        </w:tc>
        <w:tc>
          <w:tcPr>
            <w:tcW w:w="425" w:type="pct"/>
            <w:tcBorders>
              <w:top w:val="single" w:sz="4" w:space="0" w:color="auto"/>
              <w:left w:val="single" w:sz="4" w:space="0" w:color="auto"/>
              <w:bottom w:val="single" w:sz="4" w:space="0" w:color="auto"/>
              <w:right w:val="single" w:sz="4" w:space="0" w:color="auto"/>
            </w:tcBorders>
            <w:vAlign w:val="center"/>
          </w:tcPr>
          <w:p w14:paraId="6A739FD7" w14:textId="0012A620" w:rsidR="005E6BCE" w:rsidRPr="00327532" w:rsidRDefault="005E6BCE" w:rsidP="00E96C9C">
            <w:pPr>
              <w:pStyle w:val="TAC"/>
              <w:rPr>
                <w:ins w:id="579" w:author="Paul Harris, Vodafone" w:date="2022-08-18T08:00:00Z"/>
                <w:rFonts w:cs="Arial"/>
                <w:szCs w:val="18"/>
                <w:lang w:val="en-US"/>
              </w:rPr>
            </w:pPr>
            <w:ins w:id="580" w:author="Paul Harris, Vodafone" w:date="2022-08-18T08:01:00Z">
              <w:r>
                <w:rPr>
                  <w:rFonts w:cs="Arial"/>
                  <w:lang w:val="en-US"/>
                </w:rPr>
                <w:t>1</w:t>
              </w:r>
            </w:ins>
          </w:p>
        </w:tc>
        <w:tc>
          <w:tcPr>
            <w:tcW w:w="390" w:type="pct"/>
            <w:tcBorders>
              <w:top w:val="single" w:sz="4" w:space="0" w:color="auto"/>
              <w:left w:val="single" w:sz="4" w:space="0" w:color="auto"/>
              <w:bottom w:val="single" w:sz="4" w:space="0" w:color="auto"/>
              <w:right w:val="single" w:sz="4" w:space="0" w:color="auto"/>
            </w:tcBorders>
            <w:vAlign w:val="center"/>
          </w:tcPr>
          <w:p w14:paraId="70C7DB03" w14:textId="667BC71B" w:rsidR="005E6BCE" w:rsidRDefault="005E6BCE" w:rsidP="00E96C9C">
            <w:pPr>
              <w:pStyle w:val="TAC"/>
              <w:rPr>
                <w:ins w:id="581" w:author="Paul Harris, Vodafone" w:date="2022-08-18T08:00:00Z"/>
                <w:rFonts w:cs="Arial"/>
                <w:lang w:val="en-US"/>
              </w:rPr>
            </w:pPr>
            <w:ins w:id="582" w:author="Paul Harris, Vodafone" w:date="2022-08-18T08:01:00Z">
              <w:r>
                <w:rPr>
                  <w:rFonts w:cs="Arial"/>
                  <w:lang w:val="en-US"/>
                </w:rPr>
                <w:t>1977</w:t>
              </w:r>
            </w:ins>
          </w:p>
        </w:tc>
        <w:tc>
          <w:tcPr>
            <w:tcW w:w="359" w:type="pct"/>
            <w:tcBorders>
              <w:top w:val="single" w:sz="4" w:space="0" w:color="auto"/>
              <w:left w:val="nil"/>
              <w:bottom w:val="single" w:sz="4" w:space="0" w:color="auto"/>
              <w:right w:val="single" w:sz="4" w:space="0" w:color="auto"/>
            </w:tcBorders>
            <w:vAlign w:val="center"/>
          </w:tcPr>
          <w:p w14:paraId="3E29EF1C" w14:textId="35923A77" w:rsidR="005E6BCE" w:rsidRPr="00B24C4B" w:rsidRDefault="005E6BCE" w:rsidP="00E96C9C">
            <w:pPr>
              <w:pStyle w:val="TAC"/>
              <w:rPr>
                <w:ins w:id="583" w:author="Paul Harris, Vodafone" w:date="2022-08-18T08:00:00Z"/>
                <w:rFonts w:cs="Arial"/>
                <w:szCs w:val="18"/>
                <w:lang w:val="en-US"/>
              </w:rPr>
            </w:pPr>
            <w:ins w:id="584" w:author="Paul Harris, Vodafone" w:date="2022-08-18T08:01: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tcPr>
          <w:p w14:paraId="69C6EA19" w14:textId="45D9BEAC" w:rsidR="005E6BCE" w:rsidRPr="003E2FD6" w:rsidRDefault="005E6BCE" w:rsidP="00E96C9C">
            <w:pPr>
              <w:pStyle w:val="TAC"/>
              <w:rPr>
                <w:ins w:id="585" w:author="Paul Harris, Vodafone" w:date="2022-08-18T08:00:00Z"/>
                <w:rFonts w:cs="Arial"/>
                <w:szCs w:val="18"/>
                <w:lang w:val="en-US"/>
              </w:rPr>
            </w:pPr>
            <w:ins w:id="586" w:author="Paul Harris, Vodafone" w:date="2022-08-18T08:01: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0F0FB4A0" w14:textId="4D74A559" w:rsidR="005E6BCE" w:rsidRDefault="005E6BCE" w:rsidP="00E96C9C">
            <w:pPr>
              <w:pStyle w:val="TAC"/>
              <w:rPr>
                <w:ins w:id="587" w:author="Paul Harris, Vodafone" w:date="2022-08-18T08:00:00Z"/>
                <w:rFonts w:cs="Arial"/>
                <w:lang w:val="en-US"/>
              </w:rPr>
            </w:pPr>
            <w:ins w:id="588" w:author="Paul Harris, Vodafone" w:date="2022-08-18T08:01:00Z">
              <w:r>
                <w:rPr>
                  <w:rFonts w:cs="Arial"/>
                  <w:lang w:val="en-US"/>
                </w:rPr>
                <w:t> 2167</w:t>
              </w:r>
            </w:ins>
          </w:p>
        </w:tc>
        <w:tc>
          <w:tcPr>
            <w:tcW w:w="359" w:type="pct"/>
            <w:tcBorders>
              <w:top w:val="single" w:sz="4" w:space="0" w:color="auto"/>
              <w:left w:val="nil"/>
              <w:bottom w:val="single" w:sz="4" w:space="0" w:color="auto"/>
              <w:right w:val="single" w:sz="4" w:space="0" w:color="auto"/>
            </w:tcBorders>
            <w:vAlign w:val="center"/>
          </w:tcPr>
          <w:p w14:paraId="6891150C" w14:textId="0EF83182" w:rsidR="005E6BCE" w:rsidRPr="003E2FD6" w:rsidRDefault="005E6BCE" w:rsidP="00E96C9C">
            <w:pPr>
              <w:pStyle w:val="TAC"/>
              <w:rPr>
                <w:ins w:id="589" w:author="Paul Harris, Vodafone" w:date="2022-08-18T08:00:00Z"/>
                <w:rFonts w:cs="Arial"/>
                <w:szCs w:val="18"/>
                <w:lang w:val="en-US"/>
              </w:rPr>
            </w:pPr>
            <w:ins w:id="590" w:author="Paul Harris, Vodafone" w:date="2022-08-18T08:01: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20E14CAC" w14:textId="62900A76" w:rsidR="005E6BCE" w:rsidRPr="003E2FD6" w:rsidRDefault="005E6BCE" w:rsidP="00E96C9C">
            <w:pPr>
              <w:pStyle w:val="TAC"/>
              <w:rPr>
                <w:ins w:id="591" w:author="Paul Harris, Vodafone" w:date="2022-08-18T08:00:00Z"/>
                <w:rFonts w:cs="Arial"/>
                <w:szCs w:val="18"/>
                <w:lang w:val="en-US"/>
              </w:rPr>
            </w:pPr>
            <w:ins w:id="592" w:author="Paul Harris, Vodafone" w:date="2022-08-18T08:01: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7E4717C1" w14:textId="4AEE4096" w:rsidR="005E6BCE" w:rsidRPr="00B710F8" w:rsidRDefault="005E6BCE" w:rsidP="00E96C9C">
            <w:pPr>
              <w:pStyle w:val="TAC"/>
              <w:rPr>
                <w:ins w:id="593" w:author="Paul Harris, Vodafone" w:date="2022-08-18T08:00:00Z"/>
                <w:rFonts w:cs="Arial"/>
                <w:szCs w:val="18"/>
                <w:lang w:val="en-US"/>
              </w:rPr>
            </w:pPr>
            <w:ins w:id="594" w:author="Paul Harris, Vodafone" w:date="2022-08-18T08:01: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08674CF0" w14:textId="31308DAA" w:rsidR="005E6BCE" w:rsidRPr="00327532" w:rsidRDefault="005E6BCE" w:rsidP="00E96C9C">
            <w:pPr>
              <w:pStyle w:val="TAC"/>
              <w:rPr>
                <w:ins w:id="595" w:author="Paul Harris, Vodafone" w:date="2022-08-18T08:00:00Z"/>
                <w:rFonts w:cs="Arial"/>
                <w:szCs w:val="18"/>
                <w:lang w:val="en-US"/>
              </w:rPr>
            </w:pPr>
            <w:ins w:id="596" w:author="Paul Harris, Vodafone" w:date="2022-08-18T08:01:00Z">
              <w:r>
                <w:rPr>
                  <w:rFonts w:cs="Arial"/>
                  <w:lang w:val="en-US"/>
                </w:rPr>
                <w:t>N/A</w:t>
              </w:r>
            </w:ins>
          </w:p>
        </w:tc>
      </w:tr>
      <w:tr w:rsidR="005E6BCE" w14:paraId="7EFFE9EB" w14:textId="77777777" w:rsidTr="001C5E97">
        <w:trPr>
          <w:trHeight w:val="20"/>
          <w:ins w:id="597" w:author="Paul Harris, Vodafone" w:date="2022-08-18T08:00:00Z"/>
        </w:trPr>
        <w:tc>
          <w:tcPr>
            <w:tcW w:w="0" w:type="auto"/>
            <w:vMerge/>
            <w:tcBorders>
              <w:left w:val="single" w:sz="4" w:space="0" w:color="auto"/>
              <w:right w:val="single" w:sz="4" w:space="0" w:color="auto"/>
            </w:tcBorders>
            <w:vAlign w:val="center"/>
          </w:tcPr>
          <w:p w14:paraId="3A8DE916" w14:textId="77777777" w:rsidR="005E6BCE" w:rsidRPr="00327532" w:rsidRDefault="005E6BCE" w:rsidP="00E96C9C">
            <w:pPr>
              <w:spacing w:after="0"/>
              <w:rPr>
                <w:ins w:id="598" w:author="Paul Harris, Vodafone" w:date="2022-08-18T08:00:00Z"/>
                <w:rFonts w:ascii="Arial" w:eastAsiaTheme="minorHAnsi" w:hAnsi="Arial" w:cs="Arial"/>
                <w:sz w:val="18"/>
                <w:szCs w:val="18"/>
              </w:rPr>
            </w:pPr>
          </w:p>
        </w:tc>
        <w:tc>
          <w:tcPr>
            <w:tcW w:w="0" w:type="auto"/>
            <w:vMerge/>
            <w:tcBorders>
              <w:left w:val="nil"/>
              <w:right w:val="single" w:sz="4" w:space="0" w:color="auto"/>
            </w:tcBorders>
            <w:vAlign w:val="center"/>
          </w:tcPr>
          <w:p w14:paraId="7133D70B" w14:textId="77777777" w:rsidR="005E6BCE" w:rsidRPr="00327532" w:rsidRDefault="005E6BCE" w:rsidP="00E96C9C">
            <w:pPr>
              <w:spacing w:after="0"/>
              <w:rPr>
                <w:ins w:id="599" w:author="Paul Harris, Vodafone" w:date="2022-08-18T08:00: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6CCDA9F8" w14:textId="2EB77E10" w:rsidR="005E6BCE" w:rsidRPr="00327532" w:rsidRDefault="005E6BCE" w:rsidP="00E96C9C">
            <w:pPr>
              <w:pStyle w:val="TAC"/>
              <w:rPr>
                <w:ins w:id="600" w:author="Paul Harris, Vodafone" w:date="2022-08-18T08:00:00Z"/>
                <w:rFonts w:cs="Arial"/>
                <w:szCs w:val="18"/>
                <w:lang w:val="en-US"/>
              </w:rPr>
            </w:pPr>
            <w:ins w:id="601" w:author="Paul Harris, Vodafone" w:date="2022-08-18T08:01:00Z">
              <w:r>
                <w:rPr>
                  <w:rFonts w:cs="Arial"/>
                  <w:lang w:val="en-US"/>
                </w:rPr>
                <w:t>8</w:t>
              </w:r>
            </w:ins>
          </w:p>
        </w:tc>
        <w:tc>
          <w:tcPr>
            <w:tcW w:w="390" w:type="pct"/>
            <w:tcBorders>
              <w:top w:val="single" w:sz="4" w:space="0" w:color="auto"/>
              <w:left w:val="single" w:sz="4" w:space="0" w:color="auto"/>
              <w:bottom w:val="single" w:sz="4" w:space="0" w:color="auto"/>
              <w:right w:val="single" w:sz="4" w:space="0" w:color="auto"/>
            </w:tcBorders>
            <w:vAlign w:val="center"/>
          </w:tcPr>
          <w:p w14:paraId="28FE7B5E" w14:textId="506BF458" w:rsidR="005E6BCE" w:rsidRDefault="005E6BCE" w:rsidP="00E96C9C">
            <w:pPr>
              <w:pStyle w:val="TAC"/>
              <w:rPr>
                <w:ins w:id="602" w:author="Paul Harris, Vodafone" w:date="2022-08-18T08:00:00Z"/>
                <w:rFonts w:cs="Arial"/>
                <w:lang w:val="en-US"/>
              </w:rPr>
            </w:pPr>
            <w:ins w:id="603" w:author="Paul Harris, Vodafone" w:date="2022-08-18T08:01:00Z">
              <w:r>
                <w:rPr>
                  <w:rFonts w:cs="Arial"/>
                  <w:lang w:val="en-US"/>
                </w:rPr>
                <w:t>886</w:t>
              </w:r>
            </w:ins>
          </w:p>
        </w:tc>
        <w:tc>
          <w:tcPr>
            <w:tcW w:w="359" w:type="pct"/>
            <w:tcBorders>
              <w:top w:val="single" w:sz="4" w:space="0" w:color="auto"/>
              <w:left w:val="nil"/>
              <w:bottom w:val="single" w:sz="4" w:space="0" w:color="auto"/>
              <w:right w:val="single" w:sz="4" w:space="0" w:color="auto"/>
            </w:tcBorders>
            <w:vAlign w:val="center"/>
          </w:tcPr>
          <w:p w14:paraId="45CF8AC2" w14:textId="5889A737" w:rsidR="005E6BCE" w:rsidRPr="00B24C4B" w:rsidRDefault="005E6BCE" w:rsidP="00E96C9C">
            <w:pPr>
              <w:pStyle w:val="TAC"/>
              <w:rPr>
                <w:ins w:id="604" w:author="Paul Harris, Vodafone" w:date="2022-08-18T08:00:00Z"/>
                <w:rFonts w:cs="Arial"/>
                <w:szCs w:val="18"/>
                <w:lang w:val="en-US"/>
              </w:rPr>
            </w:pPr>
            <w:ins w:id="605" w:author="Paul Harris, Vodafone" w:date="2022-08-18T08:01: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tcPr>
          <w:p w14:paraId="460B0480" w14:textId="33E0BB41" w:rsidR="005E6BCE" w:rsidRPr="003E2FD6" w:rsidRDefault="005E6BCE" w:rsidP="00E96C9C">
            <w:pPr>
              <w:pStyle w:val="TAC"/>
              <w:rPr>
                <w:ins w:id="606" w:author="Paul Harris, Vodafone" w:date="2022-08-18T08:00:00Z"/>
                <w:rFonts w:cs="Arial"/>
                <w:szCs w:val="18"/>
                <w:lang w:val="en-US"/>
              </w:rPr>
            </w:pPr>
            <w:ins w:id="607" w:author="Paul Harris, Vodafone" w:date="2022-08-18T08:01: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2FB87C0A" w14:textId="4F7C7106" w:rsidR="005E6BCE" w:rsidRDefault="005E6BCE" w:rsidP="00E96C9C">
            <w:pPr>
              <w:pStyle w:val="TAC"/>
              <w:rPr>
                <w:ins w:id="608" w:author="Paul Harris, Vodafone" w:date="2022-08-18T08:00:00Z"/>
                <w:rFonts w:cs="Arial"/>
                <w:lang w:val="en-US"/>
              </w:rPr>
            </w:pPr>
            <w:ins w:id="609" w:author="Paul Harris, Vodafone" w:date="2022-08-18T08:01:00Z">
              <w:r>
                <w:rPr>
                  <w:rFonts w:cs="Arial"/>
                  <w:lang w:val="en-US"/>
                </w:rPr>
                <w:t>931</w:t>
              </w:r>
            </w:ins>
          </w:p>
        </w:tc>
        <w:tc>
          <w:tcPr>
            <w:tcW w:w="359" w:type="pct"/>
            <w:tcBorders>
              <w:top w:val="single" w:sz="4" w:space="0" w:color="auto"/>
              <w:left w:val="nil"/>
              <w:bottom w:val="single" w:sz="4" w:space="0" w:color="auto"/>
              <w:right w:val="single" w:sz="4" w:space="0" w:color="auto"/>
            </w:tcBorders>
            <w:vAlign w:val="center"/>
          </w:tcPr>
          <w:p w14:paraId="537B67CB" w14:textId="7408C6CC" w:rsidR="005E6BCE" w:rsidRPr="003E2FD6" w:rsidRDefault="005E6BCE" w:rsidP="00E96C9C">
            <w:pPr>
              <w:pStyle w:val="TAC"/>
              <w:rPr>
                <w:ins w:id="610" w:author="Paul Harris, Vodafone" w:date="2022-08-18T08:00:00Z"/>
                <w:rFonts w:cs="Arial"/>
                <w:szCs w:val="18"/>
                <w:lang w:val="en-US"/>
              </w:rPr>
            </w:pPr>
            <w:ins w:id="611" w:author="Paul Harris, Vodafone" w:date="2022-08-18T08:01: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4049C09F" w14:textId="0FBF753A" w:rsidR="005E6BCE" w:rsidRPr="003E2FD6" w:rsidRDefault="005E6BCE" w:rsidP="00E96C9C">
            <w:pPr>
              <w:pStyle w:val="TAC"/>
              <w:rPr>
                <w:ins w:id="612" w:author="Paul Harris, Vodafone" w:date="2022-08-18T08:00:00Z"/>
                <w:rFonts w:cs="Arial"/>
                <w:szCs w:val="18"/>
                <w:lang w:val="en-US"/>
              </w:rPr>
            </w:pPr>
            <w:ins w:id="613" w:author="Paul Harris, Vodafone" w:date="2022-08-18T08:01:00Z">
              <w:r>
                <w:rPr>
                  <w:rFonts w:cs="Arial"/>
                  <w:lang w:val="en-US"/>
                </w:rPr>
                <w:t>4.5</w:t>
              </w:r>
            </w:ins>
          </w:p>
        </w:tc>
        <w:tc>
          <w:tcPr>
            <w:tcW w:w="416" w:type="pct"/>
            <w:tcBorders>
              <w:top w:val="single" w:sz="4" w:space="0" w:color="auto"/>
              <w:left w:val="single" w:sz="4" w:space="0" w:color="auto"/>
              <w:bottom w:val="single" w:sz="4" w:space="0" w:color="auto"/>
              <w:right w:val="single" w:sz="4" w:space="0" w:color="auto"/>
            </w:tcBorders>
            <w:vAlign w:val="center"/>
          </w:tcPr>
          <w:p w14:paraId="686F607C" w14:textId="3F00E1F3" w:rsidR="005E6BCE" w:rsidRPr="00B710F8" w:rsidRDefault="005E6BCE" w:rsidP="00E96C9C">
            <w:pPr>
              <w:pStyle w:val="TAC"/>
              <w:rPr>
                <w:ins w:id="614" w:author="Paul Harris, Vodafone" w:date="2022-08-18T08:00:00Z"/>
                <w:rFonts w:cs="Arial"/>
                <w:szCs w:val="18"/>
                <w:lang w:val="en-US"/>
              </w:rPr>
            </w:pPr>
            <w:ins w:id="615" w:author="Paul Harris, Vodafone" w:date="2022-08-18T08:01:00Z">
              <w:r>
                <w:rPr>
                  <w:rFonts w:cs="Arial"/>
                  <w:lang w:val="en-US"/>
                </w:rPr>
                <w:t>FDD</w:t>
              </w:r>
            </w:ins>
          </w:p>
        </w:tc>
        <w:tc>
          <w:tcPr>
            <w:tcW w:w="421" w:type="pct"/>
            <w:tcBorders>
              <w:top w:val="single" w:sz="4" w:space="0" w:color="auto"/>
              <w:left w:val="single" w:sz="4" w:space="0" w:color="auto"/>
              <w:bottom w:val="single" w:sz="4" w:space="0" w:color="auto"/>
              <w:right w:val="single" w:sz="4" w:space="0" w:color="auto"/>
            </w:tcBorders>
          </w:tcPr>
          <w:p w14:paraId="13D57541" w14:textId="1FE903BE" w:rsidR="005E6BCE" w:rsidRPr="00327532" w:rsidRDefault="005E6BCE" w:rsidP="00E96C9C">
            <w:pPr>
              <w:pStyle w:val="TAC"/>
              <w:rPr>
                <w:ins w:id="616" w:author="Paul Harris, Vodafone" w:date="2022-08-18T08:00:00Z"/>
                <w:rFonts w:cs="Arial"/>
                <w:szCs w:val="18"/>
                <w:lang w:val="en-US"/>
              </w:rPr>
            </w:pPr>
            <w:ins w:id="617" w:author="Paul Harris, Vodafone" w:date="2022-08-18T08:01:00Z">
              <w:r>
                <w:rPr>
                  <w:rFonts w:cs="Arial"/>
                  <w:lang w:val="en-US"/>
                </w:rPr>
                <w:t>IMD5</w:t>
              </w:r>
            </w:ins>
          </w:p>
        </w:tc>
      </w:tr>
      <w:tr w:rsidR="005E6BCE" w14:paraId="3CA1B8EA" w14:textId="77777777" w:rsidTr="00391BF0">
        <w:trPr>
          <w:trHeight w:val="20"/>
          <w:ins w:id="618" w:author="Paul Harris, Vodafone" w:date="2022-08-18T08:00:00Z"/>
        </w:trPr>
        <w:tc>
          <w:tcPr>
            <w:tcW w:w="0" w:type="auto"/>
            <w:vMerge/>
            <w:tcBorders>
              <w:left w:val="single" w:sz="4" w:space="0" w:color="auto"/>
              <w:right w:val="single" w:sz="4" w:space="0" w:color="auto"/>
            </w:tcBorders>
            <w:vAlign w:val="center"/>
          </w:tcPr>
          <w:p w14:paraId="7C95916F" w14:textId="77777777" w:rsidR="005E6BCE" w:rsidRPr="00327532" w:rsidRDefault="005E6BCE" w:rsidP="00E96C9C">
            <w:pPr>
              <w:spacing w:after="0"/>
              <w:rPr>
                <w:ins w:id="619" w:author="Paul Harris, Vodafone" w:date="2022-08-18T08:00:00Z"/>
                <w:rFonts w:ascii="Arial" w:eastAsiaTheme="minorHAnsi" w:hAnsi="Arial" w:cs="Arial"/>
                <w:sz w:val="18"/>
                <w:szCs w:val="18"/>
              </w:rPr>
            </w:pPr>
          </w:p>
        </w:tc>
        <w:tc>
          <w:tcPr>
            <w:tcW w:w="0" w:type="auto"/>
            <w:vMerge/>
            <w:tcBorders>
              <w:left w:val="nil"/>
              <w:bottom w:val="single" w:sz="4" w:space="0" w:color="auto"/>
              <w:right w:val="single" w:sz="4" w:space="0" w:color="auto"/>
            </w:tcBorders>
            <w:vAlign w:val="center"/>
          </w:tcPr>
          <w:p w14:paraId="10F939F3" w14:textId="77777777" w:rsidR="005E6BCE" w:rsidRPr="00327532" w:rsidRDefault="005E6BCE" w:rsidP="00E96C9C">
            <w:pPr>
              <w:spacing w:after="0"/>
              <w:rPr>
                <w:ins w:id="620" w:author="Paul Harris, Vodafone" w:date="2022-08-18T08:00: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4430E509" w14:textId="4941490B" w:rsidR="005E6BCE" w:rsidRPr="00327532" w:rsidRDefault="005E6BCE" w:rsidP="00E96C9C">
            <w:pPr>
              <w:pStyle w:val="TAC"/>
              <w:rPr>
                <w:ins w:id="621" w:author="Paul Harris, Vodafone" w:date="2022-08-18T08:00:00Z"/>
                <w:rFonts w:cs="Arial"/>
                <w:szCs w:val="18"/>
                <w:lang w:val="en-US"/>
              </w:rPr>
            </w:pPr>
            <w:ins w:id="622" w:author="Paul Harris, Vodafone" w:date="2022-08-18T08:01:00Z">
              <w:r>
                <w:rPr>
                  <w:rFonts w:cs="Arial"/>
                  <w:lang w:val="en-US"/>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22CF683B" w14:textId="689C0D99" w:rsidR="005E6BCE" w:rsidRDefault="005E6BCE" w:rsidP="00E96C9C">
            <w:pPr>
              <w:pStyle w:val="TAC"/>
              <w:rPr>
                <w:ins w:id="623" w:author="Paul Harris, Vodafone" w:date="2022-08-18T08:00:00Z"/>
                <w:rFonts w:cs="Arial"/>
                <w:lang w:val="en-US"/>
              </w:rPr>
            </w:pPr>
            <w:ins w:id="624" w:author="Paul Harris, Vodafone" w:date="2022-08-18T08:01:00Z">
              <w:r>
                <w:rPr>
                  <w:rFonts w:cs="Arial"/>
                  <w:lang w:val="en-US"/>
                </w:rPr>
                <w:t>2500</w:t>
              </w:r>
            </w:ins>
          </w:p>
        </w:tc>
        <w:tc>
          <w:tcPr>
            <w:tcW w:w="359" w:type="pct"/>
            <w:tcBorders>
              <w:top w:val="single" w:sz="4" w:space="0" w:color="auto"/>
              <w:left w:val="nil"/>
              <w:bottom w:val="single" w:sz="4" w:space="0" w:color="auto"/>
              <w:right w:val="single" w:sz="4" w:space="0" w:color="auto"/>
            </w:tcBorders>
            <w:vAlign w:val="center"/>
          </w:tcPr>
          <w:p w14:paraId="09DE70BC" w14:textId="45C2A848" w:rsidR="005E6BCE" w:rsidRPr="00B24C4B" w:rsidRDefault="005E6BCE" w:rsidP="00E96C9C">
            <w:pPr>
              <w:pStyle w:val="TAC"/>
              <w:rPr>
                <w:ins w:id="625" w:author="Paul Harris, Vodafone" w:date="2022-08-18T08:00:00Z"/>
                <w:rFonts w:cs="Arial"/>
                <w:szCs w:val="18"/>
                <w:lang w:val="en-US"/>
              </w:rPr>
            </w:pPr>
            <w:ins w:id="626" w:author="Paul Harris, Vodafone" w:date="2022-08-18T08:01:00Z">
              <w:r>
                <w:rPr>
                  <w:rFonts w:cs="Arial"/>
                  <w:lang w:val="en-US"/>
                </w:rPr>
                <w:t>5</w:t>
              </w:r>
            </w:ins>
          </w:p>
        </w:tc>
        <w:tc>
          <w:tcPr>
            <w:tcW w:w="302" w:type="pct"/>
            <w:tcBorders>
              <w:top w:val="single" w:sz="4" w:space="0" w:color="auto"/>
              <w:left w:val="nil"/>
              <w:bottom w:val="single" w:sz="4" w:space="0" w:color="auto"/>
              <w:right w:val="single" w:sz="4" w:space="0" w:color="auto"/>
            </w:tcBorders>
            <w:vAlign w:val="center"/>
          </w:tcPr>
          <w:p w14:paraId="359792D8" w14:textId="57BEBC1B" w:rsidR="005E6BCE" w:rsidRPr="003E2FD6" w:rsidRDefault="005E6BCE" w:rsidP="00E96C9C">
            <w:pPr>
              <w:pStyle w:val="TAC"/>
              <w:rPr>
                <w:ins w:id="627" w:author="Paul Harris, Vodafone" w:date="2022-08-18T08:00:00Z"/>
                <w:rFonts w:cs="Arial"/>
                <w:szCs w:val="18"/>
                <w:lang w:val="en-US"/>
              </w:rPr>
            </w:pPr>
            <w:ins w:id="628" w:author="Paul Harris, Vodafone" w:date="2022-08-18T08:01:00Z">
              <w:r>
                <w:rPr>
                  <w:rFonts w:cs="Arial"/>
                  <w:lang w:val="en-US"/>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12E94B4D" w14:textId="4B432B81" w:rsidR="005E6BCE" w:rsidRDefault="005E6BCE" w:rsidP="00E96C9C">
            <w:pPr>
              <w:pStyle w:val="TAC"/>
              <w:rPr>
                <w:ins w:id="629" w:author="Paul Harris, Vodafone" w:date="2022-08-18T08:00:00Z"/>
                <w:rFonts w:cs="Arial"/>
                <w:lang w:val="en-US"/>
              </w:rPr>
            </w:pPr>
            <w:ins w:id="630" w:author="Paul Harris, Vodafone" w:date="2022-08-18T08:01:00Z">
              <w:r>
                <w:rPr>
                  <w:rFonts w:cs="Arial"/>
                  <w:lang w:val="en-US"/>
                </w:rPr>
                <w:t>2500</w:t>
              </w:r>
            </w:ins>
          </w:p>
        </w:tc>
        <w:tc>
          <w:tcPr>
            <w:tcW w:w="359" w:type="pct"/>
            <w:tcBorders>
              <w:top w:val="single" w:sz="4" w:space="0" w:color="auto"/>
              <w:left w:val="nil"/>
              <w:bottom w:val="single" w:sz="4" w:space="0" w:color="auto"/>
              <w:right w:val="single" w:sz="4" w:space="0" w:color="auto"/>
            </w:tcBorders>
            <w:vAlign w:val="center"/>
          </w:tcPr>
          <w:p w14:paraId="1AFA92DB" w14:textId="6AE8C994" w:rsidR="005E6BCE" w:rsidRPr="003E2FD6" w:rsidRDefault="005E6BCE" w:rsidP="00E96C9C">
            <w:pPr>
              <w:pStyle w:val="TAC"/>
              <w:rPr>
                <w:ins w:id="631" w:author="Paul Harris, Vodafone" w:date="2022-08-18T08:00:00Z"/>
                <w:rFonts w:cs="Arial"/>
                <w:szCs w:val="18"/>
                <w:lang w:val="en-US"/>
              </w:rPr>
            </w:pPr>
            <w:ins w:id="632" w:author="Paul Harris, Vodafone" w:date="2022-08-18T08:01: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19E092C9" w14:textId="7F8A2B2C" w:rsidR="005E6BCE" w:rsidRPr="003E2FD6" w:rsidRDefault="005E6BCE" w:rsidP="00E96C9C">
            <w:pPr>
              <w:pStyle w:val="TAC"/>
              <w:rPr>
                <w:ins w:id="633" w:author="Paul Harris, Vodafone" w:date="2022-08-18T08:00:00Z"/>
                <w:rFonts w:cs="Arial"/>
                <w:szCs w:val="18"/>
                <w:lang w:val="en-US"/>
              </w:rPr>
            </w:pPr>
            <w:ins w:id="634" w:author="Paul Harris, Vodafone" w:date="2022-08-18T08:01:00Z">
              <w:r>
                <w:rPr>
                  <w:rFonts w:cs="Arial"/>
                  <w:lang w:val="en-US"/>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576BD779" w14:textId="72A7334A" w:rsidR="005E6BCE" w:rsidRPr="00B710F8" w:rsidRDefault="005E6BCE" w:rsidP="00E96C9C">
            <w:pPr>
              <w:pStyle w:val="TAC"/>
              <w:rPr>
                <w:ins w:id="635" w:author="Paul Harris, Vodafone" w:date="2022-08-18T08:00:00Z"/>
                <w:rFonts w:cs="Arial"/>
                <w:szCs w:val="18"/>
                <w:lang w:val="en-US"/>
              </w:rPr>
            </w:pPr>
            <w:ins w:id="636" w:author="Paul Harris, Vodafone" w:date="2022-08-18T08:01:00Z">
              <w:r>
                <w:rPr>
                  <w:rFonts w:cs="Arial"/>
                  <w:lang w:val="en-US"/>
                </w:rPr>
                <w:t>TDD</w:t>
              </w:r>
            </w:ins>
          </w:p>
        </w:tc>
        <w:tc>
          <w:tcPr>
            <w:tcW w:w="421" w:type="pct"/>
            <w:tcBorders>
              <w:top w:val="single" w:sz="4" w:space="0" w:color="auto"/>
              <w:left w:val="single" w:sz="4" w:space="0" w:color="auto"/>
              <w:bottom w:val="single" w:sz="4" w:space="0" w:color="auto"/>
              <w:right w:val="single" w:sz="4" w:space="0" w:color="auto"/>
            </w:tcBorders>
          </w:tcPr>
          <w:p w14:paraId="5F362E79" w14:textId="136784EA" w:rsidR="005E6BCE" w:rsidRPr="00327532" w:rsidRDefault="005E6BCE" w:rsidP="00E96C9C">
            <w:pPr>
              <w:pStyle w:val="TAC"/>
              <w:rPr>
                <w:ins w:id="637" w:author="Paul Harris, Vodafone" w:date="2022-08-18T08:00:00Z"/>
                <w:rFonts w:cs="Arial"/>
                <w:szCs w:val="18"/>
                <w:lang w:val="en-US"/>
              </w:rPr>
            </w:pPr>
            <w:ins w:id="638" w:author="Paul Harris, Vodafone" w:date="2022-08-18T08:01:00Z">
              <w:r>
                <w:rPr>
                  <w:rFonts w:cs="Arial"/>
                  <w:lang w:val="en-US"/>
                </w:rPr>
                <w:t>N/A</w:t>
              </w:r>
            </w:ins>
          </w:p>
        </w:tc>
      </w:tr>
      <w:tr w:rsidR="00D7022E" w14:paraId="155052AE" w14:textId="77777777" w:rsidTr="005E6BCE">
        <w:tblPrEx>
          <w:tblW w:w="5100" w:type="pct"/>
          <w:tblPrExChange w:id="639" w:author="Paul Harris, Vodafone" w:date="2022-08-18T08:03:00Z">
            <w:tblPrEx>
              <w:tblW w:w="5100" w:type="pct"/>
            </w:tblPrEx>
          </w:tblPrExChange>
        </w:tblPrEx>
        <w:trPr>
          <w:trHeight w:val="20"/>
          <w:ins w:id="640" w:author="Paul Harris, Vodafone" w:date="2022-08-18T08:02:00Z"/>
          <w:trPrChange w:id="641" w:author="Paul Harris, Vodafone" w:date="2022-08-18T08:03:00Z">
            <w:trPr>
              <w:trHeight w:val="20"/>
            </w:trPr>
          </w:trPrChange>
        </w:trPr>
        <w:tc>
          <w:tcPr>
            <w:tcW w:w="0" w:type="auto"/>
            <w:vMerge/>
            <w:tcBorders>
              <w:left w:val="single" w:sz="4" w:space="0" w:color="auto"/>
              <w:right w:val="single" w:sz="4" w:space="0" w:color="auto"/>
            </w:tcBorders>
            <w:vAlign w:val="center"/>
            <w:tcPrChange w:id="642" w:author="Paul Harris, Vodafone" w:date="2022-08-18T08:03:00Z">
              <w:tcPr>
                <w:tcW w:w="0" w:type="auto"/>
                <w:vMerge/>
                <w:tcBorders>
                  <w:left w:val="single" w:sz="4" w:space="0" w:color="auto"/>
                  <w:right w:val="single" w:sz="4" w:space="0" w:color="auto"/>
                </w:tcBorders>
                <w:vAlign w:val="center"/>
              </w:tcPr>
            </w:tcPrChange>
          </w:tcPr>
          <w:p w14:paraId="398E7D09" w14:textId="77777777" w:rsidR="00D7022E" w:rsidRPr="00327532" w:rsidRDefault="00D7022E" w:rsidP="00D7022E">
            <w:pPr>
              <w:spacing w:after="0"/>
              <w:rPr>
                <w:ins w:id="643" w:author="Paul Harris, Vodafone" w:date="2022-08-18T08:02:00Z"/>
                <w:rFonts w:ascii="Arial" w:eastAsiaTheme="minorHAnsi" w:hAnsi="Arial" w:cs="Arial"/>
                <w:sz w:val="18"/>
                <w:szCs w:val="18"/>
              </w:rPr>
            </w:pPr>
          </w:p>
        </w:tc>
        <w:tc>
          <w:tcPr>
            <w:tcW w:w="0" w:type="auto"/>
            <w:vMerge w:val="restart"/>
            <w:tcBorders>
              <w:left w:val="nil"/>
              <w:right w:val="single" w:sz="4" w:space="0" w:color="auto"/>
            </w:tcBorders>
            <w:vAlign w:val="center"/>
            <w:tcPrChange w:id="644" w:author="Paul Harris, Vodafone" w:date="2022-08-18T08:03:00Z">
              <w:tcPr>
                <w:tcW w:w="0" w:type="auto"/>
                <w:gridSpan w:val="2"/>
                <w:vMerge w:val="restart"/>
                <w:tcBorders>
                  <w:left w:val="nil"/>
                  <w:right w:val="single" w:sz="4" w:space="0" w:color="auto"/>
                </w:tcBorders>
                <w:vAlign w:val="center"/>
              </w:tcPr>
            </w:tcPrChange>
          </w:tcPr>
          <w:p w14:paraId="2A5F93F1" w14:textId="76E772A7" w:rsidR="00D7022E" w:rsidRPr="00327532" w:rsidRDefault="00D7022E" w:rsidP="00D7022E">
            <w:pPr>
              <w:spacing w:after="0"/>
              <w:jc w:val="center"/>
              <w:rPr>
                <w:ins w:id="645" w:author="Paul Harris, Vodafone" w:date="2022-08-18T08:02:00Z"/>
                <w:rFonts w:ascii="Arial" w:eastAsiaTheme="minorHAnsi" w:hAnsi="Arial" w:cs="Arial"/>
                <w:sz w:val="18"/>
                <w:szCs w:val="18"/>
              </w:rPr>
              <w:pPrChange w:id="646" w:author="Paul Harris, Vodafone" w:date="2022-08-18T08:03:00Z">
                <w:pPr>
                  <w:spacing w:after="0"/>
                </w:pPr>
              </w:pPrChange>
            </w:pPr>
            <w:ins w:id="647" w:author="Paul Harris, Vodafone" w:date="2022-08-18T08:03:00Z">
              <w:r w:rsidRPr="00327532">
                <w:rPr>
                  <w:rFonts w:ascii="Arial" w:hAnsi="Arial" w:cs="Arial"/>
                  <w:sz w:val="18"/>
                  <w:szCs w:val="18"/>
                </w:rPr>
                <w:t>CA_3A-41A</w:t>
              </w:r>
            </w:ins>
          </w:p>
        </w:tc>
        <w:tc>
          <w:tcPr>
            <w:tcW w:w="425" w:type="pct"/>
            <w:tcBorders>
              <w:top w:val="single" w:sz="4" w:space="0" w:color="auto"/>
              <w:left w:val="single" w:sz="4" w:space="0" w:color="auto"/>
              <w:bottom w:val="single" w:sz="4" w:space="0" w:color="auto"/>
              <w:right w:val="single" w:sz="4" w:space="0" w:color="auto"/>
            </w:tcBorders>
            <w:vAlign w:val="center"/>
            <w:tcPrChange w:id="648" w:author="Paul Harris, Vodafone" w:date="2022-08-18T08:03:00Z">
              <w:tcPr>
                <w:tcW w:w="425" w:type="pct"/>
                <w:gridSpan w:val="2"/>
                <w:tcBorders>
                  <w:top w:val="single" w:sz="4" w:space="0" w:color="auto"/>
                  <w:left w:val="single" w:sz="4" w:space="0" w:color="auto"/>
                  <w:bottom w:val="single" w:sz="4" w:space="0" w:color="auto"/>
                  <w:right w:val="single" w:sz="4" w:space="0" w:color="auto"/>
                </w:tcBorders>
                <w:vAlign w:val="center"/>
              </w:tcPr>
            </w:tcPrChange>
          </w:tcPr>
          <w:p w14:paraId="2FBB5DF1" w14:textId="710536D4" w:rsidR="00D7022E" w:rsidRDefault="00D7022E" w:rsidP="00D7022E">
            <w:pPr>
              <w:pStyle w:val="TAC"/>
              <w:rPr>
                <w:ins w:id="649" w:author="Paul Harris, Vodafone" w:date="2022-08-18T08:02:00Z"/>
                <w:rFonts w:cs="Arial"/>
                <w:lang w:val="en-US"/>
              </w:rPr>
            </w:pPr>
            <w:ins w:id="650" w:author="Paul Harris, Vodafone" w:date="2022-08-18T08:05:00Z">
              <w:r>
                <w:rPr>
                  <w:rFonts w:cs="Arial"/>
                  <w:lang w:eastAsia="zh-CN"/>
                </w:rPr>
                <w:t>3</w:t>
              </w:r>
            </w:ins>
          </w:p>
        </w:tc>
        <w:tc>
          <w:tcPr>
            <w:tcW w:w="390" w:type="pct"/>
            <w:tcBorders>
              <w:top w:val="single" w:sz="4" w:space="0" w:color="auto"/>
              <w:left w:val="single" w:sz="4" w:space="0" w:color="auto"/>
              <w:bottom w:val="single" w:sz="4" w:space="0" w:color="auto"/>
              <w:right w:val="single" w:sz="4" w:space="0" w:color="auto"/>
            </w:tcBorders>
            <w:vAlign w:val="center"/>
            <w:tcPrChange w:id="651" w:author="Paul Harris, Vodafone" w:date="2022-08-18T08:03:00Z">
              <w:tcPr>
                <w:tcW w:w="390" w:type="pct"/>
                <w:tcBorders>
                  <w:top w:val="single" w:sz="4" w:space="0" w:color="auto"/>
                  <w:left w:val="single" w:sz="4" w:space="0" w:color="auto"/>
                  <w:bottom w:val="single" w:sz="4" w:space="0" w:color="auto"/>
                  <w:right w:val="single" w:sz="4" w:space="0" w:color="auto"/>
                </w:tcBorders>
                <w:vAlign w:val="center"/>
              </w:tcPr>
            </w:tcPrChange>
          </w:tcPr>
          <w:p w14:paraId="420FB4C7" w14:textId="701566A9" w:rsidR="00D7022E" w:rsidRDefault="00D7022E" w:rsidP="00D7022E">
            <w:pPr>
              <w:pStyle w:val="TAC"/>
              <w:rPr>
                <w:ins w:id="652" w:author="Paul Harris, Vodafone" w:date="2022-08-18T08:02:00Z"/>
                <w:rFonts w:cs="Arial"/>
                <w:lang w:val="en-US"/>
              </w:rPr>
            </w:pPr>
            <w:ins w:id="653" w:author="Paul Harris, Vodafone" w:date="2022-08-18T08:05:00Z">
              <w:r>
                <w:rPr>
                  <w:rFonts w:cs="Arial"/>
                  <w:lang w:eastAsia="zh-CN"/>
                </w:rPr>
                <w:t>1740</w:t>
              </w:r>
            </w:ins>
          </w:p>
        </w:tc>
        <w:tc>
          <w:tcPr>
            <w:tcW w:w="359" w:type="pct"/>
            <w:tcBorders>
              <w:top w:val="single" w:sz="4" w:space="0" w:color="auto"/>
              <w:left w:val="nil"/>
              <w:bottom w:val="single" w:sz="4" w:space="0" w:color="auto"/>
              <w:right w:val="single" w:sz="4" w:space="0" w:color="auto"/>
            </w:tcBorders>
            <w:vAlign w:val="center"/>
            <w:tcPrChange w:id="654" w:author="Paul Harris, Vodafone" w:date="2022-08-18T08:03:00Z">
              <w:tcPr>
                <w:tcW w:w="359" w:type="pct"/>
                <w:tcBorders>
                  <w:top w:val="single" w:sz="4" w:space="0" w:color="auto"/>
                  <w:left w:val="nil"/>
                  <w:bottom w:val="single" w:sz="4" w:space="0" w:color="auto"/>
                  <w:right w:val="single" w:sz="4" w:space="0" w:color="auto"/>
                </w:tcBorders>
                <w:vAlign w:val="center"/>
              </w:tcPr>
            </w:tcPrChange>
          </w:tcPr>
          <w:p w14:paraId="6F97020B" w14:textId="00106725" w:rsidR="00D7022E" w:rsidRDefault="00D7022E" w:rsidP="00D7022E">
            <w:pPr>
              <w:pStyle w:val="TAC"/>
              <w:rPr>
                <w:ins w:id="655" w:author="Paul Harris, Vodafone" w:date="2022-08-18T08:02:00Z"/>
                <w:rFonts w:cs="Arial"/>
                <w:lang w:val="en-US"/>
              </w:rPr>
            </w:pPr>
            <w:ins w:id="656" w:author="Paul Harris, Vodafone" w:date="2022-08-18T08:05:00Z">
              <w:r>
                <w:rPr>
                  <w:rFonts w:cs="Arial"/>
                  <w:lang w:eastAsia="zh-CN"/>
                </w:rPr>
                <w:t>5</w:t>
              </w:r>
            </w:ins>
          </w:p>
        </w:tc>
        <w:tc>
          <w:tcPr>
            <w:tcW w:w="302" w:type="pct"/>
            <w:tcBorders>
              <w:top w:val="single" w:sz="4" w:space="0" w:color="auto"/>
              <w:left w:val="nil"/>
              <w:bottom w:val="single" w:sz="4" w:space="0" w:color="auto"/>
              <w:right w:val="single" w:sz="4" w:space="0" w:color="auto"/>
            </w:tcBorders>
            <w:vAlign w:val="center"/>
            <w:tcPrChange w:id="657" w:author="Paul Harris, Vodafone" w:date="2022-08-18T08:03:00Z">
              <w:tcPr>
                <w:tcW w:w="302" w:type="pct"/>
                <w:tcBorders>
                  <w:top w:val="single" w:sz="4" w:space="0" w:color="auto"/>
                  <w:left w:val="nil"/>
                  <w:bottom w:val="single" w:sz="4" w:space="0" w:color="auto"/>
                  <w:right w:val="single" w:sz="4" w:space="0" w:color="auto"/>
                </w:tcBorders>
                <w:vAlign w:val="center"/>
              </w:tcPr>
            </w:tcPrChange>
          </w:tcPr>
          <w:p w14:paraId="0F365257" w14:textId="1051B2C3" w:rsidR="00D7022E" w:rsidRDefault="00D7022E" w:rsidP="00D7022E">
            <w:pPr>
              <w:pStyle w:val="TAC"/>
              <w:rPr>
                <w:ins w:id="658" w:author="Paul Harris, Vodafone" w:date="2022-08-18T08:02:00Z"/>
                <w:rFonts w:cs="Arial"/>
                <w:lang w:val="en-US"/>
              </w:rPr>
            </w:pPr>
            <w:ins w:id="659" w:author="Paul Harris, Vodafone" w:date="2022-08-18T08:05:00Z">
              <w:r>
                <w:rPr>
                  <w:rFonts w:cs="Arial"/>
                  <w:lang w:eastAsia="zh-CN"/>
                </w:rPr>
                <w:t>25</w:t>
              </w:r>
            </w:ins>
          </w:p>
        </w:tc>
        <w:tc>
          <w:tcPr>
            <w:tcW w:w="390" w:type="pct"/>
            <w:tcBorders>
              <w:top w:val="single" w:sz="4" w:space="0" w:color="auto"/>
              <w:left w:val="single" w:sz="4" w:space="0" w:color="auto"/>
              <w:bottom w:val="single" w:sz="4" w:space="0" w:color="auto"/>
              <w:right w:val="single" w:sz="4" w:space="0" w:color="auto"/>
            </w:tcBorders>
            <w:vAlign w:val="center"/>
            <w:tcPrChange w:id="660" w:author="Paul Harris, Vodafone" w:date="2022-08-18T08:03:00Z">
              <w:tcPr>
                <w:tcW w:w="390" w:type="pct"/>
                <w:tcBorders>
                  <w:top w:val="single" w:sz="4" w:space="0" w:color="auto"/>
                  <w:left w:val="single" w:sz="4" w:space="0" w:color="auto"/>
                  <w:bottom w:val="single" w:sz="4" w:space="0" w:color="auto"/>
                  <w:right w:val="single" w:sz="4" w:space="0" w:color="auto"/>
                </w:tcBorders>
                <w:vAlign w:val="center"/>
              </w:tcPr>
            </w:tcPrChange>
          </w:tcPr>
          <w:p w14:paraId="32018E47" w14:textId="29439EC9" w:rsidR="00D7022E" w:rsidRDefault="00D7022E" w:rsidP="00D7022E">
            <w:pPr>
              <w:pStyle w:val="TAC"/>
              <w:rPr>
                <w:ins w:id="661" w:author="Paul Harris, Vodafone" w:date="2022-08-18T08:02:00Z"/>
                <w:rFonts w:cs="Arial"/>
                <w:lang w:val="en-US"/>
              </w:rPr>
            </w:pPr>
            <w:ins w:id="662" w:author="Paul Harris, Vodafone" w:date="2022-08-18T08:05:00Z">
              <w:r>
                <w:rPr>
                  <w:rFonts w:cs="Arial"/>
                  <w:lang w:eastAsia="zh-CN"/>
                </w:rPr>
                <w:t>1835</w:t>
              </w:r>
            </w:ins>
          </w:p>
        </w:tc>
        <w:tc>
          <w:tcPr>
            <w:tcW w:w="359" w:type="pct"/>
            <w:tcBorders>
              <w:top w:val="single" w:sz="4" w:space="0" w:color="auto"/>
              <w:left w:val="nil"/>
              <w:bottom w:val="single" w:sz="4" w:space="0" w:color="auto"/>
              <w:right w:val="single" w:sz="4" w:space="0" w:color="auto"/>
            </w:tcBorders>
            <w:vAlign w:val="center"/>
            <w:tcPrChange w:id="663" w:author="Paul Harris, Vodafone" w:date="2022-08-18T08:03:00Z">
              <w:tcPr>
                <w:tcW w:w="359" w:type="pct"/>
                <w:gridSpan w:val="2"/>
                <w:tcBorders>
                  <w:top w:val="single" w:sz="4" w:space="0" w:color="auto"/>
                  <w:left w:val="nil"/>
                  <w:bottom w:val="single" w:sz="4" w:space="0" w:color="auto"/>
                  <w:right w:val="single" w:sz="4" w:space="0" w:color="auto"/>
                </w:tcBorders>
                <w:vAlign w:val="center"/>
              </w:tcPr>
            </w:tcPrChange>
          </w:tcPr>
          <w:p w14:paraId="00BBF5E4" w14:textId="4ECCF4E0" w:rsidR="00D7022E" w:rsidRDefault="00D7022E" w:rsidP="00D7022E">
            <w:pPr>
              <w:pStyle w:val="TAC"/>
              <w:rPr>
                <w:ins w:id="664" w:author="Paul Harris, Vodafone" w:date="2022-08-18T08:02:00Z"/>
                <w:rFonts w:cs="Arial"/>
                <w:lang w:val="en-US"/>
              </w:rPr>
            </w:pPr>
            <w:ins w:id="665" w:author="Paul Harris, Vodafone" w:date="2022-08-18T08:05: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Change w:id="666" w:author="Paul Harris, Vodafone" w:date="2022-08-18T08:03:00Z">
              <w:tcPr>
                <w:tcW w:w="314" w:type="pct"/>
                <w:gridSpan w:val="2"/>
                <w:tcBorders>
                  <w:top w:val="single" w:sz="4" w:space="0" w:color="auto"/>
                  <w:left w:val="nil"/>
                  <w:bottom w:val="single" w:sz="4" w:space="0" w:color="auto"/>
                  <w:right w:val="single" w:sz="4" w:space="0" w:color="auto"/>
                </w:tcBorders>
                <w:vAlign w:val="center"/>
              </w:tcPr>
            </w:tcPrChange>
          </w:tcPr>
          <w:p w14:paraId="45D4D2DE" w14:textId="1FFC874B" w:rsidR="00D7022E" w:rsidRDefault="00D7022E" w:rsidP="00D7022E">
            <w:pPr>
              <w:pStyle w:val="TAC"/>
              <w:rPr>
                <w:ins w:id="667" w:author="Paul Harris, Vodafone" w:date="2022-08-18T08:02:00Z"/>
                <w:rFonts w:cs="Arial"/>
                <w:lang w:val="en-US"/>
              </w:rPr>
            </w:pPr>
            <w:ins w:id="668" w:author="Paul Harris, Vodafone" w:date="2022-08-18T08:05:00Z">
              <w:r>
                <w:rPr>
                  <w:rFonts w:cs="Arial"/>
                  <w:lang w:eastAsia="zh-CN"/>
                </w:rPr>
                <w:t>8.2</w:t>
              </w:r>
            </w:ins>
          </w:p>
        </w:tc>
        <w:tc>
          <w:tcPr>
            <w:tcW w:w="416" w:type="pct"/>
            <w:tcBorders>
              <w:top w:val="single" w:sz="4" w:space="0" w:color="auto"/>
              <w:left w:val="single" w:sz="4" w:space="0" w:color="auto"/>
              <w:bottom w:val="single" w:sz="4" w:space="0" w:color="auto"/>
              <w:right w:val="single" w:sz="4" w:space="0" w:color="auto"/>
            </w:tcBorders>
            <w:vAlign w:val="center"/>
            <w:tcPrChange w:id="669" w:author="Paul Harris, Vodafone" w:date="2022-08-18T08:03:00Z">
              <w:tcPr>
                <w:tcW w:w="416" w:type="pct"/>
                <w:tcBorders>
                  <w:top w:val="single" w:sz="4" w:space="0" w:color="auto"/>
                  <w:left w:val="single" w:sz="4" w:space="0" w:color="auto"/>
                  <w:bottom w:val="single" w:sz="4" w:space="0" w:color="auto"/>
                  <w:right w:val="single" w:sz="4" w:space="0" w:color="auto"/>
                </w:tcBorders>
                <w:vAlign w:val="center"/>
              </w:tcPr>
            </w:tcPrChange>
          </w:tcPr>
          <w:p w14:paraId="10AA5A7B" w14:textId="35DF17D2" w:rsidR="00D7022E" w:rsidRDefault="00D7022E" w:rsidP="00D7022E">
            <w:pPr>
              <w:pStyle w:val="TAC"/>
              <w:rPr>
                <w:ins w:id="670" w:author="Paul Harris, Vodafone" w:date="2022-08-18T08:02:00Z"/>
                <w:rFonts w:cs="Arial"/>
                <w:lang w:val="en-US"/>
              </w:rPr>
            </w:pPr>
            <w:ins w:id="671" w:author="Paul Harris, Vodafone" w:date="2022-08-18T08:05:00Z">
              <w:r>
                <w:rPr>
                  <w:rFonts w:cs="Arial"/>
                  <w:lang w:eastAsia="zh-CN"/>
                </w:rPr>
                <w:t>FDD</w:t>
              </w:r>
            </w:ins>
          </w:p>
        </w:tc>
        <w:tc>
          <w:tcPr>
            <w:tcW w:w="421" w:type="pct"/>
            <w:tcBorders>
              <w:top w:val="single" w:sz="4" w:space="0" w:color="auto"/>
              <w:left w:val="single" w:sz="4" w:space="0" w:color="auto"/>
              <w:bottom w:val="single" w:sz="4" w:space="0" w:color="auto"/>
              <w:right w:val="single" w:sz="4" w:space="0" w:color="auto"/>
            </w:tcBorders>
            <w:tcPrChange w:id="672" w:author="Paul Harris, Vodafone" w:date="2022-08-18T08:03:00Z">
              <w:tcPr>
                <w:tcW w:w="421" w:type="pct"/>
                <w:tcBorders>
                  <w:top w:val="single" w:sz="4" w:space="0" w:color="auto"/>
                  <w:left w:val="single" w:sz="4" w:space="0" w:color="auto"/>
                  <w:bottom w:val="single" w:sz="4" w:space="0" w:color="auto"/>
                  <w:right w:val="single" w:sz="4" w:space="0" w:color="auto"/>
                </w:tcBorders>
              </w:tcPr>
            </w:tcPrChange>
          </w:tcPr>
          <w:p w14:paraId="725DD8BA" w14:textId="4AA1A962" w:rsidR="00D7022E" w:rsidRDefault="00D7022E" w:rsidP="00D7022E">
            <w:pPr>
              <w:pStyle w:val="TAC"/>
              <w:rPr>
                <w:ins w:id="673" w:author="Paul Harris, Vodafone" w:date="2022-08-18T08:02:00Z"/>
                <w:rFonts w:cs="Arial"/>
                <w:lang w:val="en-US"/>
              </w:rPr>
            </w:pPr>
            <w:ins w:id="674" w:author="Paul Harris, Vodafone" w:date="2022-08-18T08:05:00Z">
              <w:r>
                <w:rPr>
                  <w:rFonts w:cs="Arial"/>
                  <w:lang w:eastAsia="zh-CN"/>
                </w:rPr>
                <w:t>IMD4</w:t>
              </w:r>
            </w:ins>
          </w:p>
        </w:tc>
      </w:tr>
      <w:tr w:rsidR="00D7022E" w14:paraId="249F140B" w14:textId="77777777" w:rsidTr="00297A22">
        <w:trPr>
          <w:trHeight w:val="20"/>
          <w:ins w:id="675" w:author="Paul Harris, Vodafone" w:date="2022-08-18T08:02:00Z"/>
        </w:trPr>
        <w:tc>
          <w:tcPr>
            <w:tcW w:w="0" w:type="auto"/>
            <w:vMerge/>
            <w:tcBorders>
              <w:left w:val="single" w:sz="4" w:space="0" w:color="auto"/>
              <w:right w:val="single" w:sz="4" w:space="0" w:color="auto"/>
            </w:tcBorders>
            <w:vAlign w:val="center"/>
          </w:tcPr>
          <w:p w14:paraId="0B2C5C2D" w14:textId="77777777" w:rsidR="00D7022E" w:rsidRPr="00327532" w:rsidRDefault="00D7022E" w:rsidP="00D7022E">
            <w:pPr>
              <w:spacing w:after="0"/>
              <w:rPr>
                <w:ins w:id="676" w:author="Paul Harris, Vodafone" w:date="2022-08-18T08:02:00Z"/>
                <w:rFonts w:ascii="Arial" w:eastAsiaTheme="minorHAnsi" w:hAnsi="Arial" w:cs="Arial"/>
                <w:sz w:val="18"/>
                <w:szCs w:val="18"/>
              </w:rPr>
            </w:pPr>
          </w:p>
        </w:tc>
        <w:tc>
          <w:tcPr>
            <w:tcW w:w="0" w:type="auto"/>
            <w:vMerge/>
            <w:tcBorders>
              <w:left w:val="nil"/>
              <w:right w:val="single" w:sz="4" w:space="0" w:color="auto"/>
            </w:tcBorders>
            <w:vAlign w:val="center"/>
          </w:tcPr>
          <w:p w14:paraId="3FD8ED2F" w14:textId="77777777" w:rsidR="00D7022E" w:rsidRPr="00327532" w:rsidRDefault="00D7022E" w:rsidP="00D7022E">
            <w:pPr>
              <w:spacing w:after="0"/>
              <w:rPr>
                <w:ins w:id="677" w:author="Paul Harris, Vodafone" w:date="2022-08-18T08:02:00Z"/>
                <w:rFonts w:ascii="Arial" w:eastAsiaTheme="minorHAnsi" w:hAnsi="Arial" w:cs="Arial"/>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000FFED1" w14:textId="222F5224" w:rsidR="00D7022E" w:rsidRDefault="00D7022E" w:rsidP="00D7022E">
            <w:pPr>
              <w:pStyle w:val="TAC"/>
              <w:rPr>
                <w:ins w:id="678" w:author="Paul Harris, Vodafone" w:date="2022-08-18T08:02:00Z"/>
                <w:rFonts w:cs="Arial"/>
                <w:lang w:val="en-US"/>
              </w:rPr>
            </w:pPr>
            <w:ins w:id="679" w:author="Paul Harris, Vodafone" w:date="2022-08-18T08:05:00Z">
              <w:r>
                <w:rPr>
                  <w:rFonts w:cs="Arial"/>
                  <w:lang w:eastAsia="zh-CN"/>
                </w:rPr>
                <w:t>41</w:t>
              </w:r>
            </w:ins>
          </w:p>
        </w:tc>
        <w:tc>
          <w:tcPr>
            <w:tcW w:w="390" w:type="pct"/>
            <w:tcBorders>
              <w:top w:val="single" w:sz="4" w:space="0" w:color="auto"/>
              <w:left w:val="single" w:sz="4" w:space="0" w:color="auto"/>
              <w:bottom w:val="single" w:sz="4" w:space="0" w:color="auto"/>
              <w:right w:val="single" w:sz="4" w:space="0" w:color="auto"/>
            </w:tcBorders>
            <w:vAlign w:val="center"/>
          </w:tcPr>
          <w:p w14:paraId="00AF4A22" w14:textId="0C6EFD88" w:rsidR="00D7022E" w:rsidRDefault="00D7022E" w:rsidP="00D7022E">
            <w:pPr>
              <w:pStyle w:val="TAC"/>
              <w:rPr>
                <w:ins w:id="680" w:author="Paul Harris, Vodafone" w:date="2022-08-18T08:02:00Z"/>
                <w:rFonts w:cs="Arial"/>
                <w:lang w:val="en-US"/>
              </w:rPr>
            </w:pPr>
            <w:ins w:id="681" w:author="Paul Harris, Vodafone" w:date="2022-08-18T08:05:00Z">
              <w:r>
                <w:rPr>
                  <w:rFonts w:cs="Arial"/>
                  <w:lang w:eastAsia="zh-CN"/>
                </w:rPr>
                <w:t>2657.5</w:t>
              </w:r>
            </w:ins>
          </w:p>
        </w:tc>
        <w:tc>
          <w:tcPr>
            <w:tcW w:w="359" w:type="pct"/>
            <w:tcBorders>
              <w:top w:val="single" w:sz="4" w:space="0" w:color="auto"/>
              <w:left w:val="nil"/>
              <w:bottom w:val="single" w:sz="4" w:space="0" w:color="auto"/>
              <w:right w:val="single" w:sz="4" w:space="0" w:color="auto"/>
            </w:tcBorders>
            <w:vAlign w:val="center"/>
          </w:tcPr>
          <w:p w14:paraId="5FBBA24A" w14:textId="190104B4" w:rsidR="00D7022E" w:rsidRDefault="00D7022E" w:rsidP="00D7022E">
            <w:pPr>
              <w:pStyle w:val="TAC"/>
              <w:rPr>
                <w:ins w:id="682" w:author="Paul Harris, Vodafone" w:date="2022-08-18T08:02:00Z"/>
                <w:rFonts w:cs="Arial"/>
                <w:lang w:val="en-US"/>
              </w:rPr>
            </w:pPr>
            <w:ins w:id="683" w:author="Paul Harris, Vodafone" w:date="2022-08-18T08:05:00Z">
              <w:r>
                <w:rPr>
                  <w:rFonts w:cs="Arial"/>
                  <w:lang w:eastAsia="zh-CN"/>
                </w:rPr>
                <w:t>5</w:t>
              </w:r>
            </w:ins>
          </w:p>
        </w:tc>
        <w:tc>
          <w:tcPr>
            <w:tcW w:w="302" w:type="pct"/>
            <w:tcBorders>
              <w:top w:val="single" w:sz="4" w:space="0" w:color="auto"/>
              <w:left w:val="nil"/>
              <w:bottom w:val="single" w:sz="4" w:space="0" w:color="auto"/>
              <w:right w:val="single" w:sz="4" w:space="0" w:color="auto"/>
            </w:tcBorders>
            <w:vAlign w:val="center"/>
          </w:tcPr>
          <w:p w14:paraId="3C4DD142" w14:textId="571E2D01" w:rsidR="00D7022E" w:rsidRDefault="00D7022E" w:rsidP="00D7022E">
            <w:pPr>
              <w:pStyle w:val="TAC"/>
              <w:rPr>
                <w:ins w:id="684" w:author="Paul Harris, Vodafone" w:date="2022-08-18T08:02:00Z"/>
                <w:rFonts w:cs="Arial"/>
                <w:lang w:val="en-US"/>
              </w:rPr>
            </w:pPr>
            <w:ins w:id="685" w:author="Paul Harris, Vodafone" w:date="2022-08-18T08:05:00Z">
              <w:r>
                <w:rPr>
                  <w:rFonts w:cs="Arial"/>
                  <w:lang w:eastAsia="zh-CN"/>
                </w:rPr>
                <w:t>25</w:t>
              </w:r>
            </w:ins>
          </w:p>
        </w:tc>
        <w:tc>
          <w:tcPr>
            <w:tcW w:w="390" w:type="pct"/>
            <w:tcBorders>
              <w:top w:val="single" w:sz="4" w:space="0" w:color="auto"/>
              <w:left w:val="single" w:sz="4" w:space="0" w:color="auto"/>
              <w:bottom w:val="single" w:sz="4" w:space="0" w:color="auto"/>
              <w:right w:val="single" w:sz="4" w:space="0" w:color="auto"/>
            </w:tcBorders>
            <w:vAlign w:val="center"/>
          </w:tcPr>
          <w:p w14:paraId="1061B3E3" w14:textId="3BB1615F" w:rsidR="00D7022E" w:rsidRDefault="00D7022E" w:rsidP="00D7022E">
            <w:pPr>
              <w:pStyle w:val="TAC"/>
              <w:rPr>
                <w:ins w:id="686" w:author="Paul Harris, Vodafone" w:date="2022-08-18T08:02:00Z"/>
                <w:rFonts w:cs="Arial"/>
                <w:lang w:val="en-US"/>
              </w:rPr>
            </w:pPr>
            <w:ins w:id="687" w:author="Paul Harris, Vodafone" w:date="2022-08-18T08:05:00Z">
              <w:r>
                <w:rPr>
                  <w:rFonts w:cs="Arial"/>
                  <w:lang w:eastAsia="zh-CN"/>
                </w:rPr>
                <w:t>2657.5</w:t>
              </w:r>
            </w:ins>
          </w:p>
        </w:tc>
        <w:tc>
          <w:tcPr>
            <w:tcW w:w="359" w:type="pct"/>
            <w:tcBorders>
              <w:top w:val="single" w:sz="4" w:space="0" w:color="auto"/>
              <w:left w:val="nil"/>
              <w:bottom w:val="single" w:sz="4" w:space="0" w:color="auto"/>
              <w:right w:val="single" w:sz="4" w:space="0" w:color="auto"/>
            </w:tcBorders>
            <w:vAlign w:val="center"/>
          </w:tcPr>
          <w:p w14:paraId="0F3EB5F4" w14:textId="27DB08FF" w:rsidR="00D7022E" w:rsidRDefault="00D7022E" w:rsidP="00D7022E">
            <w:pPr>
              <w:pStyle w:val="TAC"/>
              <w:rPr>
                <w:ins w:id="688" w:author="Paul Harris, Vodafone" w:date="2022-08-18T08:02:00Z"/>
                <w:rFonts w:cs="Arial"/>
                <w:lang w:val="en-US"/>
              </w:rPr>
            </w:pPr>
            <w:ins w:id="689" w:author="Paul Harris, Vodafone" w:date="2022-08-18T08:05:00Z">
              <w:r>
                <w:rPr>
                  <w:rFonts w:cs="Arial"/>
                  <w:lang w:val="en-US"/>
                </w:rPr>
                <w:t>5</w:t>
              </w:r>
            </w:ins>
          </w:p>
        </w:tc>
        <w:tc>
          <w:tcPr>
            <w:tcW w:w="314" w:type="pct"/>
            <w:tcBorders>
              <w:top w:val="single" w:sz="4" w:space="0" w:color="auto"/>
              <w:left w:val="nil"/>
              <w:bottom w:val="single" w:sz="4" w:space="0" w:color="auto"/>
              <w:right w:val="single" w:sz="4" w:space="0" w:color="auto"/>
            </w:tcBorders>
            <w:vAlign w:val="center"/>
          </w:tcPr>
          <w:p w14:paraId="73D704BD" w14:textId="36EBE321" w:rsidR="00D7022E" w:rsidRDefault="00D7022E" w:rsidP="00D7022E">
            <w:pPr>
              <w:pStyle w:val="TAC"/>
              <w:rPr>
                <w:ins w:id="690" w:author="Paul Harris, Vodafone" w:date="2022-08-18T08:02:00Z"/>
                <w:rFonts w:cs="Arial"/>
                <w:lang w:val="en-US"/>
              </w:rPr>
            </w:pPr>
            <w:ins w:id="691" w:author="Paul Harris, Vodafone" w:date="2022-08-18T08:05:00Z">
              <w:r>
                <w:rPr>
                  <w:rFonts w:cs="Arial"/>
                  <w:lang w:eastAsia="zh-CN"/>
                </w:rPr>
                <w:t>N/A</w:t>
              </w:r>
            </w:ins>
          </w:p>
        </w:tc>
        <w:tc>
          <w:tcPr>
            <w:tcW w:w="416" w:type="pct"/>
            <w:tcBorders>
              <w:top w:val="single" w:sz="4" w:space="0" w:color="auto"/>
              <w:left w:val="single" w:sz="4" w:space="0" w:color="auto"/>
              <w:bottom w:val="single" w:sz="4" w:space="0" w:color="auto"/>
              <w:right w:val="single" w:sz="4" w:space="0" w:color="auto"/>
            </w:tcBorders>
            <w:vAlign w:val="center"/>
          </w:tcPr>
          <w:p w14:paraId="1ADDC238" w14:textId="12752A41" w:rsidR="00D7022E" w:rsidRDefault="00D7022E" w:rsidP="00D7022E">
            <w:pPr>
              <w:pStyle w:val="TAC"/>
              <w:rPr>
                <w:ins w:id="692" w:author="Paul Harris, Vodafone" w:date="2022-08-18T08:02:00Z"/>
                <w:rFonts w:cs="Arial"/>
                <w:lang w:val="en-US"/>
              </w:rPr>
            </w:pPr>
            <w:ins w:id="693" w:author="Paul Harris, Vodafone" w:date="2022-08-18T08:05:00Z">
              <w:r w:rsidRPr="00327532">
                <w:rPr>
                  <w:rFonts w:cs="Arial"/>
                  <w:szCs w:val="18"/>
                  <w:lang w:eastAsia="zh-CN"/>
                </w:rPr>
                <w:t>TDD</w:t>
              </w:r>
            </w:ins>
          </w:p>
        </w:tc>
        <w:tc>
          <w:tcPr>
            <w:tcW w:w="421" w:type="pct"/>
            <w:tcBorders>
              <w:top w:val="single" w:sz="4" w:space="0" w:color="auto"/>
              <w:left w:val="single" w:sz="4" w:space="0" w:color="auto"/>
              <w:bottom w:val="single" w:sz="4" w:space="0" w:color="auto"/>
              <w:right w:val="single" w:sz="4" w:space="0" w:color="auto"/>
            </w:tcBorders>
          </w:tcPr>
          <w:p w14:paraId="4870A60D" w14:textId="33E2BB1B" w:rsidR="00D7022E" w:rsidRDefault="00D7022E" w:rsidP="00D7022E">
            <w:pPr>
              <w:pStyle w:val="TAC"/>
              <w:rPr>
                <w:ins w:id="694" w:author="Paul Harris, Vodafone" w:date="2022-08-18T08:02:00Z"/>
                <w:rFonts w:cs="Arial"/>
                <w:lang w:val="en-US"/>
              </w:rPr>
            </w:pPr>
            <w:ins w:id="695" w:author="Paul Harris, Vodafone" w:date="2022-08-18T08:05:00Z">
              <w:r>
                <w:rPr>
                  <w:rFonts w:cs="Arial"/>
                  <w:lang w:eastAsia="zh-CN"/>
                </w:rPr>
                <w:t>N/A</w:t>
              </w:r>
            </w:ins>
          </w:p>
        </w:tc>
      </w:tr>
      <w:tr w:rsidR="00D7022E" w14:paraId="7556F6B7" w14:textId="77777777" w:rsidTr="00327532">
        <w:trPr>
          <w:trHeight w:val="20"/>
          <w:ins w:id="696" w:author="Paul Harris, Vodafone" w:date="2022-08-18T07:58:00Z"/>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0353C4B" w14:textId="77777777" w:rsidR="00D7022E" w:rsidRPr="00327532" w:rsidRDefault="00D7022E" w:rsidP="00D7022E">
            <w:pPr>
              <w:pStyle w:val="TAN"/>
              <w:rPr>
                <w:ins w:id="697" w:author="Paul Harris, Vodafone" w:date="2022-08-18T07:58:00Z"/>
              </w:rPr>
            </w:pPr>
            <w:ins w:id="698" w:author="Paul Harris, Vodafone" w:date="2022-08-18T07:58:00Z">
              <w:r>
                <w:t>NOTE 1:</w:t>
              </w:r>
              <w:r>
                <w:tab/>
                <w:t>This band is subject to IMD3 also which MSD is not specified.</w:t>
              </w:r>
            </w:ins>
          </w:p>
        </w:tc>
      </w:tr>
    </w:tbl>
    <w:p w14:paraId="1C53891B" w14:textId="77777777" w:rsidR="006F694A" w:rsidRDefault="006F694A">
      <w:pPr>
        <w:rPr>
          <w:lang w:eastAsia="zh-CN"/>
        </w:rPr>
        <w:pPrChange w:id="699" w:author="Paul Harris, Vodafone" w:date="2022-08-08T13:26:00Z">
          <w:pPr>
            <w:jc w:val="both"/>
          </w:pPr>
        </w:pPrChange>
      </w:pPr>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EBDD" w14:textId="77777777" w:rsidR="000E1AEE" w:rsidRDefault="000E1AEE">
      <w:r>
        <w:separator/>
      </w:r>
    </w:p>
  </w:endnote>
  <w:endnote w:type="continuationSeparator" w:id="0">
    <w:p w14:paraId="11EF161A" w14:textId="77777777" w:rsidR="000E1AEE" w:rsidRDefault="000E1AEE">
      <w:r>
        <w:continuationSeparator/>
      </w:r>
    </w:p>
  </w:endnote>
  <w:endnote w:type="continuationNotice" w:id="1">
    <w:p w14:paraId="69AC42AC" w14:textId="77777777" w:rsidR="000E1AEE" w:rsidRDefault="000E1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2465" w14:textId="77777777" w:rsidR="000E1AEE" w:rsidRDefault="000E1AEE">
      <w:r>
        <w:separator/>
      </w:r>
    </w:p>
  </w:footnote>
  <w:footnote w:type="continuationSeparator" w:id="0">
    <w:p w14:paraId="4B6AAE12" w14:textId="77777777" w:rsidR="000E1AEE" w:rsidRDefault="000E1AEE">
      <w:r>
        <w:continuationSeparator/>
      </w:r>
    </w:p>
  </w:footnote>
  <w:footnote w:type="continuationNotice" w:id="1">
    <w:p w14:paraId="0A712D06" w14:textId="77777777" w:rsidR="000E1AEE" w:rsidRDefault="000E1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147E3"/>
    <w:rsid w:val="00021B8F"/>
    <w:rsid w:val="0003052D"/>
    <w:rsid w:val="000309BE"/>
    <w:rsid w:val="00031C1D"/>
    <w:rsid w:val="00032C64"/>
    <w:rsid w:val="00033E87"/>
    <w:rsid w:val="00045317"/>
    <w:rsid w:val="00047833"/>
    <w:rsid w:val="00052ABB"/>
    <w:rsid w:val="0005326A"/>
    <w:rsid w:val="0007382E"/>
    <w:rsid w:val="000766E1"/>
    <w:rsid w:val="00081692"/>
    <w:rsid w:val="0008285F"/>
    <w:rsid w:val="00087548"/>
    <w:rsid w:val="00087F03"/>
    <w:rsid w:val="00090665"/>
    <w:rsid w:val="00090C6D"/>
    <w:rsid w:val="00092197"/>
    <w:rsid w:val="00093B22"/>
    <w:rsid w:val="00093D00"/>
    <w:rsid w:val="00093E7E"/>
    <w:rsid w:val="00094625"/>
    <w:rsid w:val="0009639D"/>
    <w:rsid w:val="000967B3"/>
    <w:rsid w:val="000A2A23"/>
    <w:rsid w:val="000A4121"/>
    <w:rsid w:val="000A46D2"/>
    <w:rsid w:val="000A4AA3"/>
    <w:rsid w:val="000A550E"/>
    <w:rsid w:val="000B14D2"/>
    <w:rsid w:val="000B1A55"/>
    <w:rsid w:val="000B2EF6"/>
    <w:rsid w:val="000B454F"/>
    <w:rsid w:val="000B45B6"/>
    <w:rsid w:val="000B5DAE"/>
    <w:rsid w:val="000B77E2"/>
    <w:rsid w:val="000C1EAD"/>
    <w:rsid w:val="000D28A1"/>
    <w:rsid w:val="000D6CFC"/>
    <w:rsid w:val="000D7B63"/>
    <w:rsid w:val="000E1AEE"/>
    <w:rsid w:val="000E655F"/>
    <w:rsid w:val="000E6C69"/>
    <w:rsid w:val="000F1757"/>
    <w:rsid w:val="000F2367"/>
    <w:rsid w:val="000F33B9"/>
    <w:rsid w:val="000F4870"/>
    <w:rsid w:val="000F6246"/>
    <w:rsid w:val="00102F34"/>
    <w:rsid w:val="00103727"/>
    <w:rsid w:val="00110E26"/>
    <w:rsid w:val="00116C26"/>
    <w:rsid w:val="001314EF"/>
    <w:rsid w:val="00134C5E"/>
    <w:rsid w:val="00136261"/>
    <w:rsid w:val="00137D3C"/>
    <w:rsid w:val="001416F4"/>
    <w:rsid w:val="00151BA6"/>
    <w:rsid w:val="00153528"/>
    <w:rsid w:val="00161648"/>
    <w:rsid w:val="00162548"/>
    <w:rsid w:val="00163094"/>
    <w:rsid w:val="00163E5C"/>
    <w:rsid w:val="00164FE9"/>
    <w:rsid w:val="00173952"/>
    <w:rsid w:val="00175452"/>
    <w:rsid w:val="001776F8"/>
    <w:rsid w:val="00194E66"/>
    <w:rsid w:val="00196452"/>
    <w:rsid w:val="001A08AA"/>
    <w:rsid w:val="001A2C74"/>
    <w:rsid w:val="001A696A"/>
    <w:rsid w:val="001A759A"/>
    <w:rsid w:val="001B7753"/>
    <w:rsid w:val="001C2851"/>
    <w:rsid w:val="001C4399"/>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BF2"/>
    <w:rsid w:val="00233D0B"/>
    <w:rsid w:val="00235394"/>
    <w:rsid w:val="00237F41"/>
    <w:rsid w:val="00244510"/>
    <w:rsid w:val="002478B6"/>
    <w:rsid w:val="00254027"/>
    <w:rsid w:val="0026048D"/>
    <w:rsid w:val="0026179F"/>
    <w:rsid w:val="002619D3"/>
    <w:rsid w:val="00267D1C"/>
    <w:rsid w:val="00274E1A"/>
    <w:rsid w:val="0027683B"/>
    <w:rsid w:val="00282213"/>
    <w:rsid w:val="002858BF"/>
    <w:rsid w:val="00286AE5"/>
    <w:rsid w:val="00292377"/>
    <w:rsid w:val="0029278F"/>
    <w:rsid w:val="00296C9A"/>
    <w:rsid w:val="00296CB5"/>
    <w:rsid w:val="00297561"/>
    <w:rsid w:val="002A01D4"/>
    <w:rsid w:val="002A7E2E"/>
    <w:rsid w:val="002B4985"/>
    <w:rsid w:val="002B548A"/>
    <w:rsid w:val="002B716B"/>
    <w:rsid w:val="002C2D71"/>
    <w:rsid w:val="002D02CD"/>
    <w:rsid w:val="002D6E4C"/>
    <w:rsid w:val="002E2CE9"/>
    <w:rsid w:val="002E46E7"/>
    <w:rsid w:val="002E4ED8"/>
    <w:rsid w:val="002E7344"/>
    <w:rsid w:val="002F1151"/>
    <w:rsid w:val="002F4093"/>
    <w:rsid w:val="003022A5"/>
    <w:rsid w:val="00303A4F"/>
    <w:rsid w:val="003048DF"/>
    <w:rsid w:val="0030611C"/>
    <w:rsid w:val="0030720D"/>
    <w:rsid w:val="00310908"/>
    <w:rsid w:val="0031116C"/>
    <w:rsid w:val="00311A42"/>
    <w:rsid w:val="003144B4"/>
    <w:rsid w:val="003258EE"/>
    <w:rsid w:val="00335371"/>
    <w:rsid w:val="003476CC"/>
    <w:rsid w:val="003510A6"/>
    <w:rsid w:val="00352331"/>
    <w:rsid w:val="00354CCF"/>
    <w:rsid w:val="00355792"/>
    <w:rsid w:val="0036018E"/>
    <w:rsid w:val="00360526"/>
    <w:rsid w:val="003627BC"/>
    <w:rsid w:val="00365B62"/>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B27FF"/>
    <w:rsid w:val="003C0736"/>
    <w:rsid w:val="003C512E"/>
    <w:rsid w:val="003D1B27"/>
    <w:rsid w:val="003D5B5F"/>
    <w:rsid w:val="003E0752"/>
    <w:rsid w:val="003E0CAE"/>
    <w:rsid w:val="003E1FFB"/>
    <w:rsid w:val="003E2E8D"/>
    <w:rsid w:val="003E5311"/>
    <w:rsid w:val="003E7D08"/>
    <w:rsid w:val="003F0B25"/>
    <w:rsid w:val="003F1175"/>
    <w:rsid w:val="003F1C1B"/>
    <w:rsid w:val="003F29E9"/>
    <w:rsid w:val="003F2C91"/>
    <w:rsid w:val="00401144"/>
    <w:rsid w:val="00405DE3"/>
    <w:rsid w:val="00412063"/>
    <w:rsid w:val="00414BEF"/>
    <w:rsid w:val="0042611A"/>
    <w:rsid w:val="004271BA"/>
    <w:rsid w:val="00433811"/>
    <w:rsid w:val="00442579"/>
    <w:rsid w:val="00446710"/>
    <w:rsid w:val="004472F0"/>
    <w:rsid w:val="00455082"/>
    <w:rsid w:val="004577B7"/>
    <w:rsid w:val="0046066C"/>
    <w:rsid w:val="00461E39"/>
    <w:rsid w:val="00464D43"/>
    <w:rsid w:val="00466C39"/>
    <w:rsid w:val="00467CF6"/>
    <w:rsid w:val="00471EB3"/>
    <w:rsid w:val="004725D9"/>
    <w:rsid w:val="00472B89"/>
    <w:rsid w:val="00473A40"/>
    <w:rsid w:val="004750ED"/>
    <w:rsid w:val="0048111E"/>
    <w:rsid w:val="0048543E"/>
    <w:rsid w:val="00486057"/>
    <w:rsid w:val="00490FD0"/>
    <w:rsid w:val="00491D16"/>
    <w:rsid w:val="00495792"/>
    <w:rsid w:val="004A1E3A"/>
    <w:rsid w:val="004A495F"/>
    <w:rsid w:val="004B0CAB"/>
    <w:rsid w:val="004B1290"/>
    <w:rsid w:val="004B14B5"/>
    <w:rsid w:val="004B16A5"/>
    <w:rsid w:val="004B6D28"/>
    <w:rsid w:val="004B706B"/>
    <w:rsid w:val="004C27C6"/>
    <w:rsid w:val="004C2EE5"/>
    <w:rsid w:val="004C77C6"/>
    <w:rsid w:val="004D382F"/>
    <w:rsid w:val="004D4538"/>
    <w:rsid w:val="004E2896"/>
    <w:rsid w:val="004E4E62"/>
    <w:rsid w:val="004E4FBE"/>
    <w:rsid w:val="004E56E0"/>
    <w:rsid w:val="004E6B05"/>
    <w:rsid w:val="004E6D57"/>
    <w:rsid w:val="004F2599"/>
    <w:rsid w:val="004F2EC7"/>
    <w:rsid w:val="004F4CF2"/>
    <w:rsid w:val="0050241C"/>
    <w:rsid w:val="00502D59"/>
    <w:rsid w:val="00505BFA"/>
    <w:rsid w:val="0051091D"/>
    <w:rsid w:val="00510FFC"/>
    <w:rsid w:val="00511D3C"/>
    <w:rsid w:val="00511F57"/>
    <w:rsid w:val="00515467"/>
    <w:rsid w:val="00515CBE"/>
    <w:rsid w:val="0052067B"/>
    <w:rsid w:val="00522A7E"/>
    <w:rsid w:val="0052556F"/>
    <w:rsid w:val="00530FBE"/>
    <w:rsid w:val="00534C89"/>
    <w:rsid w:val="00536054"/>
    <w:rsid w:val="00541573"/>
    <w:rsid w:val="00545EB6"/>
    <w:rsid w:val="00546680"/>
    <w:rsid w:val="00546709"/>
    <w:rsid w:val="00547802"/>
    <w:rsid w:val="005528A5"/>
    <w:rsid w:val="00562007"/>
    <w:rsid w:val="00563BC5"/>
    <w:rsid w:val="00574418"/>
    <w:rsid w:val="00577101"/>
    <w:rsid w:val="0058353D"/>
    <w:rsid w:val="005840D3"/>
    <w:rsid w:val="0058463E"/>
    <w:rsid w:val="00590995"/>
    <w:rsid w:val="00590A8D"/>
    <w:rsid w:val="00591D18"/>
    <w:rsid w:val="005973B3"/>
    <w:rsid w:val="00597A6B"/>
    <w:rsid w:val="005A1D46"/>
    <w:rsid w:val="005A3141"/>
    <w:rsid w:val="005A34C7"/>
    <w:rsid w:val="005A4000"/>
    <w:rsid w:val="005B70B7"/>
    <w:rsid w:val="005C1920"/>
    <w:rsid w:val="005C6CEC"/>
    <w:rsid w:val="005C7510"/>
    <w:rsid w:val="005C7E41"/>
    <w:rsid w:val="005D2FD9"/>
    <w:rsid w:val="005D49B4"/>
    <w:rsid w:val="005E50E7"/>
    <w:rsid w:val="005E5A08"/>
    <w:rsid w:val="005E634F"/>
    <w:rsid w:val="005E6BCE"/>
    <w:rsid w:val="005F110D"/>
    <w:rsid w:val="005F11A0"/>
    <w:rsid w:val="005F1799"/>
    <w:rsid w:val="005F4249"/>
    <w:rsid w:val="005F45D1"/>
    <w:rsid w:val="006152B9"/>
    <w:rsid w:val="00615D11"/>
    <w:rsid w:val="0061639C"/>
    <w:rsid w:val="00621586"/>
    <w:rsid w:val="00621BFD"/>
    <w:rsid w:val="0062333D"/>
    <w:rsid w:val="00627262"/>
    <w:rsid w:val="006310BF"/>
    <w:rsid w:val="00633E31"/>
    <w:rsid w:val="0064029B"/>
    <w:rsid w:val="006403E0"/>
    <w:rsid w:val="00640E2C"/>
    <w:rsid w:val="006412DC"/>
    <w:rsid w:val="006446FC"/>
    <w:rsid w:val="00647243"/>
    <w:rsid w:val="006501EB"/>
    <w:rsid w:val="0065111C"/>
    <w:rsid w:val="00652B42"/>
    <w:rsid w:val="0065643D"/>
    <w:rsid w:val="006606E8"/>
    <w:rsid w:val="00663F2A"/>
    <w:rsid w:val="00670727"/>
    <w:rsid w:val="00671156"/>
    <w:rsid w:val="00675002"/>
    <w:rsid w:val="00680526"/>
    <w:rsid w:val="006844E5"/>
    <w:rsid w:val="00686F6A"/>
    <w:rsid w:val="00692959"/>
    <w:rsid w:val="006A537D"/>
    <w:rsid w:val="006A6D23"/>
    <w:rsid w:val="006B3B00"/>
    <w:rsid w:val="006B5E32"/>
    <w:rsid w:val="006C52B5"/>
    <w:rsid w:val="006C5556"/>
    <w:rsid w:val="006D0B1B"/>
    <w:rsid w:val="006D73BB"/>
    <w:rsid w:val="006F2184"/>
    <w:rsid w:val="006F340D"/>
    <w:rsid w:val="006F694A"/>
    <w:rsid w:val="006F6A0D"/>
    <w:rsid w:val="006F6CF1"/>
    <w:rsid w:val="006F776D"/>
    <w:rsid w:val="006F7C0C"/>
    <w:rsid w:val="007028EC"/>
    <w:rsid w:val="007036FE"/>
    <w:rsid w:val="0070646B"/>
    <w:rsid w:val="00714DBE"/>
    <w:rsid w:val="00724770"/>
    <w:rsid w:val="00730FDB"/>
    <w:rsid w:val="00732360"/>
    <w:rsid w:val="00736674"/>
    <w:rsid w:val="00736B94"/>
    <w:rsid w:val="007451DF"/>
    <w:rsid w:val="00746C52"/>
    <w:rsid w:val="00747B1B"/>
    <w:rsid w:val="007538BC"/>
    <w:rsid w:val="00760202"/>
    <w:rsid w:val="00766B3E"/>
    <w:rsid w:val="00767154"/>
    <w:rsid w:val="007678AB"/>
    <w:rsid w:val="0077245D"/>
    <w:rsid w:val="00772A66"/>
    <w:rsid w:val="00775461"/>
    <w:rsid w:val="00784BFC"/>
    <w:rsid w:val="00786D52"/>
    <w:rsid w:val="0079318C"/>
    <w:rsid w:val="007959D0"/>
    <w:rsid w:val="007A1012"/>
    <w:rsid w:val="007A1E9F"/>
    <w:rsid w:val="007A6F0E"/>
    <w:rsid w:val="007B1E69"/>
    <w:rsid w:val="007B359C"/>
    <w:rsid w:val="007C13FD"/>
    <w:rsid w:val="007C22FF"/>
    <w:rsid w:val="007C6D42"/>
    <w:rsid w:val="007D4D59"/>
    <w:rsid w:val="007E0823"/>
    <w:rsid w:val="007E30EF"/>
    <w:rsid w:val="007E312D"/>
    <w:rsid w:val="007E48C0"/>
    <w:rsid w:val="007E6392"/>
    <w:rsid w:val="007E65BD"/>
    <w:rsid w:val="007F0E1E"/>
    <w:rsid w:val="007F29A7"/>
    <w:rsid w:val="008011F9"/>
    <w:rsid w:val="00805E1E"/>
    <w:rsid w:val="00807E0E"/>
    <w:rsid w:val="00813B34"/>
    <w:rsid w:val="00823DC1"/>
    <w:rsid w:val="00832802"/>
    <w:rsid w:val="00832A1E"/>
    <w:rsid w:val="00835451"/>
    <w:rsid w:val="0083671B"/>
    <w:rsid w:val="00841197"/>
    <w:rsid w:val="00843A91"/>
    <w:rsid w:val="0084470B"/>
    <w:rsid w:val="00845847"/>
    <w:rsid w:val="00845903"/>
    <w:rsid w:val="0085058C"/>
    <w:rsid w:val="00853B64"/>
    <w:rsid w:val="0085469F"/>
    <w:rsid w:val="00862126"/>
    <w:rsid w:val="00873396"/>
    <w:rsid w:val="008748BD"/>
    <w:rsid w:val="00874C16"/>
    <w:rsid w:val="0087636F"/>
    <w:rsid w:val="008775DD"/>
    <w:rsid w:val="0088769B"/>
    <w:rsid w:val="00890C30"/>
    <w:rsid w:val="008A35EA"/>
    <w:rsid w:val="008A44C1"/>
    <w:rsid w:val="008A4538"/>
    <w:rsid w:val="008A70E8"/>
    <w:rsid w:val="008B2E5C"/>
    <w:rsid w:val="008B318F"/>
    <w:rsid w:val="008B402C"/>
    <w:rsid w:val="008B5AE7"/>
    <w:rsid w:val="008C60E9"/>
    <w:rsid w:val="008D315F"/>
    <w:rsid w:val="008D3614"/>
    <w:rsid w:val="008D3FD7"/>
    <w:rsid w:val="008D4056"/>
    <w:rsid w:val="008D6657"/>
    <w:rsid w:val="008E0E6A"/>
    <w:rsid w:val="008E60AC"/>
    <w:rsid w:val="008F5E38"/>
    <w:rsid w:val="008F6056"/>
    <w:rsid w:val="0090058D"/>
    <w:rsid w:val="009027BA"/>
    <w:rsid w:val="009136A0"/>
    <w:rsid w:val="0091478D"/>
    <w:rsid w:val="00914DF1"/>
    <w:rsid w:val="00921219"/>
    <w:rsid w:val="00924385"/>
    <w:rsid w:val="00925766"/>
    <w:rsid w:val="009257BC"/>
    <w:rsid w:val="00941108"/>
    <w:rsid w:val="00944FDE"/>
    <w:rsid w:val="009474E1"/>
    <w:rsid w:val="00953C30"/>
    <w:rsid w:val="009627BD"/>
    <w:rsid w:val="00962C53"/>
    <w:rsid w:val="00964A62"/>
    <w:rsid w:val="00965791"/>
    <w:rsid w:val="00973387"/>
    <w:rsid w:val="009739BC"/>
    <w:rsid w:val="009812D6"/>
    <w:rsid w:val="00983910"/>
    <w:rsid w:val="009941B3"/>
    <w:rsid w:val="0099479C"/>
    <w:rsid w:val="00996DE4"/>
    <w:rsid w:val="009A2FC6"/>
    <w:rsid w:val="009A4FAD"/>
    <w:rsid w:val="009A5568"/>
    <w:rsid w:val="009A7F09"/>
    <w:rsid w:val="009B0501"/>
    <w:rsid w:val="009B1C63"/>
    <w:rsid w:val="009B3D20"/>
    <w:rsid w:val="009C0727"/>
    <w:rsid w:val="009C4997"/>
    <w:rsid w:val="009D2FD6"/>
    <w:rsid w:val="009D4482"/>
    <w:rsid w:val="009D5060"/>
    <w:rsid w:val="009D5CD7"/>
    <w:rsid w:val="009D5DF7"/>
    <w:rsid w:val="009E0534"/>
    <w:rsid w:val="009E1F9F"/>
    <w:rsid w:val="009E2ABD"/>
    <w:rsid w:val="009E36FF"/>
    <w:rsid w:val="009E5D5C"/>
    <w:rsid w:val="009E6501"/>
    <w:rsid w:val="009E678F"/>
    <w:rsid w:val="009F17CF"/>
    <w:rsid w:val="009F1F3A"/>
    <w:rsid w:val="009F386B"/>
    <w:rsid w:val="009F3C1A"/>
    <w:rsid w:val="009F639C"/>
    <w:rsid w:val="009F777A"/>
    <w:rsid w:val="009F7DDB"/>
    <w:rsid w:val="00A01A22"/>
    <w:rsid w:val="00A01D5A"/>
    <w:rsid w:val="00A03975"/>
    <w:rsid w:val="00A0464B"/>
    <w:rsid w:val="00A06549"/>
    <w:rsid w:val="00A109CF"/>
    <w:rsid w:val="00A13D54"/>
    <w:rsid w:val="00A1570A"/>
    <w:rsid w:val="00A174C4"/>
    <w:rsid w:val="00A2096B"/>
    <w:rsid w:val="00A20E80"/>
    <w:rsid w:val="00A23503"/>
    <w:rsid w:val="00A37C82"/>
    <w:rsid w:val="00A43699"/>
    <w:rsid w:val="00A445E5"/>
    <w:rsid w:val="00A53198"/>
    <w:rsid w:val="00A65DB7"/>
    <w:rsid w:val="00A65E8A"/>
    <w:rsid w:val="00A67432"/>
    <w:rsid w:val="00A7105B"/>
    <w:rsid w:val="00A77A72"/>
    <w:rsid w:val="00A77DB8"/>
    <w:rsid w:val="00A81822"/>
    <w:rsid w:val="00A81B15"/>
    <w:rsid w:val="00A826FD"/>
    <w:rsid w:val="00A84F1E"/>
    <w:rsid w:val="00A85DBC"/>
    <w:rsid w:val="00A91371"/>
    <w:rsid w:val="00A93107"/>
    <w:rsid w:val="00A93E79"/>
    <w:rsid w:val="00A95C98"/>
    <w:rsid w:val="00AA2B7B"/>
    <w:rsid w:val="00AA5980"/>
    <w:rsid w:val="00AA730B"/>
    <w:rsid w:val="00AA7AA7"/>
    <w:rsid w:val="00AB2185"/>
    <w:rsid w:val="00AB4115"/>
    <w:rsid w:val="00AB79F1"/>
    <w:rsid w:val="00AC2348"/>
    <w:rsid w:val="00AD390E"/>
    <w:rsid w:val="00AD570D"/>
    <w:rsid w:val="00AE595A"/>
    <w:rsid w:val="00AE7868"/>
    <w:rsid w:val="00AF0407"/>
    <w:rsid w:val="00AF1CC0"/>
    <w:rsid w:val="00AF5655"/>
    <w:rsid w:val="00AF602C"/>
    <w:rsid w:val="00AF6487"/>
    <w:rsid w:val="00B00AEC"/>
    <w:rsid w:val="00B01EAF"/>
    <w:rsid w:val="00B04101"/>
    <w:rsid w:val="00B04427"/>
    <w:rsid w:val="00B05554"/>
    <w:rsid w:val="00B10815"/>
    <w:rsid w:val="00B148E0"/>
    <w:rsid w:val="00B14C7B"/>
    <w:rsid w:val="00B159D4"/>
    <w:rsid w:val="00B2148F"/>
    <w:rsid w:val="00B21DC5"/>
    <w:rsid w:val="00B317DE"/>
    <w:rsid w:val="00B43CEC"/>
    <w:rsid w:val="00B57265"/>
    <w:rsid w:val="00B572DC"/>
    <w:rsid w:val="00B57959"/>
    <w:rsid w:val="00B62783"/>
    <w:rsid w:val="00B632B5"/>
    <w:rsid w:val="00B665D2"/>
    <w:rsid w:val="00B6681C"/>
    <w:rsid w:val="00B66B1D"/>
    <w:rsid w:val="00B726E9"/>
    <w:rsid w:val="00B76B98"/>
    <w:rsid w:val="00B82283"/>
    <w:rsid w:val="00B83CD0"/>
    <w:rsid w:val="00B8446C"/>
    <w:rsid w:val="00B8654F"/>
    <w:rsid w:val="00B86D91"/>
    <w:rsid w:val="00B95BAE"/>
    <w:rsid w:val="00B961FE"/>
    <w:rsid w:val="00B97D8E"/>
    <w:rsid w:val="00BA0D15"/>
    <w:rsid w:val="00BA3133"/>
    <w:rsid w:val="00BA37F4"/>
    <w:rsid w:val="00BA5F05"/>
    <w:rsid w:val="00BB3DB8"/>
    <w:rsid w:val="00BB64EC"/>
    <w:rsid w:val="00BB7240"/>
    <w:rsid w:val="00BB7B8C"/>
    <w:rsid w:val="00BB7CAF"/>
    <w:rsid w:val="00BB7F8B"/>
    <w:rsid w:val="00BC2080"/>
    <w:rsid w:val="00BD299D"/>
    <w:rsid w:val="00BD5651"/>
    <w:rsid w:val="00BD6404"/>
    <w:rsid w:val="00BE1F34"/>
    <w:rsid w:val="00BE3414"/>
    <w:rsid w:val="00BE3DAE"/>
    <w:rsid w:val="00BF2692"/>
    <w:rsid w:val="00BF4AF4"/>
    <w:rsid w:val="00BF7196"/>
    <w:rsid w:val="00C0002F"/>
    <w:rsid w:val="00C02085"/>
    <w:rsid w:val="00C04098"/>
    <w:rsid w:val="00C04C06"/>
    <w:rsid w:val="00C07F88"/>
    <w:rsid w:val="00C17B89"/>
    <w:rsid w:val="00C20B1F"/>
    <w:rsid w:val="00C2123E"/>
    <w:rsid w:val="00C30AF6"/>
    <w:rsid w:val="00C337B1"/>
    <w:rsid w:val="00C340E5"/>
    <w:rsid w:val="00C3469C"/>
    <w:rsid w:val="00C36449"/>
    <w:rsid w:val="00C36DE9"/>
    <w:rsid w:val="00C50A26"/>
    <w:rsid w:val="00C52184"/>
    <w:rsid w:val="00C60025"/>
    <w:rsid w:val="00C65891"/>
    <w:rsid w:val="00C65A97"/>
    <w:rsid w:val="00C7225C"/>
    <w:rsid w:val="00C77DD9"/>
    <w:rsid w:val="00C81210"/>
    <w:rsid w:val="00C814B0"/>
    <w:rsid w:val="00C93238"/>
    <w:rsid w:val="00CA2CA4"/>
    <w:rsid w:val="00CA48B6"/>
    <w:rsid w:val="00CA5C12"/>
    <w:rsid w:val="00CA797D"/>
    <w:rsid w:val="00CA79CE"/>
    <w:rsid w:val="00CB13C1"/>
    <w:rsid w:val="00CB3A27"/>
    <w:rsid w:val="00CC32F8"/>
    <w:rsid w:val="00CC384F"/>
    <w:rsid w:val="00CC3851"/>
    <w:rsid w:val="00CC6BEE"/>
    <w:rsid w:val="00CC7458"/>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205F4"/>
    <w:rsid w:val="00D2429C"/>
    <w:rsid w:val="00D3188C"/>
    <w:rsid w:val="00D31D2C"/>
    <w:rsid w:val="00D336A1"/>
    <w:rsid w:val="00D33D3F"/>
    <w:rsid w:val="00D33DB1"/>
    <w:rsid w:val="00D34A0C"/>
    <w:rsid w:val="00D40064"/>
    <w:rsid w:val="00D4363D"/>
    <w:rsid w:val="00D44E86"/>
    <w:rsid w:val="00D5129F"/>
    <w:rsid w:val="00D520E4"/>
    <w:rsid w:val="00D52759"/>
    <w:rsid w:val="00D57DFA"/>
    <w:rsid w:val="00D7022E"/>
    <w:rsid w:val="00D71F73"/>
    <w:rsid w:val="00D72586"/>
    <w:rsid w:val="00D83B07"/>
    <w:rsid w:val="00D86F65"/>
    <w:rsid w:val="00D9307D"/>
    <w:rsid w:val="00D95DF9"/>
    <w:rsid w:val="00D97F0C"/>
    <w:rsid w:val="00DA228D"/>
    <w:rsid w:val="00DA4C71"/>
    <w:rsid w:val="00DB0CF0"/>
    <w:rsid w:val="00DB1724"/>
    <w:rsid w:val="00DB45BF"/>
    <w:rsid w:val="00DB6C28"/>
    <w:rsid w:val="00DB7B8F"/>
    <w:rsid w:val="00DC1DA1"/>
    <w:rsid w:val="00DC2977"/>
    <w:rsid w:val="00DC428A"/>
    <w:rsid w:val="00DC78AC"/>
    <w:rsid w:val="00DD0380"/>
    <w:rsid w:val="00DD0C2C"/>
    <w:rsid w:val="00DD161A"/>
    <w:rsid w:val="00DD395D"/>
    <w:rsid w:val="00DE3D1C"/>
    <w:rsid w:val="00DE6126"/>
    <w:rsid w:val="00DE7B11"/>
    <w:rsid w:val="00DF4E7F"/>
    <w:rsid w:val="00DF66B7"/>
    <w:rsid w:val="00DF76CF"/>
    <w:rsid w:val="00E0162B"/>
    <w:rsid w:val="00E02975"/>
    <w:rsid w:val="00E03B19"/>
    <w:rsid w:val="00E04262"/>
    <w:rsid w:val="00E135C2"/>
    <w:rsid w:val="00E16367"/>
    <w:rsid w:val="00E163F2"/>
    <w:rsid w:val="00E17F9A"/>
    <w:rsid w:val="00E2025F"/>
    <w:rsid w:val="00E20A43"/>
    <w:rsid w:val="00E22470"/>
    <w:rsid w:val="00E2270E"/>
    <w:rsid w:val="00E2274C"/>
    <w:rsid w:val="00E25DD0"/>
    <w:rsid w:val="00E312F6"/>
    <w:rsid w:val="00E33EDA"/>
    <w:rsid w:val="00E34442"/>
    <w:rsid w:val="00E35A87"/>
    <w:rsid w:val="00E35C3E"/>
    <w:rsid w:val="00E4261F"/>
    <w:rsid w:val="00E42CFF"/>
    <w:rsid w:val="00E433BB"/>
    <w:rsid w:val="00E50555"/>
    <w:rsid w:val="00E5094E"/>
    <w:rsid w:val="00E51791"/>
    <w:rsid w:val="00E51ED6"/>
    <w:rsid w:val="00E53D9A"/>
    <w:rsid w:val="00E54B6F"/>
    <w:rsid w:val="00E55F89"/>
    <w:rsid w:val="00E57B74"/>
    <w:rsid w:val="00E57C98"/>
    <w:rsid w:val="00E603FC"/>
    <w:rsid w:val="00E63374"/>
    <w:rsid w:val="00E63ED2"/>
    <w:rsid w:val="00E80C5A"/>
    <w:rsid w:val="00E819D0"/>
    <w:rsid w:val="00E824C3"/>
    <w:rsid w:val="00E83480"/>
    <w:rsid w:val="00E83581"/>
    <w:rsid w:val="00E8629F"/>
    <w:rsid w:val="00E86EEA"/>
    <w:rsid w:val="00E877A1"/>
    <w:rsid w:val="00E91095"/>
    <w:rsid w:val="00E96C9C"/>
    <w:rsid w:val="00EA3B4F"/>
    <w:rsid w:val="00EA3C24"/>
    <w:rsid w:val="00EA58F3"/>
    <w:rsid w:val="00EB0420"/>
    <w:rsid w:val="00EB2377"/>
    <w:rsid w:val="00EB4292"/>
    <w:rsid w:val="00EB4346"/>
    <w:rsid w:val="00EC16BC"/>
    <w:rsid w:val="00ED4B7F"/>
    <w:rsid w:val="00EE37AD"/>
    <w:rsid w:val="00EE37CF"/>
    <w:rsid w:val="00EF7E89"/>
    <w:rsid w:val="00F02DF1"/>
    <w:rsid w:val="00F056D7"/>
    <w:rsid w:val="00F0669F"/>
    <w:rsid w:val="00F072D8"/>
    <w:rsid w:val="00F10B3C"/>
    <w:rsid w:val="00F1254B"/>
    <w:rsid w:val="00F21AA7"/>
    <w:rsid w:val="00F24E21"/>
    <w:rsid w:val="00F268D5"/>
    <w:rsid w:val="00F36D19"/>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44DF"/>
    <w:rsid w:val="00F87CDD"/>
    <w:rsid w:val="00F90C07"/>
    <w:rsid w:val="00F9159A"/>
    <w:rsid w:val="00F933F0"/>
    <w:rsid w:val="00F94715"/>
    <w:rsid w:val="00FA009C"/>
    <w:rsid w:val="00FA1497"/>
    <w:rsid w:val="00FA1774"/>
    <w:rsid w:val="00FA2A02"/>
    <w:rsid w:val="00FA6402"/>
    <w:rsid w:val="00FA6723"/>
    <w:rsid w:val="00FA748B"/>
    <w:rsid w:val="00FB37FE"/>
    <w:rsid w:val="00FB4042"/>
    <w:rsid w:val="00FC051F"/>
    <w:rsid w:val="00FC44D0"/>
    <w:rsid w:val="00FC47F5"/>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577">
      <w:bodyDiv w:val="1"/>
      <w:marLeft w:val="0"/>
      <w:marRight w:val="0"/>
      <w:marTop w:val="0"/>
      <w:marBottom w:val="0"/>
      <w:divBdr>
        <w:top w:val="none" w:sz="0" w:space="0" w:color="auto"/>
        <w:left w:val="none" w:sz="0" w:space="0" w:color="auto"/>
        <w:bottom w:val="none" w:sz="0" w:space="0" w:color="auto"/>
        <w:right w:val="none" w:sz="0" w:space="0" w:color="auto"/>
      </w:divBdr>
    </w:div>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591">
      <w:bodyDiv w:val="1"/>
      <w:marLeft w:val="0"/>
      <w:marRight w:val="0"/>
      <w:marTop w:val="0"/>
      <w:marBottom w:val="0"/>
      <w:divBdr>
        <w:top w:val="none" w:sz="0" w:space="0" w:color="auto"/>
        <w:left w:val="none" w:sz="0" w:space="0" w:color="auto"/>
        <w:bottom w:val="none" w:sz="0" w:space="0" w:color="auto"/>
        <w:right w:val="none" w:sz="0" w:space="0" w:color="auto"/>
      </w:divBdr>
    </w:div>
    <w:div w:id="345406559">
      <w:bodyDiv w:val="1"/>
      <w:marLeft w:val="0"/>
      <w:marRight w:val="0"/>
      <w:marTop w:val="0"/>
      <w:marBottom w:val="0"/>
      <w:divBdr>
        <w:top w:val="none" w:sz="0" w:space="0" w:color="auto"/>
        <w:left w:val="none" w:sz="0" w:space="0" w:color="auto"/>
        <w:bottom w:val="none" w:sz="0" w:space="0" w:color="auto"/>
        <w:right w:val="none" w:sz="0" w:space="0" w:color="auto"/>
      </w:divBdr>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45625947">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762183721">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636569960">
      <w:bodyDiv w:val="1"/>
      <w:marLeft w:val="0"/>
      <w:marRight w:val="0"/>
      <w:marTop w:val="0"/>
      <w:marBottom w:val="0"/>
      <w:divBdr>
        <w:top w:val="none" w:sz="0" w:space="0" w:color="auto"/>
        <w:left w:val="none" w:sz="0" w:space="0" w:color="auto"/>
        <w:bottom w:val="none" w:sz="0" w:space="0" w:color="auto"/>
        <w:right w:val="none" w:sz="0" w:space="0" w:color="auto"/>
      </w:divBdr>
    </w:div>
    <w:div w:id="1682194011">
      <w:bodyDiv w:val="1"/>
      <w:marLeft w:val="0"/>
      <w:marRight w:val="0"/>
      <w:marTop w:val="0"/>
      <w:marBottom w:val="0"/>
      <w:divBdr>
        <w:top w:val="none" w:sz="0" w:space="0" w:color="auto"/>
        <w:left w:val="none" w:sz="0" w:space="0" w:color="auto"/>
        <w:bottom w:val="none" w:sz="0" w:space="0" w:color="auto"/>
        <w:right w:val="none" w:sz="0" w:space="0" w:color="auto"/>
      </w:divBdr>
    </w:div>
    <w:div w:id="1718511578">
      <w:bodyDiv w:val="1"/>
      <w:marLeft w:val="0"/>
      <w:marRight w:val="0"/>
      <w:marTop w:val="0"/>
      <w:marBottom w:val="0"/>
      <w:divBdr>
        <w:top w:val="none" w:sz="0" w:space="0" w:color="auto"/>
        <w:left w:val="none" w:sz="0" w:space="0" w:color="auto"/>
        <w:bottom w:val="none" w:sz="0" w:space="0" w:color="auto"/>
        <w:right w:val="none" w:sz="0" w:space="0" w:color="auto"/>
      </w:divBdr>
    </w:div>
    <w:div w:id="1840270004">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A94FE-18B2-435E-B8C5-7ABAB451DD02}">
  <ds:schemaRefs>
    <ds:schemaRef ds:uri="http://schemas.microsoft.com/sharepoint/v3/contenttype/forms"/>
  </ds:schemaRefs>
</ds:datastoreItem>
</file>

<file path=customXml/itemProps2.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customXml/itemProps3.xml><?xml version="1.0" encoding="utf-8"?>
<ds:datastoreItem xmlns:ds="http://schemas.openxmlformats.org/officeDocument/2006/customXml" ds:itemID="{A4B1D4C7-71A1-48F2-8E7A-A5435EBC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134</cp:revision>
  <dcterms:created xsi:type="dcterms:W3CDTF">2021-03-25T16:03:00Z</dcterms:created>
  <dcterms:modified xsi:type="dcterms:W3CDTF">2022-08-18T07:06:00Z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