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E6D1" w14:textId="77777777" w:rsidR="00BD201C" w:rsidRDefault="00BD201C" w:rsidP="00BD201C">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3GPP TSG-RAN WG4 Meeting #</w:t>
      </w:r>
      <w:r>
        <w:rPr>
          <w:rFonts w:ascii="Arial" w:hAnsi="Arial" w:cs="Arial"/>
          <w:b/>
          <w:sz w:val="24"/>
          <w:szCs w:val="24"/>
          <w:lang w:eastAsia="zh-CN"/>
        </w:rPr>
        <w:t>104-e</w:t>
      </w:r>
      <w:r>
        <w:rPr>
          <w:rFonts w:ascii="Arial" w:eastAsia="MS Mincho" w:hAnsi="Arial" w:cs="Arial"/>
          <w:b/>
          <w:sz w:val="24"/>
          <w:szCs w:val="24"/>
        </w:rPr>
        <w:tab/>
        <w:t>R4-2214425</w:t>
      </w:r>
    </w:p>
    <w:p w14:paraId="31F596D9" w14:textId="77777777" w:rsidR="00BD201C" w:rsidRDefault="00BD201C" w:rsidP="00BD201C">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&lt;Electronic Meeting&gt;, 15</w:t>
      </w:r>
      <w:r>
        <w:rPr>
          <w:rFonts w:ascii="Arial" w:hAnsi="Arial"/>
          <w:b/>
          <w:sz w:val="24"/>
          <w:szCs w:val="24"/>
          <w:vertAlign w:val="superscript"/>
          <w:lang w:eastAsia="zh-CN"/>
        </w:rPr>
        <w:t>th</w:t>
      </w:r>
      <w:r>
        <w:rPr>
          <w:rFonts w:ascii="Arial" w:hAnsi="Arial"/>
          <w:b/>
          <w:sz w:val="24"/>
          <w:szCs w:val="24"/>
          <w:lang w:eastAsia="zh-CN"/>
        </w:rPr>
        <w:t>-26</w:t>
      </w:r>
      <w:r>
        <w:rPr>
          <w:rFonts w:ascii="Arial" w:hAnsi="Arial"/>
          <w:b/>
          <w:sz w:val="24"/>
          <w:szCs w:val="24"/>
          <w:vertAlign w:val="superscript"/>
          <w:lang w:eastAsia="zh-CN"/>
        </w:rPr>
        <w:t>th</w:t>
      </w:r>
      <w:r>
        <w:rPr>
          <w:rFonts w:ascii="Arial" w:hAnsi="Arial"/>
          <w:b/>
          <w:sz w:val="24"/>
          <w:szCs w:val="24"/>
          <w:lang w:eastAsia="zh-CN"/>
        </w:rPr>
        <w:t xml:space="preserve"> </w:t>
      </w:r>
      <w:proofErr w:type="gramStart"/>
      <w:r>
        <w:rPr>
          <w:rFonts w:ascii="Arial" w:hAnsi="Arial"/>
          <w:b/>
          <w:sz w:val="24"/>
          <w:szCs w:val="24"/>
          <w:lang w:eastAsia="zh-CN"/>
        </w:rPr>
        <w:t>Aug,</w:t>
      </w:r>
      <w:proofErr w:type="gramEnd"/>
      <w:r>
        <w:rPr>
          <w:rFonts w:ascii="Arial" w:hAnsi="Arial"/>
          <w:b/>
          <w:sz w:val="24"/>
          <w:szCs w:val="24"/>
          <w:lang w:eastAsia="zh-CN"/>
        </w:rPr>
        <w:t xml:space="preserve"> 2022</w:t>
      </w:r>
    </w:p>
    <w:p w14:paraId="35A8E224" w14:textId="77777777" w:rsidR="00BD201C" w:rsidRDefault="00BD201C" w:rsidP="00BD201C">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fallback rules of band combination </w:t>
      </w:r>
    </w:p>
    <w:p w14:paraId="2AF85AB8" w14:textId="77777777" w:rsidR="00BD201C" w:rsidRDefault="00BD201C" w:rsidP="00BD201C">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Pr>
          <w:rFonts w:ascii="Arial" w:hAnsi="Arial" w:cs="Arial"/>
          <w:sz w:val="22"/>
          <w:lang w:eastAsia="zh-CN"/>
        </w:rPr>
        <w:t>10.1</w:t>
      </w:r>
    </w:p>
    <w:p w14:paraId="14BCFDF1" w14:textId="77777777" w:rsidR="00BD201C" w:rsidRDefault="00BD201C" w:rsidP="00BD201C">
      <w:pPr>
        <w:tabs>
          <w:tab w:val="left" w:pos="1985"/>
        </w:tabs>
        <w:jc w:val="both"/>
        <w:rPr>
          <w:rFonts w:ascii="Arial" w:hAnsi="Arial" w:cs="Arial"/>
          <w:sz w:val="22"/>
          <w:lang w:val="en-US" w:eastAsia="zh-CN"/>
        </w:rPr>
      </w:pPr>
      <w:r>
        <w:rPr>
          <w:rFonts w:ascii="Arial" w:hAnsi="Arial" w:cs="Arial"/>
          <w:b/>
          <w:sz w:val="22"/>
        </w:rPr>
        <w:t xml:space="preserve">Source: </w:t>
      </w:r>
      <w:r>
        <w:rPr>
          <w:rFonts w:ascii="Arial" w:hAnsi="Arial" w:cs="Arial"/>
          <w:b/>
          <w:sz w:val="22"/>
        </w:rPr>
        <w:tab/>
      </w:r>
      <w:r>
        <w:rPr>
          <w:rFonts w:ascii="Arial" w:hAnsi="Arial" w:cs="Arial"/>
          <w:sz w:val="22"/>
        </w:rPr>
        <w:t>S</w:t>
      </w:r>
      <w:r>
        <w:rPr>
          <w:rFonts w:ascii="Arial" w:hAnsi="Arial" w:cs="Arial" w:hint="eastAsia"/>
          <w:sz w:val="22"/>
          <w:lang w:eastAsia="zh-CN"/>
        </w:rPr>
        <w:t>a</w:t>
      </w:r>
      <w:r>
        <w:rPr>
          <w:rFonts w:ascii="Arial" w:hAnsi="Arial" w:cs="Arial"/>
          <w:sz w:val="22"/>
          <w:lang w:eastAsia="zh-CN"/>
        </w:rPr>
        <w:t>msung, CHTTL, Nokia</w:t>
      </w:r>
      <w:r>
        <w:rPr>
          <w:rFonts w:ascii="Arial" w:hAnsi="Arial" w:cs="Arial" w:hint="eastAsia"/>
          <w:sz w:val="22"/>
          <w:lang w:val="en-US" w:eastAsia="zh-CN"/>
        </w:rPr>
        <w:t>, ZTE</w:t>
      </w:r>
      <w:r>
        <w:rPr>
          <w:rFonts w:ascii="Arial" w:hAnsi="Arial" w:cs="Arial"/>
          <w:sz w:val="22"/>
          <w:lang w:val="en-US" w:eastAsia="zh-CN"/>
        </w:rPr>
        <w:t>, Huawei</w:t>
      </w:r>
      <w:r>
        <w:rPr>
          <w:rFonts w:ascii="Arial" w:hAnsi="Arial" w:cs="Arial" w:hint="eastAsia"/>
          <w:sz w:val="22"/>
          <w:lang w:val="en-US" w:eastAsia="zh-CN"/>
        </w:rPr>
        <w:t>,</w:t>
      </w:r>
      <w:r>
        <w:rPr>
          <w:rFonts w:ascii="Arial" w:hAnsi="Arial" w:cs="Arial"/>
          <w:sz w:val="22"/>
          <w:lang w:val="en-US" w:eastAsia="zh-CN"/>
        </w:rPr>
        <w:t xml:space="preserve"> Skyworks</w:t>
      </w:r>
      <w:r w:rsidR="00997E30">
        <w:rPr>
          <w:rFonts w:ascii="Arial" w:hAnsi="Arial" w:cs="Arial" w:hint="eastAsia"/>
          <w:sz w:val="22"/>
          <w:lang w:val="en-US" w:eastAsia="zh-CN"/>
        </w:rPr>
        <w:t>,</w:t>
      </w:r>
      <w:r w:rsidR="000B78EE">
        <w:rPr>
          <w:rFonts w:ascii="Arial" w:hAnsi="Arial" w:cs="Arial"/>
          <w:sz w:val="22"/>
          <w:lang w:val="en-US" w:eastAsia="zh-CN"/>
        </w:rPr>
        <w:t xml:space="preserve"> </w:t>
      </w:r>
      <w:r w:rsidR="00997E30">
        <w:rPr>
          <w:rFonts w:ascii="Arial" w:hAnsi="Arial" w:cs="Arial"/>
          <w:sz w:val="22"/>
          <w:lang w:val="en-US" w:eastAsia="zh-CN"/>
        </w:rPr>
        <w:t>Apple</w:t>
      </w:r>
    </w:p>
    <w:p w14:paraId="3166C9C3" w14:textId="77777777" w:rsidR="00BD201C" w:rsidRDefault="00BD201C" w:rsidP="00BD201C">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4F57150E" w14:textId="77777777" w:rsidR="00BD201C" w:rsidRDefault="00BD201C" w:rsidP="00BD201C">
      <w:pPr>
        <w:pStyle w:val="Heading1"/>
        <w:spacing w:after="240"/>
        <w:ind w:left="431" w:hanging="431"/>
        <w:rPr>
          <w:sz w:val="28"/>
          <w:szCs w:val="28"/>
          <w:lang w:eastAsia="zh-CN"/>
        </w:rPr>
      </w:pPr>
      <w:r>
        <w:rPr>
          <w:sz w:val="28"/>
          <w:szCs w:val="28"/>
          <w:lang w:eastAsia="zh-CN"/>
        </w:rPr>
        <w:t>Background</w:t>
      </w:r>
    </w:p>
    <w:p w14:paraId="5ACFA468" w14:textId="77777777" w:rsidR="00BD201C" w:rsidRDefault="00BD201C" w:rsidP="00BD201C">
      <w:pPr>
        <w:rPr>
          <w:lang w:eastAsia="zh-CN"/>
        </w:rPr>
      </w:pPr>
      <w:r>
        <w:rPr>
          <w:rFonts w:hint="eastAsia"/>
          <w:lang w:eastAsia="zh-CN"/>
        </w:rPr>
        <w:t>M</w:t>
      </w:r>
      <w:r>
        <w:rPr>
          <w:lang w:eastAsia="zh-CN"/>
        </w:rPr>
        <w:t xml:space="preserve">CC </w:t>
      </w:r>
      <w:r>
        <w:rPr>
          <w:rFonts w:eastAsia="PMingLiU" w:hint="eastAsia"/>
          <w:lang w:eastAsia="zh-TW"/>
        </w:rPr>
        <w:t>tasks</w:t>
      </w:r>
      <w:r>
        <w:rPr>
          <w:lang w:eastAsia="zh-CN"/>
        </w:rPr>
        <w:t xml:space="preserve"> RAN4 to </w:t>
      </w:r>
      <w:r>
        <w:rPr>
          <w:lang w:eastAsia="ko-KR"/>
        </w:rPr>
        <w:t>list the restrictions for companies to propose the new band combinations in the affected basket WIDs so that people can take them into account. Here the restriction means that the proponents should propose all the necessary fallback modes together with the proposed band combinations. Although this rule has been captured in RAN4 approved document, e.g., R4-161491 and it would be common understanding in RAN4, it would be better to make such rule clearer in WIDs as suggested by MCC to facilitate delegates who are not very familiar with such rule to prepare their proposal.</w:t>
      </w:r>
    </w:p>
    <w:p w14:paraId="6AE32051" w14:textId="77777777" w:rsidR="00BD201C" w:rsidRDefault="00BD201C" w:rsidP="00BD201C">
      <w:pPr>
        <w:pStyle w:val="Heading1"/>
        <w:spacing w:after="240"/>
        <w:ind w:left="431" w:hanging="431"/>
        <w:rPr>
          <w:sz w:val="28"/>
          <w:szCs w:val="28"/>
          <w:lang w:eastAsia="zh-CN"/>
        </w:rPr>
      </w:pPr>
      <w:r>
        <w:rPr>
          <w:sz w:val="28"/>
          <w:szCs w:val="28"/>
        </w:rPr>
        <w:t>WF</w:t>
      </w:r>
    </w:p>
    <w:p w14:paraId="265BAAE7" w14:textId="77777777" w:rsidR="00BD201C" w:rsidRDefault="00BD201C" w:rsidP="00BD201C">
      <w:pPr>
        <w:pStyle w:val="Heading2"/>
        <w:rPr>
          <w:sz w:val="24"/>
          <w:szCs w:val="24"/>
          <w:lang w:eastAsia="zh-CN"/>
        </w:rPr>
      </w:pPr>
      <w:r>
        <w:rPr>
          <w:sz w:val="24"/>
          <w:szCs w:val="24"/>
        </w:rPr>
        <w:t xml:space="preserve">The text regarding the fallback aspects </w:t>
      </w:r>
      <w:proofErr w:type="gramStart"/>
      <w:r>
        <w:rPr>
          <w:sz w:val="24"/>
          <w:szCs w:val="24"/>
        </w:rPr>
        <w:t>need</w:t>
      </w:r>
      <w:proofErr w:type="gramEnd"/>
      <w:r>
        <w:rPr>
          <w:sz w:val="24"/>
          <w:szCs w:val="24"/>
        </w:rPr>
        <w:t xml:space="preserve"> to be captured in each basket WID.</w:t>
      </w:r>
    </w:p>
    <w:p w14:paraId="25B833EA" w14:textId="77777777" w:rsidR="00BD201C" w:rsidRDefault="00BD201C" w:rsidP="00BD201C">
      <w:pPr>
        <w:spacing w:afterLines="50" w:after="120"/>
        <w:rPr>
          <w:b/>
          <w:lang w:eastAsia="zh-CN"/>
        </w:rPr>
      </w:pPr>
      <w:r>
        <w:rPr>
          <w:b/>
          <w:lang w:eastAsia="zh-CN"/>
        </w:rPr>
        <w:t>Below text regarding the fallback aspects are supposed to be added in justification of each basket WID</w:t>
      </w:r>
      <w:r>
        <w:rPr>
          <w:rFonts w:eastAsia="PMingLiU" w:hint="eastAsia"/>
          <w:b/>
          <w:lang w:eastAsia="zh-TW"/>
        </w:rPr>
        <w:t xml:space="preserve"> in </w:t>
      </w:r>
      <w:r>
        <w:rPr>
          <w:rFonts w:eastAsia="PMingLiU"/>
          <w:b/>
          <w:lang w:eastAsia="zh-TW"/>
        </w:rPr>
        <w:t>RAN#97e</w:t>
      </w:r>
      <w:r>
        <w:rPr>
          <w:b/>
          <w:lang w:eastAsia="zh-CN"/>
        </w:rPr>
        <w:t>.</w:t>
      </w:r>
    </w:p>
    <w:p w14:paraId="26AC633D" w14:textId="45D94C14" w:rsidR="00BD201C" w:rsidRPr="00D207A3" w:rsidRDefault="00BD201C" w:rsidP="00BD201C">
      <w:pPr>
        <w:numPr>
          <w:ilvl w:val="0"/>
          <w:numId w:val="2"/>
        </w:numPr>
        <w:spacing w:afterLines="50" w:after="120"/>
        <w:rPr>
          <w:lang w:eastAsia="zh-CN"/>
        </w:rPr>
      </w:pPr>
      <w:r>
        <w:rPr>
          <w:lang w:eastAsia="zh-CN"/>
        </w:rPr>
        <w:t>A) Request for additions of band combinations to this WI shall be provided u</w:t>
      </w:r>
      <w:r w:rsidR="00997E30">
        <w:rPr>
          <w:lang w:eastAsia="zh-CN"/>
        </w:rPr>
        <w:t>sing an agreed template and sent</w:t>
      </w:r>
      <w:r>
        <w:rPr>
          <w:lang w:eastAsia="zh-CN"/>
        </w:rPr>
        <w:t xml:space="preserve"> to the </w:t>
      </w:r>
      <w:r w:rsidRPr="002D48F9">
        <w:rPr>
          <w:lang w:eastAsia="zh-CN"/>
        </w:rPr>
        <w:t>3GPP_TSG_RAN_WG4_NR_BANDS</w:t>
      </w:r>
      <w:r>
        <w:rPr>
          <w:lang w:eastAsia="zh-CN"/>
        </w:rPr>
        <w:t xml:space="preserve"> email reflector </w:t>
      </w:r>
      <w:r w:rsidRPr="000C63DB">
        <w:rPr>
          <w:rFonts w:eastAsia="PMingLiU" w:hint="eastAsia"/>
          <w:lang w:val="en-US" w:eastAsia="zh-TW"/>
        </w:rPr>
        <w:t>before a</w:t>
      </w:r>
      <w:r>
        <w:rPr>
          <w:rFonts w:hint="eastAsia"/>
          <w:lang w:val="en-US" w:eastAsia="zh-CN"/>
        </w:rPr>
        <w:t xml:space="preserve"> RAN4 </w:t>
      </w:r>
      <w:proofErr w:type="spellStart"/>
      <w:r>
        <w:rPr>
          <w:rFonts w:hint="eastAsia"/>
          <w:lang w:val="en-US" w:eastAsia="zh-CN"/>
        </w:rPr>
        <w:t>Tdoc</w:t>
      </w:r>
      <w:proofErr w:type="spellEnd"/>
      <w:r>
        <w:rPr>
          <w:rFonts w:hint="eastAsia"/>
          <w:lang w:val="en-US" w:eastAsia="zh-CN"/>
        </w:rPr>
        <w:t xml:space="preserve"> submission </w:t>
      </w:r>
      <w:r w:rsidRPr="000C63DB">
        <w:rPr>
          <w:rFonts w:eastAsia="PMingLiU" w:hint="eastAsia"/>
          <w:lang w:val="en-US" w:eastAsia="zh-TW"/>
        </w:rPr>
        <w:t xml:space="preserve">deadline </w:t>
      </w:r>
      <w:r>
        <w:rPr>
          <w:rFonts w:hint="eastAsia"/>
          <w:lang w:val="en-US" w:eastAsia="zh-CN"/>
        </w:rPr>
        <w:t>and no new band combinat</w:t>
      </w:r>
      <w:r w:rsidRPr="000C63DB">
        <w:rPr>
          <w:rFonts w:eastAsia="PMingLiU" w:hint="eastAsia"/>
          <w:lang w:val="en-US" w:eastAsia="zh-TW"/>
        </w:rPr>
        <w:t>i</w:t>
      </w:r>
      <w:r>
        <w:rPr>
          <w:rFonts w:hint="eastAsia"/>
          <w:lang w:val="en-US" w:eastAsia="zh-CN"/>
        </w:rPr>
        <w:t xml:space="preserve">ons </w:t>
      </w:r>
      <w:r w:rsidRPr="000C63DB">
        <w:rPr>
          <w:rFonts w:eastAsia="PMingLiU" w:hint="eastAsia"/>
          <w:lang w:val="en-US" w:eastAsia="zh-TW"/>
        </w:rPr>
        <w:t>are</w:t>
      </w:r>
      <w:r>
        <w:rPr>
          <w:rFonts w:hint="eastAsia"/>
          <w:lang w:val="en-US" w:eastAsia="zh-CN"/>
        </w:rPr>
        <w:t xml:space="preserve"> allowed to be requested after the de</w:t>
      </w:r>
      <w:r w:rsidRPr="000C63DB">
        <w:rPr>
          <w:rFonts w:eastAsia="PMingLiU" w:hint="eastAsia"/>
          <w:lang w:val="en-US" w:eastAsia="zh-TW"/>
        </w:rPr>
        <w:t>a</w:t>
      </w:r>
      <w:r>
        <w:rPr>
          <w:rFonts w:hint="eastAsia"/>
          <w:lang w:val="en-US" w:eastAsia="zh-CN"/>
        </w:rPr>
        <w:t>dline</w:t>
      </w:r>
      <w:ins w:id="0" w:author="Bill Shvodian" w:date="2022-08-24T13:02:00Z">
        <w:r w:rsidR="00434C22" w:rsidRPr="00434C22">
          <w:t xml:space="preserve"> </w:t>
        </w:r>
        <w:r w:rsidR="00434C22">
          <w:t>excep</w:t>
        </w:r>
      </w:ins>
      <w:ins w:id="1" w:author="Bill Shvodian" w:date="2022-08-24T13:03:00Z">
        <w:r w:rsidR="00434C22">
          <w:t xml:space="preserve">t to </w:t>
        </w:r>
      </w:ins>
      <w:ins w:id="2" w:author="Bill Shvodian" w:date="2022-08-24T13:02:00Z">
        <w:r w:rsidR="00434C22" w:rsidRPr="00434C22">
          <w:rPr>
            <w:lang w:val="en-US" w:eastAsia="zh-CN"/>
          </w:rPr>
          <w:t xml:space="preserve">correct the missing fallback and add more supporting companies for the proposed band </w:t>
        </w:r>
        <w:commentRangeStart w:id="3"/>
        <w:r w:rsidR="00434C22" w:rsidRPr="00434C22">
          <w:rPr>
            <w:lang w:val="en-US" w:eastAsia="zh-CN"/>
          </w:rPr>
          <w:t>combinations</w:t>
        </w:r>
      </w:ins>
      <w:commentRangeEnd w:id="3"/>
      <w:ins w:id="4" w:author="Bill Shvodian" w:date="2022-08-24T13:03:00Z">
        <w:r w:rsidR="00434C22">
          <w:rPr>
            <w:rStyle w:val="CommentReference"/>
          </w:rPr>
          <w:commentReference w:id="3"/>
        </w:r>
      </w:ins>
      <w:ins w:id="5" w:author="Bill Shvodian" w:date="2022-08-24T13:02:00Z">
        <w:r w:rsidR="00434C22" w:rsidRPr="00434C22">
          <w:rPr>
            <w:lang w:val="en-US" w:eastAsia="zh-CN"/>
          </w:rPr>
          <w:t>.</w:t>
        </w:r>
      </w:ins>
      <w:r>
        <w:rPr>
          <w:rFonts w:hint="eastAsia"/>
          <w:lang w:val="en-US" w:eastAsia="zh-CN"/>
        </w:rPr>
        <w:t>.</w:t>
      </w:r>
    </w:p>
    <w:p w14:paraId="3E67DCB9" w14:textId="77777777" w:rsidR="00BD201C" w:rsidRDefault="00BD201C" w:rsidP="00BD201C">
      <w:pPr>
        <w:numPr>
          <w:ilvl w:val="0"/>
          <w:numId w:val="2"/>
        </w:numPr>
        <w:spacing w:afterLines="50" w:after="120"/>
        <w:rPr>
          <w:lang w:eastAsia="zh-CN"/>
        </w:rPr>
      </w:pPr>
      <w:r>
        <w:rPr>
          <w:lang w:eastAsia="zh-CN"/>
        </w:rPr>
        <w:t xml:space="preserve">B) When </w:t>
      </w:r>
      <w:r>
        <w:rPr>
          <w:rFonts w:eastAsia="PMingLiU" w:hint="eastAsia"/>
          <w:lang w:eastAsia="zh-TW"/>
        </w:rPr>
        <w:t xml:space="preserve">a </w:t>
      </w:r>
      <w:r>
        <w:rPr>
          <w:rFonts w:eastAsia="PMingLiU"/>
          <w:lang w:eastAsia="zh-TW"/>
        </w:rPr>
        <w:t>proponent</w:t>
      </w:r>
      <w:r>
        <w:rPr>
          <w:lang w:eastAsia="zh-CN"/>
        </w:rPr>
        <w:t xml:space="preserve"> requests a new band combination, all the next level fallback configurations shall be listed and recorded in</w:t>
      </w:r>
      <w:r>
        <w:rPr>
          <w:rFonts w:eastAsia="PMingLiU" w:hint="eastAsia"/>
          <w:lang w:eastAsia="zh-TW"/>
        </w:rPr>
        <w:t xml:space="preserve"> the</w:t>
      </w:r>
      <w:r>
        <w:rPr>
          <w:lang w:eastAsia="zh-CN"/>
        </w:rPr>
        <w:t xml:space="preserve"> request template and the status (“New”, “Ongoing”, “Completed”) of all the fallback configurations </w:t>
      </w:r>
      <w:r w:rsidRPr="00D207A3">
        <w:rPr>
          <w:rFonts w:eastAsia="PMingLiU" w:hint="eastAsia"/>
          <w:lang w:eastAsia="zh-TW"/>
        </w:rPr>
        <w:t>shall</w:t>
      </w:r>
      <w:r>
        <w:rPr>
          <w:lang w:eastAsia="zh-CN"/>
        </w:rPr>
        <w:t xml:space="preserve"> be declared accurately and clearly. For “New” fallback configurations, the </w:t>
      </w:r>
      <w:r>
        <w:rPr>
          <w:rFonts w:eastAsia="PMingLiU" w:hint="eastAsia"/>
          <w:lang w:eastAsia="zh-TW"/>
        </w:rPr>
        <w:t>proponent</w:t>
      </w:r>
      <w:r>
        <w:rPr>
          <w:lang w:eastAsia="zh-CN"/>
        </w:rPr>
        <w:t xml:space="preserve"> </w:t>
      </w:r>
      <w:r w:rsidRPr="00D207A3">
        <w:rPr>
          <w:rFonts w:eastAsia="PMingLiU" w:hint="eastAsia"/>
          <w:lang w:eastAsia="zh-TW"/>
        </w:rPr>
        <w:t>shall</w:t>
      </w:r>
      <w:r>
        <w:rPr>
          <w:lang w:eastAsia="zh-CN"/>
        </w:rPr>
        <w:t xml:space="preserve"> </w:t>
      </w:r>
      <w:r>
        <w:rPr>
          <w:rFonts w:eastAsia="PMingLiU" w:hint="eastAsia"/>
          <w:lang w:eastAsia="zh-TW"/>
        </w:rPr>
        <w:t xml:space="preserve">ensure </w:t>
      </w:r>
      <w:r>
        <w:rPr>
          <w:lang w:eastAsia="zh-CN"/>
        </w:rPr>
        <w:t xml:space="preserve">these fallback configurations </w:t>
      </w:r>
      <w:r>
        <w:rPr>
          <w:rFonts w:eastAsia="PMingLiU" w:hint="eastAsia"/>
          <w:lang w:eastAsia="zh-TW"/>
        </w:rPr>
        <w:t xml:space="preserve">are also requested </w:t>
      </w:r>
      <w:r>
        <w:rPr>
          <w:lang w:eastAsia="zh-CN"/>
        </w:rPr>
        <w:t>together with the higher order band combination in the same meeting.</w:t>
      </w:r>
    </w:p>
    <w:p w14:paraId="318B7C93" w14:textId="77777777" w:rsidR="00BD201C" w:rsidRPr="00D207A3" w:rsidRDefault="00BD201C" w:rsidP="00BD201C">
      <w:pPr>
        <w:numPr>
          <w:ilvl w:val="0"/>
          <w:numId w:val="2"/>
        </w:numPr>
        <w:spacing w:afterLines="50" w:after="120"/>
        <w:rPr>
          <w:lang w:eastAsia="zh-CN"/>
        </w:rPr>
      </w:pPr>
      <w:r>
        <w:rPr>
          <w:lang w:eastAsia="zh-CN"/>
        </w:rPr>
        <w:t xml:space="preserve">C) </w:t>
      </w:r>
      <w:r w:rsidR="00972EED">
        <w:rPr>
          <w:lang w:eastAsia="zh-CN"/>
        </w:rPr>
        <w:t>A b</w:t>
      </w:r>
      <w:r>
        <w:rPr>
          <w:lang w:eastAsia="zh-CN"/>
        </w:rPr>
        <w:t xml:space="preserve">and combination configuration can only be considered as completed when </w:t>
      </w:r>
      <w:proofErr w:type="gramStart"/>
      <w:r>
        <w:rPr>
          <w:lang w:eastAsia="zh-CN"/>
        </w:rPr>
        <w:t xml:space="preserve">all </w:t>
      </w:r>
      <w:r>
        <w:rPr>
          <w:rFonts w:eastAsia="PMingLiU" w:hint="eastAsia"/>
          <w:lang w:eastAsia="zh-TW"/>
        </w:rPr>
        <w:t>of</w:t>
      </w:r>
      <w:proofErr w:type="gramEnd"/>
      <w:r>
        <w:rPr>
          <w:rFonts w:eastAsia="PMingLiU" w:hint="eastAsia"/>
          <w:lang w:eastAsia="zh-TW"/>
        </w:rPr>
        <w:t xml:space="preserve"> the </w:t>
      </w:r>
      <w:r>
        <w:rPr>
          <w:lang w:eastAsia="zh-CN"/>
        </w:rPr>
        <w:t xml:space="preserve">fallback configurations are completed and specified in advance or at the same meeting. It is the responsibility of the </w:t>
      </w:r>
      <w:r>
        <w:rPr>
          <w:rFonts w:eastAsia="PMingLiU" w:hint="eastAsia"/>
          <w:lang w:eastAsia="zh-TW"/>
        </w:rPr>
        <w:t>proponent</w:t>
      </w:r>
      <w:r>
        <w:rPr>
          <w:lang w:eastAsia="zh-CN"/>
        </w:rPr>
        <w:t xml:space="preserve"> to </w:t>
      </w:r>
      <w:r>
        <w:rPr>
          <w:rFonts w:eastAsia="PMingLiU" w:hint="eastAsia"/>
          <w:lang w:eastAsia="zh-TW"/>
        </w:rPr>
        <w:t xml:space="preserve">ensure </w:t>
      </w:r>
      <w:r>
        <w:rPr>
          <w:lang w:eastAsia="zh-CN"/>
        </w:rPr>
        <w:t xml:space="preserve">the status of </w:t>
      </w:r>
      <w:proofErr w:type="gramStart"/>
      <w:r>
        <w:rPr>
          <w:rFonts w:hint="eastAsia"/>
          <w:lang w:val="en-US" w:eastAsia="zh-CN"/>
        </w:rPr>
        <w:t xml:space="preserve">all </w:t>
      </w:r>
      <w:r>
        <w:rPr>
          <w:lang w:val="en-US" w:eastAsia="zh-CN"/>
        </w:rPr>
        <w:t>of</w:t>
      </w:r>
      <w:proofErr w:type="gramEnd"/>
      <w:r>
        <w:rPr>
          <w:lang w:val="en-US" w:eastAsia="zh-CN"/>
        </w:rPr>
        <w:t xml:space="preserve"> </w:t>
      </w:r>
      <w:r>
        <w:rPr>
          <w:lang w:eastAsia="zh-CN"/>
        </w:rPr>
        <w:t xml:space="preserve">the fallback mode configurations. </w:t>
      </w:r>
      <w:r>
        <w:rPr>
          <w:rFonts w:eastAsia="PMingLiU" w:hint="eastAsia"/>
          <w:lang w:eastAsia="zh-TW"/>
        </w:rPr>
        <w:t>R</w:t>
      </w:r>
      <w:r>
        <w:rPr>
          <w:lang w:eastAsia="zh-CN"/>
        </w:rPr>
        <w:t xml:space="preserve">apporteurs </w:t>
      </w:r>
      <w:r>
        <w:rPr>
          <w:rFonts w:eastAsia="PMingLiU" w:hint="eastAsia"/>
          <w:lang w:eastAsia="zh-TW"/>
        </w:rPr>
        <w:t>and o</w:t>
      </w:r>
      <w:r>
        <w:rPr>
          <w:lang w:eastAsia="zh-CN"/>
        </w:rPr>
        <w:t xml:space="preserve">ther companies are encouraged to check the status of </w:t>
      </w:r>
      <w:proofErr w:type="gramStart"/>
      <w:r>
        <w:rPr>
          <w:rFonts w:hint="eastAsia"/>
          <w:lang w:val="en-US" w:eastAsia="zh-CN"/>
        </w:rPr>
        <w:t>all of</w:t>
      </w:r>
      <w:proofErr w:type="gramEnd"/>
      <w:r>
        <w:rPr>
          <w:rFonts w:hint="eastAsia"/>
          <w:lang w:val="en-US" w:eastAsia="zh-CN"/>
        </w:rPr>
        <w:t xml:space="preserve"> </w:t>
      </w:r>
      <w:r>
        <w:rPr>
          <w:rFonts w:eastAsia="PMingLiU" w:hint="eastAsia"/>
          <w:lang w:eastAsia="zh-TW"/>
        </w:rPr>
        <w:t xml:space="preserve">the </w:t>
      </w:r>
      <w:r>
        <w:rPr>
          <w:lang w:eastAsia="zh-CN"/>
        </w:rPr>
        <w:t>fallback configurations once the higher order band combinations are declared as completed.</w:t>
      </w:r>
    </w:p>
    <w:p w14:paraId="4F36E54C" w14:textId="77777777" w:rsidR="00BD201C" w:rsidRDefault="00BD201C" w:rsidP="00BD201C">
      <w:pPr>
        <w:spacing w:afterLines="50" w:after="120"/>
        <w:ind w:left="420"/>
        <w:rPr>
          <w:lang w:eastAsia="zh-CN"/>
        </w:rPr>
      </w:pPr>
      <w:r w:rsidRPr="002D48F9">
        <w:rPr>
          <w:lang w:eastAsia="zh-CN"/>
        </w:rPr>
        <w:t xml:space="preserve">(Note that 3GPP_TSG_RAN_WG4_CA </w:t>
      </w:r>
      <w:r>
        <w:rPr>
          <w:lang w:eastAsia="zh-CN"/>
        </w:rPr>
        <w:t xml:space="preserve">is used </w:t>
      </w:r>
      <w:r w:rsidRPr="002D48F9">
        <w:rPr>
          <w:lang w:eastAsia="zh-CN"/>
        </w:rPr>
        <w:t xml:space="preserve">for the </w:t>
      </w:r>
      <w:r>
        <w:rPr>
          <w:lang w:eastAsia="zh-CN"/>
        </w:rPr>
        <w:t xml:space="preserve">LTE CA </w:t>
      </w:r>
      <w:r w:rsidRPr="002D48F9">
        <w:rPr>
          <w:lang w:eastAsia="zh-CN"/>
        </w:rPr>
        <w:t>baskets WI)</w:t>
      </w:r>
    </w:p>
    <w:p w14:paraId="080782E8" w14:textId="77777777" w:rsidR="00BD201C" w:rsidRDefault="00BD201C" w:rsidP="00BD201C">
      <w:pPr>
        <w:spacing w:after="0" w:line="259" w:lineRule="auto"/>
        <w:rPr>
          <w:rFonts w:eastAsia="PMingLiU"/>
          <w:i/>
          <w:color w:val="0070C0"/>
          <w:lang w:eastAsia="zh-TW"/>
        </w:rPr>
      </w:pPr>
    </w:p>
    <w:p w14:paraId="2335C025" w14:textId="77777777" w:rsidR="00BD201C" w:rsidRDefault="00BD201C" w:rsidP="00BD201C">
      <w:pPr>
        <w:pStyle w:val="Heading2"/>
        <w:rPr>
          <w:sz w:val="24"/>
          <w:szCs w:val="24"/>
        </w:rPr>
      </w:pPr>
      <w:r>
        <w:rPr>
          <w:sz w:val="24"/>
          <w:szCs w:val="24"/>
        </w:rPr>
        <w:t>Action in case the fallbacks submitted in the same meeting are not clearly mentioned in TP or Draft CR</w:t>
      </w:r>
    </w:p>
    <w:p w14:paraId="60191851" w14:textId="77777777" w:rsidR="00BD201C" w:rsidRPr="008721F7" w:rsidRDefault="00BD201C" w:rsidP="00BD201C">
      <w:pPr>
        <w:spacing w:afterLines="50" w:after="120"/>
        <w:rPr>
          <w:lang w:eastAsia="zh-CN"/>
        </w:rPr>
      </w:pPr>
      <w:r>
        <w:rPr>
          <w:lang w:eastAsia="zh-CN"/>
        </w:rPr>
        <w:t xml:space="preserve">When </w:t>
      </w:r>
      <w:r w:rsidR="00235AC2">
        <w:rPr>
          <w:lang w:eastAsia="zh-CN"/>
        </w:rPr>
        <w:t xml:space="preserve">the </w:t>
      </w:r>
      <w:r>
        <w:rPr>
          <w:lang w:eastAsia="zh-CN"/>
        </w:rPr>
        <w:t xml:space="preserve">below approved rule is not followed by the proponents, TP/draft CR could be flagged by rapporteurs/ interested companies, </w:t>
      </w:r>
      <w:r w:rsidRPr="004F4D35">
        <w:rPr>
          <w:rFonts w:eastAsia="PMingLiU" w:hint="eastAsia"/>
          <w:lang w:eastAsia="zh-TW"/>
        </w:rPr>
        <w:t xml:space="preserve">and </w:t>
      </w:r>
      <w:r>
        <w:rPr>
          <w:rFonts w:hint="eastAsia"/>
          <w:lang w:val="en-US" w:eastAsia="zh-CN"/>
        </w:rPr>
        <w:t xml:space="preserve">the </w:t>
      </w:r>
      <w:r>
        <w:rPr>
          <w:lang w:eastAsia="zh-CN"/>
        </w:rPr>
        <w:t>TP/draft CR</w:t>
      </w:r>
      <w:r>
        <w:rPr>
          <w:rFonts w:hint="eastAsia"/>
          <w:lang w:val="en-US" w:eastAsia="zh-CN"/>
        </w:rPr>
        <w:t xml:space="preserve"> shall be noted if the lower order fallbacks are missing</w:t>
      </w:r>
      <w:r>
        <w:rPr>
          <w:lang w:eastAsia="zh-CN"/>
        </w:rPr>
        <w:t>.</w:t>
      </w:r>
    </w:p>
    <w:p w14:paraId="3DC6C334" w14:textId="77777777" w:rsidR="00BD201C" w:rsidRDefault="00BD201C" w:rsidP="00BD201C">
      <w:pPr>
        <w:spacing w:afterLines="50" w:after="120"/>
        <w:ind w:left="420"/>
        <w:rPr>
          <w:rFonts w:eastAsia="PMingLiU"/>
          <w:lang w:eastAsia="zh-TW"/>
        </w:rPr>
      </w:pPr>
      <w:r>
        <w:rPr>
          <w:lang w:eastAsia="zh-CN"/>
        </w:rPr>
        <w:t xml:space="preserve"> </w:t>
      </w:r>
      <w:r>
        <w:rPr>
          <w:i/>
          <w:color w:val="000000"/>
          <w:szCs w:val="24"/>
          <w:lang w:eastAsia="zh-CN"/>
        </w:rPr>
        <w:t xml:space="preserve"># Proponents should prepare and submit the corresponding contributions, </w:t>
      </w:r>
      <w:proofErr w:type="gramStart"/>
      <w:r>
        <w:rPr>
          <w:i/>
          <w:color w:val="000000"/>
          <w:szCs w:val="24"/>
          <w:lang w:eastAsia="zh-CN"/>
        </w:rPr>
        <w:t>e.g.</w:t>
      </w:r>
      <w:proofErr w:type="gramEnd"/>
      <w:r>
        <w:rPr>
          <w:i/>
          <w:color w:val="000000"/>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r>
        <w:rPr>
          <w:rFonts w:eastAsia="PMingLiU" w:hint="eastAsia"/>
          <w:lang w:eastAsia="zh-TW"/>
        </w:rPr>
        <w:t>.</w:t>
      </w:r>
    </w:p>
    <w:p w14:paraId="0D3B6B53" w14:textId="77777777" w:rsidR="00BD201C" w:rsidRDefault="00BD201C" w:rsidP="00BD201C">
      <w:pPr>
        <w:spacing w:afterLines="50" w:after="120"/>
        <w:ind w:left="420"/>
        <w:rPr>
          <w:lang w:eastAsia="zh-CN"/>
        </w:rPr>
      </w:pPr>
      <w:r>
        <w:rPr>
          <w:rFonts w:hint="eastAsia"/>
          <w:lang w:eastAsia="zh-CN"/>
        </w:rPr>
        <w:t>(</w:t>
      </w:r>
      <w:r>
        <w:rPr>
          <w:lang w:eastAsia="zh-CN"/>
        </w:rPr>
        <w:t>Note: The above rule is approved in RAN4#102-e and captured in TR 38.862-h10)</w:t>
      </w:r>
    </w:p>
    <w:p w14:paraId="3B9102EE" w14:textId="77777777" w:rsidR="00BD201C" w:rsidRDefault="00BD201C" w:rsidP="00BD201C">
      <w:pPr>
        <w:spacing w:afterLines="50" w:after="120"/>
        <w:ind w:left="420"/>
        <w:rPr>
          <w:lang w:eastAsia="zh-CN"/>
        </w:rPr>
      </w:pPr>
    </w:p>
    <w:p w14:paraId="452A2BA5" w14:textId="77777777" w:rsidR="00BD201C" w:rsidRDefault="00BD201C" w:rsidP="00BD201C">
      <w:pPr>
        <w:pStyle w:val="Heading2"/>
        <w:rPr>
          <w:sz w:val="24"/>
          <w:szCs w:val="24"/>
        </w:rPr>
      </w:pPr>
      <w:r>
        <w:rPr>
          <w:sz w:val="24"/>
          <w:szCs w:val="24"/>
        </w:rPr>
        <w:t>The aspects should be considered in terms of fallbacks.</w:t>
      </w:r>
    </w:p>
    <w:p w14:paraId="7DD921D8" w14:textId="77777777" w:rsidR="00BD201C" w:rsidRDefault="00BD201C" w:rsidP="00BD201C">
      <w:pPr>
        <w:spacing w:afterLines="50" w:after="120"/>
        <w:rPr>
          <w:i/>
          <w:color w:val="0070C0"/>
          <w:lang w:val="en-US"/>
        </w:rPr>
      </w:pPr>
      <w:r>
        <w:rPr>
          <w:i/>
          <w:color w:val="0070C0"/>
          <w:lang w:val="en-US"/>
        </w:rPr>
        <w:t>(It should be noted this topic would be discussed in the dedicated Rel-18 SI (</w:t>
      </w:r>
      <w:proofErr w:type="spellStart"/>
      <w:r>
        <w:rPr>
          <w:i/>
          <w:color w:val="0070C0"/>
          <w:lang w:val="en-US"/>
        </w:rPr>
        <w:t>FS_SimBC</w:t>
      </w:r>
      <w:proofErr w:type="spellEnd"/>
      <w:r>
        <w:rPr>
          <w:i/>
          <w:color w:val="0070C0"/>
          <w:lang w:val="en-US"/>
        </w:rPr>
        <w:t>) in next RAN4 meeting. The outcome could be considered being captured in the Basket WIDs if necessary.)</w:t>
      </w:r>
    </w:p>
    <w:p w14:paraId="0DF4518F" w14:textId="77777777" w:rsidR="00BD201C" w:rsidRDefault="00BD201C" w:rsidP="00BD201C">
      <w:pPr>
        <w:spacing w:afterLines="50" w:after="120"/>
        <w:rPr>
          <w:lang w:eastAsia="zh-CN"/>
        </w:rPr>
      </w:pPr>
      <w:r>
        <w:rPr>
          <w:lang w:eastAsia="zh-CN"/>
        </w:rPr>
        <w:t>FFS what aspects should be considered for fallbacks, including but not limited to:</w:t>
      </w:r>
    </w:p>
    <w:p w14:paraId="70E9989D" w14:textId="77777777" w:rsidR="00BD201C" w:rsidRDefault="00BD201C" w:rsidP="00BD201C">
      <w:pPr>
        <w:numPr>
          <w:ilvl w:val="0"/>
          <w:numId w:val="3"/>
        </w:numPr>
        <w:spacing w:afterLines="50" w:after="120"/>
        <w:rPr>
          <w:lang w:eastAsia="zh-CN"/>
        </w:rPr>
      </w:pPr>
      <w:r>
        <w:rPr>
          <w:lang w:eastAsia="zh-CN"/>
        </w:rPr>
        <w:t>Elaborate how to analyse and list the possible UL/DL configurations for some general cases and special cases.</w:t>
      </w:r>
    </w:p>
    <w:p w14:paraId="4C90ABAE" w14:textId="77777777" w:rsidR="00BD201C" w:rsidRDefault="00BD201C" w:rsidP="00BD201C">
      <w:pPr>
        <w:numPr>
          <w:ilvl w:val="0"/>
          <w:numId w:val="3"/>
        </w:numPr>
        <w:spacing w:afterLines="50" w:after="120"/>
        <w:rPr>
          <w:lang w:eastAsia="zh-CN"/>
        </w:rPr>
      </w:pPr>
      <w:r>
        <w:rPr>
          <w:rFonts w:hint="eastAsia"/>
          <w:lang w:eastAsia="zh-CN"/>
        </w:rPr>
        <w:t>B</w:t>
      </w:r>
      <w:r>
        <w:rPr>
          <w:lang w:eastAsia="zh-CN"/>
        </w:rPr>
        <w:t>CS configuration</w:t>
      </w:r>
    </w:p>
    <w:p w14:paraId="65171ABC" w14:textId="77777777" w:rsidR="00BD201C" w:rsidRDefault="00BD201C" w:rsidP="00BD201C">
      <w:pPr>
        <w:numPr>
          <w:ilvl w:val="0"/>
          <w:numId w:val="3"/>
        </w:numPr>
        <w:spacing w:afterLines="50" w:after="120"/>
        <w:rPr>
          <w:lang w:eastAsia="zh-CN"/>
        </w:rPr>
      </w:pPr>
      <w:r>
        <w:rPr>
          <w:lang w:eastAsia="zh-CN"/>
        </w:rPr>
        <w:t>Which MSD need</w:t>
      </w:r>
      <w:r w:rsidR="00235AC2">
        <w:rPr>
          <w:lang w:eastAsia="zh-CN"/>
        </w:rPr>
        <w:t>s</w:t>
      </w:r>
      <w:r>
        <w:rPr>
          <w:lang w:eastAsia="zh-CN"/>
        </w:rPr>
        <w:t xml:space="preserve"> to be reviewed when a new BCS is introduced</w:t>
      </w:r>
    </w:p>
    <w:p w14:paraId="4269870C" w14:textId="77777777" w:rsidR="00BD201C" w:rsidRDefault="00BD201C" w:rsidP="00BD201C">
      <w:pPr>
        <w:spacing w:afterLines="50" w:after="120"/>
        <w:rPr>
          <w:rFonts w:eastAsia="PMingLiU"/>
          <w:lang w:eastAsia="zh-TW"/>
        </w:rPr>
      </w:pPr>
      <w:r>
        <w:rPr>
          <w:rFonts w:eastAsia="PMingLiU" w:hint="eastAsia"/>
          <w:lang w:eastAsia="zh-TW"/>
        </w:rPr>
        <w:lastRenderedPageBreak/>
        <w:t xml:space="preserve">FFS on </w:t>
      </w:r>
      <w:r>
        <w:rPr>
          <w:rFonts w:eastAsia="PMingLiU"/>
          <w:lang w:eastAsia="zh-TW"/>
        </w:rPr>
        <w:t>how to handle the fallback check</w:t>
      </w:r>
      <w:r>
        <w:rPr>
          <w:rFonts w:eastAsia="PMingLiU" w:hint="eastAsia"/>
          <w:lang w:eastAsia="zh-TW"/>
        </w:rPr>
        <w:t xml:space="preserve"> among different CRs from different basket </w:t>
      </w:r>
      <w:proofErr w:type="spellStart"/>
      <w:r>
        <w:rPr>
          <w:rFonts w:eastAsia="PMingLiU" w:hint="eastAsia"/>
          <w:lang w:eastAsia="zh-TW"/>
        </w:rPr>
        <w:t>WIs.</w:t>
      </w:r>
      <w:proofErr w:type="spellEnd"/>
    </w:p>
    <w:p w14:paraId="656EAEA6" w14:textId="77777777" w:rsidR="00BD201C" w:rsidRDefault="00BD201C" w:rsidP="00BD201C">
      <w:pPr>
        <w:spacing w:afterLines="50" w:after="120"/>
        <w:rPr>
          <w:lang w:eastAsia="zh-CN"/>
        </w:rPr>
      </w:pPr>
    </w:p>
    <w:p w14:paraId="622F0798" w14:textId="77777777" w:rsidR="00BD201C" w:rsidRDefault="00BD201C" w:rsidP="00BD201C">
      <w:pPr>
        <w:pStyle w:val="Heading1"/>
        <w:numPr>
          <w:ilvl w:val="0"/>
          <w:numId w:val="0"/>
        </w:numPr>
        <w:rPr>
          <w:lang w:eastAsia="zh-CN"/>
        </w:rPr>
      </w:pPr>
      <w:r>
        <w:t>References</w:t>
      </w:r>
    </w:p>
    <w:p w14:paraId="414344A2" w14:textId="77777777" w:rsidR="00BD201C" w:rsidRDefault="00BD201C" w:rsidP="00BD201C">
      <w:r>
        <w:rPr>
          <w:rFonts w:hint="eastAsia"/>
        </w:rPr>
        <w:t>[1]</w:t>
      </w:r>
      <w:r>
        <w:t xml:space="preserve"> R4-2214232, Email discussion summary for [104-e][105] </w:t>
      </w:r>
      <w:r w:rsidR="00DC47E9">
        <w:t>N</w:t>
      </w:r>
      <w:r>
        <w:t>R_Baskets_Part_1</w:t>
      </w:r>
    </w:p>
    <w:p w14:paraId="4CACE2B4" w14:textId="77777777" w:rsidR="00BD201C" w:rsidRDefault="00BD201C" w:rsidP="00BD201C">
      <w:pPr>
        <w:spacing w:afterLines="50" w:after="120"/>
        <w:rPr>
          <w:lang w:eastAsia="zh-CN"/>
        </w:rPr>
      </w:pPr>
    </w:p>
    <w:p w14:paraId="1F81E3CA" w14:textId="77777777" w:rsidR="00A56E50" w:rsidRPr="00BD201C" w:rsidRDefault="0093109A"/>
    <w:sectPr w:rsidR="00A56E50" w:rsidRPr="00BD201C">
      <w:footnotePr>
        <w:numRestart w:val="eachSect"/>
      </w:footnotePr>
      <w:pgSz w:w="11907" w:h="16840"/>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ill Shvodian" w:date="2022-08-24T13:03:00Z" w:initials="WMS">
    <w:p w14:paraId="515598B1" w14:textId="5BCF948B" w:rsidR="00434C22" w:rsidRDefault="00434C2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559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A00B" w16cex:dateUtc="2022-08-24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5598B1" w16cid:durableId="26B0A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A9BD" w14:textId="77777777" w:rsidR="0093109A" w:rsidRDefault="0093109A" w:rsidP="00BD201C">
      <w:pPr>
        <w:spacing w:after="0"/>
      </w:pPr>
      <w:r>
        <w:separator/>
      </w:r>
    </w:p>
  </w:endnote>
  <w:endnote w:type="continuationSeparator" w:id="0">
    <w:p w14:paraId="374E4EDB" w14:textId="77777777" w:rsidR="0093109A" w:rsidRDefault="0093109A" w:rsidP="00BD20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PMingLiU">
    <w:altName w:val="!Ps2OcuAe"/>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B431" w14:textId="77777777" w:rsidR="0093109A" w:rsidRDefault="0093109A" w:rsidP="00BD201C">
      <w:pPr>
        <w:spacing w:after="0"/>
      </w:pPr>
      <w:r>
        <w:separator/>
      </w:r>
    </w:p>
  </w:footnote>
  <w:footnote w:type="continuationSeparator" w:id="0">
    <w:p w14:paraId="0F1CD80B" w14:textId="77777777" w:rsidR="0093109A" w:rsidRDefault="0093109A" w:rsidP="00BD20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52D"/>
    <w:multiLevelType w:val="multilevel"/>
    <w:tmpl w:val="090775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00007DE"/>
    <w:multiLevelType w:val="multilevel"/>
    <w:tmpl w:val="400007D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2C71936"/>
    <w:multiLevelType w:val="multilevel"/>
    <w:tmpl w:val="72C71936"/>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24417265">
    <w:abstractNumId w:val="2"/>
  </w:num>
  <w:num w:numId="2" w16cid:durableId="1451166920">
    <w:abstractNumId w:val="1"/>
  </w:num>
  <w:num w:numId="3" w16cid:durableId="5504605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97F"/>
    <w:rsid w:val="00074221"/>
    <w:rsid w:val="000B78EE"/>
    <w:rsid w:val="00235AC2"/>
    <w:rsid w:val="002E06E5"/>
    <w:rsid w:val="00434C22"/>
    <w:rsid w:val="00517DAD"/>
    <w:rsid w:val="005A18F1"/>
    <w:rsid w:val="007B2751"/>
    <w:rsid w:val="0080322B"/>
    <w:rsid w:val="0093109A"/>
    <w:rsid w:val="00972EED"/>
    <w:rsid w:val="00997E30"/>
    <w:rsid w:val="009F297F"/>
    <w:rsid w:val="00BD201C"/>
    <w:rsid w:val="00DC47E9"/>
    <w:rsid w:val="00F7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A80C"/>
  <w15:chartTrackingRefBased/>
  <w15:docId w15:val="{3E312D7B-AC27-447E-BA3A-FA26D4EE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01C"/>
    <w:pPr>
      <w:spacing w:after="180"/>
    </w:pPr>
    <w:rPr>
      <w:rFonts w:ascii="Times New Roman" w:eastAsia="SimSun" w:hAnsi="Times New Roman" w:cs="Times New Roman"/>
      <w:kern w:val="0"/>
      <w:sz w:val="20"/>
      <w:szCs w:val="20"/>
      <w:lang w:val="en-GB" w:eastAsia="en-US"/>
    </w:rPr>
  </w:style>
  <w:style w:type="paragraph" w:styleId="Heading1">
    <w:name w:val="heading 1"/>
    <w:next w:val="Normal"/>
    <w:link w:val="Heading1Char"/>
    <w:qFormat/>
    <w:rsid w:val="00BD201C"/>
    <w:pPr>
      <w:keepNext/>
      <w:keepLines/>
      <w:numPr>
        <w:numId w:val="1"/>
      </w:numPr>
      <w:pBdr>
        <w:top w:val="single" w:sz="12" w:space="3" w:color="auto"/>
      </w:pBdr>
      <w:tabs>
        <w:tab w:val="left" w:pos="432"/>
      </w:tabs>
      <w:spacing w:before="240" w:after="180"/>
      <w:outlineLvl w:val="0"/>
    </w:pPr>
    <w:rPr>
      <w:rFonts w:ascii="Arial" w:eastAsia="SimSun" w:hAnsi="Arial" w:cs="Times New Roman"/>
      <w:kern w:val="0"/>
      <w:sz w:val="36"/>
      <w:szCs w:val="20"/>
      <w:lang w:val="en-GB" w:eastAsia="en-US"/>
    </w:rPr>
  </w:style>
  <w:style w:type="paragraph" w:styleId="Heading2">
    <w:name w:val="heading 2"/>
    <w:basedOn w:val="Heading1"/>
    <w:next w:val="Normal"/>
    <w:link w:val="Heading2Char"/>
    <w:qFormat/>
    <w:rsid w:val="00BD201C"/>
    <w:pPr>
      <w:numPr>
        <w:ilvl w:val="1"/>
      </w:numPr>
      <w:pBdr>
        <w:top w:val="none" w:sz="0" w:space="0" w:color="auto"/>
      </w:pBdr>
      <w:tabs>
        <w:tab w:val="left" w:pos="576"/>
      </w:tabs>
      <w:spacing w:before="18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0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D201C"/>
    <w:rPr>
      <w:sz w:val="18"/>
      <w:szCs w:val="18"/>
    </w:rPr>
  </w:style>
  <w:style w:type="paragraph" w:styleId="Footer">
    <w:name w:val="footer"/>
    <w:basedOn w:val="Normal"/>
    <w:link w:val="FooterChar"/>
    <w:uiPriority w:val="99"/>
    <w:unhideWhenUsed/>
    <w:rsid w:val="00BD201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D201C"/>
    <w:rPr>
      <w:sz w:val="18"/>
      <w:szCs w:val="18"/>
    </w:rPr>
  </w:style>
  <w:style w:type="character" w:customStyle="1" w:styleId="Heading1Char">
    <w:name w:val="Heading 1 Char"/>
    <w:basedOn w:val="DefaultParagraphFont"/>
    <w:link w:val="Heading1"/>
    <w:rsid w:val="00BD201C"/>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rsid w:val="00BD201C"/>
    <w:rPr>
      <w:rFonts w:ascii="Arial" w:eastAsia="SimSun" w:hAnsi="Arial" w:cs="Times New Roman"/>
      <w:kern w:val="0"/>
      <w:sz w:val="32"/>
      <w:szCs w:val="20"/>
      <w:lang w:val="en-GB" w:eastAsia="en-US"/>
    </w:rPr>
  </w:style>
  <w:style w:type="paragraph" w:styleId="Revision">
    <w:name w:val="Revision"/>
    <w:hidden/>
    <w:uiPriority w:val="99"/>
    <w:semiHidden/>
    <w:rsid w:val="005A18F1"/>
    <w:rPr>
      <w:rFonts w:ascii="Times New Roman" w:eastAsia="SimSun" w:hAnsi="Times New Roman" w:cs="Times New Roman"/>
      <w:kern w:val="0"/>
      <w:sz w:val="20"/>
      <w:szCs w:val="20"/>
      <w:lang w:val="en-GB" w:eastAsia="en-US"/>
    </w:rPr>
  </w:style>
  <w:style w:type="character" w:styleId="CommentReference">
    <w:name w:val="annotation reference"/>
    <w:basedOn w:val="DefaultParagraphFont"/>
    <w:uiPriority w:val="99"/>
    <w:semiHidden/>
    <w:unhideWhenUsed/>
    <w:rsid w:val="00434C22"/>
    <w:rPr>
      <w:sz w:val="16"/>
      <w:szCs w:val="16"/>
    </w:rPr>
  </w:style>
  <w:style w:type="paragraph" w:styleId="CommentText">
    <w:name w:val="annotation text"/>
    <w:basedOn w:val="Normal"/>
    <w:link w:val="CommentTextChar"/>
    <w:uiPriority w:val="99"/>
    <w:semiHidden/>
    <w:unhideWhenUsed/>
    <w:rsid w:val="00434C22"/>
  </w:style>
  <w:style w:type="character" w:customStyle="1" w:styleId="CommentTextChar">
    <w:name w:val="Comment Text Char"/>
    <w:basedOn w:val="DefaultParagraphFont"/>
    <w:link w:val="CommentText"/>
    <w:uiPriority w:val="99"/>
    <w:semiHidden/>
    <w:rsid w:val="00434C22"/>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434C22"/>
    <w:rPr>
      <w:b/>
      <w:bCs/>
    </w:rPr>
  </w:style>
  <w:style w:type="character" w:customStyle="1" w:styleId="CommentSubjectChar">
    <w:name w:val="Comment Subject Char"/>
    <w:basedOn w:val="CommentTextChar"/>
    <w:link w:val="CommentSubject"/>
    <w:uiPriority w:val="99"/>
    <w:semiHidden/>
    <w:rsid w:val="00434C22"/>
    <w:rPr>
      <w:rFonts w:ascii="Times New Roman" w:eastAsia="SimSun"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Zhang</dc:creator>
  <cp:keywords/>
  <dc:description/>
  <cp:lastModifiedBy>Bill Shvodian</cp:lastModifiedBy>
  <cp:revision>4</cp:revision>
  <dcterms:created xsi:type="dcterms:W3CDTF">2022-08-24T17:02:00Z</dcterms:created>
  <dcterms:modified xsi:type="dcterms:W3CDTF">2022-08-24T17:03:00Z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7af72c41-31f4-4d40-a6d0-808117dc4d77_Enabled">
    <vt:lpwstr>true</vt:lpwstr>
  </property>
  <property fmtid="{D5CDD505-2E9C-101B-9397-08002B2CF9AE}" pid="4" name="MSIP_Label_7af72c41-31f4-4d40-a6d0-808117dc4d77_SetDate">
    <vt:lpwstr>2022-08-24T17:01:48Z</vt:lpwstr>
  </property>
  <property fmtid="{D5CDD505-2E9C-101B-9397-08002B2CF9AE}" pid="5" name="MSIP_Label_7af72c41-31f4-4d40-a6d0-808117dc4d77_Method">
    <vt:lpwstr>Standard</vt:lpwstr>
  </property>
  <property fmtid="{D5CDD505-2E9C-101B-9397-08002B2CF9AE}" pid="6" name="MSIP_Label_7af72c41-31f4-4d40-a6d0-808117dc4d77_Name">
    <vt:lpwstr>TMO - Internal</vt:lpwstr>
  </property>
  <property fmtid="{D5CDD505-2E9C-101B-9397-08002B2CF9AE}" pid="7" name="MSIP_Label_7af72c41-31f4-4d40-a6d0-808117dc4d77_SiteId">
    <vt:lpwstr>be0f980b-dd99-4b19-bd7b-bc71a09b026c</vt:lpwstr>
  </property>
  <property fmtid="{D5CDD505-2E9C-101B-9397-08002B2CF9AE}" pid="8" name="MSIP_Label_7af72c41-31f4-4d40-a6d0-808117dc4d77_ActionId">
    <vt:lpwstr>2e0c0f57-ccc2-4479-a9fc-f0c4be84b12b</vt:lpwstr>
  </property>
  <property fmtid="{D5CDD505-2E9C-101B-9397-08002B2CF9AE}" pid="9" name="MSIP_Label_7af72c41-31f4-4d40-a6d0-808117dc4d77_ContentBits">
    <vt:lpwstr>0</vt:lpwstr>
  </property>
</Properties>
</file>