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B3BD" w14:textId="03F178AF"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F5FE5">
        <w:rPr>
          <w:rFonts w:ascii="Arial" w:eastAsiaTheme="minorEastAsia" w:hAnsi="Arial" w:cs="Arial"/>
          <w:b/>
          <w:sz w:val="24"/>
          <w:szCs w:val="24"/>
          <w:lang w:eastAsia="zh-CN"/>
        </w:rPr>
        <w:t xml:space="preserve"> </w:t>
      </w:r>
      <w:r w:rsidR="001D3403">
        <w:rPr>
          <w:rFonts w:ascii="Arial" w:eastAsiaTheme="minorEastAsia" w:hAnsi="Arial" w:cs="Arial"/>
          <w:b/>
          <w:sz w:val="24"/>
          <w:szCs w:val="24"/>
          <w:lang w:eastAsia="zh-CN"/>
        </w:rPr>
        <w:t>draft</w:t>
      </w:r>
      <w:r w:rsidRPr="00AF5FE5">
        <w:rPr>
          <w:rFonts w:ascii="Arial" w:eastAsiaTheme="minorEastAsia" w:hAnsi="Arial" w:cs="Arial"/>
          <w:b/>
          <w:sz w:val="24"/>
          <w:szCs w:val="24"/>
          <w:lang w:eastAsia="zh-CN"/>
        </w:rPr>
        <w:t>R4-22</w:t>
      </w:r>
      <w:r w:rsidR="001D3403">
        <w:rPr>
          <w:rFonts w:ascii="Arial" w:eastAsiaTheme="minorEastAsia" w:hAnsi="Arial" w:cs="Arial"/>
          <w:b/>
          <w:sz w:val="24"/>
          <w:szCs w:val="24"/>
          <w:lang w:eastAsia="zh-CN"/>
        </w:rPr>
        <w:t>14232</w:t>
      </w:r>
    </w:p>
    <w:p w14:paraId="096A4423" w14:textId="77777777" w:rsidR="001B7CAD" w:rsidRDefault="003822C4">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CC4AA76" w14:textId="77777777" w:rsidR="001B7CAD" w:rsidRDefault="001B7CAD">
      <w:pPr>
        <w:spacing w:after="0"/>
        <w:ind w:left="1985" w:hanging="1985"/>
        <w:rPr>
          <w:rFonts w:ascii="Arial" w:eastAsia="MS Mincho" w:hAnsi="Arial" w:cs="Arial"/>
          <w:b/>
          <w:sz w:val="22"/>
        </w:rPr>
      </w:pPr>
    </w:p>
    <w:p w14:paraId="2FCC501A" w14:textId="77777777" w:rsidR="001B7CAD" w:rsidRDefault="003822C4">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 Issues arising from basket WIs but not subject to block approval</w:t>
      </w:r>
    </w:p>
    <w:p w14:paraId="4C29CA1D" w14:textId="77777777" w:rsidR="001B7CAD" w:rsidRDefault="003822C4">
      <w:pPr>
        <w:spacing w:after="0"/>
        <w:ind w:left="1985" w:hanging="1985"/>
        <w:rPr>
          <w:rFonts w:ascii="Arial" w:hAnsi="Arial" w:cs="Arial"/>
          <w:color w:val="000000"/>
          <w:sz w:val="22"/>
          <w:lang w:val="fr-FR" w:eastAsia="zh-CN"/>
        </w:rPr>
      </w:pPr>
      <w:proofErr w:type="gramStart"/>
      <w:r>
        <w:rPr>
          <w:rFonts w:ascii="Arial" w:eastAsia="MS Mincho" w:hAnsi="Arial" w:cs="Arial"/>
          <w:b/>
          <w:sz w:val="22"/>
          <w:lang w:val="fr-FR"/>
        </w:rPr>
        <w:t>Source:</w:t>
      </w:r>
      <w:proofErr w:type="gramEnd"/>
      <w:r>
        <w:rPr>
          <w:rFonts w:ascii="Arial" w:eastAsia="MS Mincho" w:hAnsi="Arial" w:cs="Arial"/>
          <w:b/>
          <w:sz w:val="22"/>
          <w:lang w:val="fr-FR"/>
        </w:rPr>
        <w:tab/>
      </w:r>
      <w:r>
        <w:rPr>
          <w:rFonts w:ascii="Arial" w:hAnsi="Arial" w:cs="Arial"/>
          <w:color w:val="000000"/>
          <w:sz w:val="22"/>
          <w:lang w:val="fr-FR" w:eastAsia="zh-CN"/>
        </w:rPr>
        <w:t>Dominique Brunel (Skyworks Solutions Inc.)</w:t>
      </w:r>
    </w:p>
    <w:p w14:paraId="7A3B9E1D" w14:textId="0EAD2B23" w:rsidR="001B7CAD" w:rsidRDefault="003822C4">
      <w:pPr>
        <w:spacing w:after="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0258C5" w:rsidRPr="000258C5">
        <w:rPr>
          <w:rFonts w:ascii="Arial" w:eastAsia="MS Mincho" w:hAnsi="Arial" w:cs="Arial"/>
          <w:bCs/>
          <w:color w:val="000000"/>
          <w:sz w:val="22"/>
        </w:rPr>
        <w:t>Draft</w:t>
      </w:r>
      <w:r w:rsidR="000258C5">
        <w:rPr>
          <w:rFonts w:ascii="Arial" w:eastAsia="MS Mincho" w:hAnsi="Arial" w:cs="Arial"/>
          <w:b/>
          <w:color w:val="000000"/>
          <w:sz w:val="22"/>
        </w:rPr>
        <w:t xml:space="preserve"> </w:t>
      </w:r>
      <w:r w:rsidR="00AF5FE5" w:rsidRPr="000258C5">
        <w:rPr>
          <w:rFonts w:ascii="Arial" w:eastAsiaTheme="minorEastAsia" w:hAnsi="Arial" w:cs="Arial"/>
          <w:color w:val="000000"/>
          <w:sz w:val="22"/>
          <w:lang w:eastAsia="zh-CN"/>
        </w:rPr>
        <w:t>R</w:t>
      </w:r>
      <w:r w:rsidRPr="000258C5">
        <w:rPr>
          <w:rFonts w:ascii="Arial" w:eastAsiaTheme="minorEastAsia" w:hAnsi="Arial" w:cs="Arial"/>
          <w:color w:val="000000"/>
          <w:sz w:val="22"/>
          <w:lang w:eastAsia="zh-CN"/>
        </w:rPr>
        <w:t>ound</w:t>
      </w:r>
      <w:r w:rsidR="000258C5" w:rsidRPr="000258C5">
        <w:rPr>
          <w:rFonts w:ascii="Arial" w:eastAsiaTheme="minorEastAsia" w:hAnsi="Arial" w:cs="Arial"/>
          <w:color w:val="000000"/>
          <w:sz w:val="22"/>
          <w:lang w:eastAsia="zh-CN"/>
        </w:rPr>
        <w:t>2</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[104-e][115] NR_Baskets_Part_1</w:t>
      </w:r>
    </w:p>
    <w:p w14:paraId="5C2DA7BC" w14:textId="77777777" w:rsidR="001B7CAD" w:rsidRDefault="003822C4">
      <w:pPr>
        <w:spacing w:after="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E88B209" w14:textId="77777777" w:rsidR="001B7CAD" w:rsidRDefault="003822C4">
      <w:pPr>
        <w:pStyle w:val="Heading1"/>
        <w:spacing w:after="0"/>
        <w:rPr>
          <w:rFonts w:eastAsiaTheme="minorEastAsia"/>
          <w:lang w:eastAsia="zh-CN"/>
        </w:rPr>
      </w:pPr>
      <w:r>
        <w:rPr>
          <w:rFonts w:hint="eastAsia"/>
          <w:lang w:eastAsia="ja-JP"/>
        </w:rPr>
        <w:t>Introduction</w:t>
      </w:r>
    </w:p>
    <w:p w14:paraId="3D22DBD6" w14:textId="77777777" w:rsidR="001B7CAD" w:rsidRDefault="003822C4">
      <w:pPr>
        <w:spacing w:after="0"/>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w:t>
      </w:r>
      <w:proofErr w:type="gramStart"/>
      <w:r>
        <w:rPr>
          <w:i/>
          <w:color w:val="0070C0"/>
          <w:lang w:eastAsia="zh-CN"/>
        </w:rPr>
        <w:t>e.g.</w:t>
      </w:r>
      <w:proofErr w:type="gramEnd"/>
      <w:r>
        <w:rPr>
          <w:i/>
          <w:color w:val="0070C0"/>
          <w:lang w:eastAsia="zh-CN"/>
        </w:rPr>
        <w:t xml:space="preserve">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D586F0A" w14:textId="77777777" w:rsidR="001B7CAD" w:rsidRDefault="003822C4">
      <w:pPr>
        <w:spacing w:after="0"/>
        <w:rPr>
          <w:iCs/>
          <w:color w:val="000000" w:themeColor="text1"/>
          <w:lang w:eastAsia="zh-CN"/>
        </w:rPr>
      </w:pPr>
      <w:r>
        <w:rPr>
          <w:iCs/>
          <w:color w:val="000000" w:themeColor="text1"/>
          <w:lang w:eastAsia="zh-CN"/>
        </w:rPr>
        <w:t>Two Topics are to be covered:</w:t>
      </w:r>
    </w:p>
    <w:p w14:paraId="44A8CBB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Topic1: Handling of fallbacks and BC in basket WIDs</w:t>
      </w:r>
    </w:p>
    <w:p w14:paraId="1A9C19B4"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Topic 2: Triple beat MSD</w:t>
      </w:r>
    </w:p>
    <w:p w14:paraId="7192C948" w14:textId="77777777" w:rsidR="001B7CAD" w:rsidRDefault="003822C4">
      <w:pPr>
        <w:pStyle w:val="ListParagraph"/>
        <w:numPr>
          <w:ilvl w:val="0"/>
          <w:numId w:val="2"/>
        </w:numPr>
        <w:spacing w:after="0"/>
        <w:ind w:firstLineChars="0"/>
        <w:rPr>
          <w:iCs/>
          <w:color w:val="000000" w:themeColor="text1"/>
          <w:lang w:eastAsia="zh-CN"/>
        </w:rPr>
      </w:pPr>
      <w:r>
        <w:rPr>
          <w:iCs/>
          <w:color w:val="000000" w:themeColor="text1"/>
          <w:lang w:eastAsia="zh-CN"/>
        </w:rPr>
        <w:t xml:space="preserve">Topic 3: </w:t>
      </w:r>
      <w:bookmarkStart w:id="0" w:name="_Hlk111194818"/>
      <w:r>
        <w:rPr>
          <w:iCs/>
          <w:color w:val="000000" w:themeColor="text1"/>
          <w:lang w:eastAsia="zh-CN"/>
        </w:rPr>
        <w:t>CRs on new Delta TIB and Delta RIB 38.101-1 and 38.101-3 specifications</w:t>
      </w:r>
    </w:p>
    <w:bookmarkEnd w:id="0"/>
    <w:p w14:paraId="2740C685" w14:textId="77777777" w:rsidR="001B7CAD" w:rsidRDefault="001B7CAD">
      <w:pPr>
        <w:pStyle w:val="ListParagraph"/>
        <w:spacing w:after="0"/>
        <w:ind w:left="720" w:firstLineChars="0" w:firstLine="0"/>
        <w:rPr>
          <w:iCs/>
          <w:color w:val="000000" w:themeColor="text1"/>
          <w:lang w:eastAsia="zh-CN"/>
        </w:rPr>
      </w:pPr>
    </w:p>
    <w:p w14:paraId="7B0C9D6D" w14:textId="77777777" w:rsidR="001B7CAD" w:rsidRDefault="003822C4">
      <w:pPr>
        <w:spacing w:after="0"/>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2E0058E2"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E5E9A5C"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1: Discuss input between </w:t>
      </w:r>
      <w:proofErr w:type="gramStart"/>
      <w:r>
        <w:rPr>
          <w:rFonts w:eastAsia="SimSun"/>
          <w:iCs/>
          <w:color w:val="000000" w:themeColor="text1"/>
          <w:lang w:eastAsia="zh-CN"/>
        </w:rPr>
        <w:t>experts</w:t>
      </w:r>
      <w:proofErr w:type="gramEnd"/>
      <w:r>
        <w:rPr>
          <w:rFonts w:eastAsia="SimSun"/>
          <w:iCs/>
          <w:color w:val="000000" w:themeColor="text1"/>
          <w:lang w:eastAsia="zh-CN"/>
        </w:rPr>
        <w:t xml:space="preserve"> input </w:t>
      </w:r>
    </w:p>
    <w:p w14:paraId="6E54A777"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Discuss test point and MSD value</w:t>
      </w:r>
    </w:p>
    <w:p w14:paraId="40A97D96"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 xml:space="preserve">Topic 3: Confirm CR are in line with R17 </w:t>
      </w:r>
      <w:proofErr w:type="spellStart"/>
      <w:r>
        <w:rPr>
          <w:rFonts w:eastAsia="SimSun"/>
          <w:iCs/>
          <w:color w:val="000000" w:themeColor="text1"/>
          <w:lang w:eastAsia="zh-CN"/>
        </w:rPr>
        <w:t>agrements</w:t>
      </w:r>
      <w:proofErr w:type="spellEnd"/>
    </w:p>
    <w:p w14:paraId="4143B8FC" w14:textId="77777777" w:rsidR="001B7CAD" w:rsidRDefault="003822C4">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5E1C7F0D"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1: Agee set of actions in a WF</w:t>
      </w:r>
    </w:p>
    <w:p w14:paraId="0642F7F5"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2: Agree on value or WF</w:t>
      </w:r>
    </w:p>
    <w:p w14:paraId="522F2A80" w14:textId="77777777" w:rsidR="001B7CAD" w:rsidRDefault="003822C4">
      <w:pPr>
        <w:pStyle w:val="ListParagraph"/>
        <w:numPr>
          <w:ilvl w:val="1"/>
          <w:numId w:val="3"/>
        </w:numPr>
        <w:spacing w:after="0"/>
        <w:ind w:firstLineChars="0"/>
        <w:rPr>
          <w:rFonts w:eastAsia="SimSun"/>
          <w:iCs/>
          <w:color w:val="000000" w:themeColor="text1"/>
          <w:lang w:eastAsia="zh-CN"/>
        </w:rPr>
      </w:pPr>
      <w:r>
        <w:rPr>
          <w:rFonts w:eastAsia="SimSun"/>
          <w:iCs/>
          <w:color w:val="000000" w:themeColor="text1"/>
          <w:lang w:eastAsia="zh-CN"/>
        </w:rPr>
        <w:t>Topic 3: Agree CR w/wo revision</w:t>
      </w:r>
    </w:p>
    <w:p w14:paraId="767E48B0" w14:textId="77777777" w:rsidR="001B7CAD" w:rsidRDefault="001B7CAD">
      <w:pPr>
        <w:pStyle w:val="ListParagraph"/>
        <w:spacing w:after="0"/>
        <w:ind w:left="1486" w:firstLineChars="0" w:firstLine="0"/>
        <w:rPr>
          <w:rFonts w:eastAsia="SimSun"/>
          <w:iCs/>
          <w:color w:val="000000" w:themeColor="text1"/>
          <w:lang w:eastAsia="zh-CN"/>
        </w:rPr>
      </w:pPr>
    </w:p>
    <w:p w14:paraId="65B7801F" w14:textId="77777777" w:rsidR="001B7CAD" w:rsidRDefault="003822C4">
      <w:pPr>
        <w:spacing w:after="0"/>
        <w:rPr>
          <w:color w:val="0070C0"/>
          <w:lang w:eastAsia="zh-CN"/>
        </w:rPr>
      </w:pPr>
      <w:r>
        <w:rPr>
          <w:color w:val="0070C0"/>
          <w:lang w:eastAsia="zh-CN"/>
        </w:rPr>
        <w:t>It is appreciated that the delegates for this topic put their contact information in the table below.</w:t>
      </w:r>
    </w:p>
    <w:p w14:paraId="4BBB0C96" w14:textId="77777777" w:rsidR="001B7CAD" w:rsidRDefault="003822C4">
      <w:pPr>
        <w:spacing w:after="0"/>
        <w:jc w:val="center"/>
        <w:rPr>
          <w:lang w:val="en-US" w:eastAsia="ja-JP"/>
        </w:rPr>
      </w:pPr>
      <w:r>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1B7CAD" w14:paraId="39F97758" w14:textId="77777777">
        <w:trPr>
          <w:trHeight w:val="70"/>
        </w:trPr>
        <w:tc>
          <w:tcPr>
            <w:tcW w:w="3210" w:type="dxa"/>
          </w:tcPr>
          <w:p w14:paraId="61DEC2D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39E57E9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Name</w:t>
            </w:r>
          </w:p>
        </w:tc>
        <w:tc>
          <w:tcPr>
            <w:tcW w:w="4105" w:type="dxa"/>
          </w:tcPr>
          <w:p w14:paraId="3436EB9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Email address</w:t>
            </w:r>
          </w:p>
        </w:tc>
      </w:tr>
      <w:tr w:rsidR="001B7CAD" w14:paraId="4D3EB762" w14:textId="77777777">
        <w:tc>
          <w:tcPr>
            <w:tcW w:w="3210" w:type="dxa"/>
          </w:tcPr>
          <w:p w14:paraId="3264433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 (moderator)</w:t>
            </w:r>
          </w:p>
        </w:tc>
        <w:tc>
          <w:tcPr>
            <w:tcW w:w="3210" w:type="dxa"/>
          </w:tcPr>
          <w:p w14:paraId="4B742D96"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Dominique Brunel</w:t>
            </w:r>
          </w:p>
        </w:tc>
        <w:tc>
          <w:tcPr>
            <w:tcW w:w="4105" w:type="dxa"/>
          </w:tcPr>
          <w:p w14:paraId="4305B6B3" w14:textId="77777777" w:rsidR="001B7CAD" w:rsidRDefault="00430ABE">
            <w:pPr>
              <w:spacing w:after="0"/>
              <w:rPr>
                <w:rFonts w:eastAsiaTheme="minorEastAsia"/>
                <w:color w:val="0070C0"/>
                <w:lang w:val="en-US" w:eastAsia="zh-CN"/>
              </w:rPr>
            </w:pPr>
            <w:hyperlink r:id="rId10" w:history="1">
              <w:r w:rsidR="003822C4">
                <w:rPr>
                  <w:rStyle w:val="Hyperlink"/>
                  <w:rFonts w:eastAsiaTheme="minorEastAsia"/>
                  <w:lang w:val="en-US" w:eastAsia="zh-CN"/>
                </w:rPr>
                <w:t>Dominique.brunel@skyworks</w:t>
              </w:r>
              <w:r w:rsidR="003822C4">
                <w:rPr>
                  <w:rStyle w:val="Hyperlink"/>
                </w:rPr>
                <w:t>inc.com</w:t>
              </w:r>
            </w:hyperlink>
          </w:p>
        </w:tc>
      </w:tr>
      <w:tr w:rsidR="001B7CAD" w14:paraId="539F63DF" w14:textId="77777777">
        <w:tc>
          <w:tcPr>
            <w:tcW w:w="3210" w:type="dxa"/>
          </w:tcPr>
          <w:p w14:paraId="7A0E19F1"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Skyworks</w:t>
            </w:r>
          </w:p>
        </w:tc>
        <w:tc>
          <w:tcPr>
            <w:tcW w:w="3210" w:type="dxa"/>
          </w:tcPr>
          <w:p w14:paraId="0A062F9C"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Laurent Noel</w:t>
            </w:r>
          </w:p>
        </w:tc>
        <w:tc>
          <w:tcPr>
            <w:tcW w:w="4105" w:type="dxa"/>
          </w:tcPr>
          <w:p w14:paraId="2A5D2D4B" w14:textId="3E13F2D9" w:rsidR="00C1293A" w:rsidRDefault="00430ABE" w:rsidP="00C1293A">
            <w:pPr>
              <w:spacing w:after="0"/>
              <w:rPr>
                <w:rFonts w:eastAsiaTheme="minorEastAsia"/>
                <w:color w:val="000000" w:themeColor="text1"/>
                <w:lang w:val="en-US" w:eastAsia="zh-CN"/>
              </w:rPr>
            </w:pPr>
            <w:hyperlink r:id="rId11" w:history="1">
              <w:r w:rsidR="00C1293A" w:rsidRPr="0081603E">
                <w:rPr>
                  <w:rStyle w:val="Hyperlink"/>
                  <w:rFonts w:eastAsiaTheme="minorEastAsia"/>
                  <w:lang w:val="en-US" w:eastAsia="zh-CN"/>
                </w:rPr>
                <w:t>laurent.noel@skyworksinc.com</w:t>
              </w:r>
            </w:hyperlink>
          </w:p>
        </w:tc>
      </w:tr>
      <w:tr w:rsidR="001B7CAD" w14:paraId="70EE8983" w14:textId="77777777">
        <w:tc>
          <w:tcPr>
            <w:tcW w:w="3210" w:type="dxa"/>
          </w:tcPr>
          <w:p w14:paraId="24C742BF"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Murata</w:t>
            </w:r>
          </w:p>
        </w:tc>
        <w:tc>
          <w:tcPr>
            <w:tcW w:w="3210" w:type="dxa"/>
          </w:tcPr>
          <w:p w14:paraId="0B585FF9" w14:textId="77777777" w:rsidR="001B7CAD" w:rsidRDefault="003822C4">
            <w:pPr>
              <w:spacing w:after="0"/>
              <w:rPr>
                <w:rFonts w:eastAsiaTheme="minorEastAsia"/>
                <w:color w:val="000000" w:themeColor="text1"/>
                <w:lang w:val="en-US" w:eastAsia="zh-CN"/>
              </w:rPr>
            </w:pPr>
            <w:r>
              <w:rPr>
                <w:rFonts w:eastAsiaTheme="minorEastAsia"/>
                <w:color w:val="000000" w:themeColor="text1"/>
                <w:lang w:val="en-US" w:eastAsia="zh-CN"/>
              </w:rPr>
              <w:t>Pushp Trikha</w:t>
            </w:r>
          </w:p>
        </w:tc>
        <w:tc>
          <w:tcPr>
            <w:tcW w:w="4105" w:type="dxa"/>
          </w:tcPr>
          <w:p w14:paraId="58668AFA" w14:textId="7D0BA7BD" w:rsidR="00C1293A" w:rsidRDefault="00430ABE" w:rsidP="00C1293A">
            <w:pPr>
              <w:spacing w:after="0"/>
              <w:rPr>
                <w:rFonts w:eastAsiaTheme="minorEastAsia"/>
                <w:color w:val="000000" w:themeColor="text1"/>
                <w:lang w:val="en-US" w:eastAsia="zh-CN"/>
              </w:rPr>
            </w:pPr>
            <w:hyperlink r:id="rId12" w:history="1">
              <w:r w:rsidR="00C1293A" w:rsidRPr="0081603E">
                <w:rPr>
                  <w:rStyle w:val="Hyperlink"/>
                  <w:rFonts w:eastAsiaTheme="minorEastAsia"/>
                  <w:lang w:val="en-US" w:eastAsia="zh-CN"/>
                </w:rPr>
                <w:t>ptrikha@psemi.com</w:t>
              </w:r>
            </w:hyperlink>
          </w:p>
        </w:tc>
      </w:tr>
      <w:tr w:rsidR="001B7CAD" w14:paraId="18A8EB1C" w14:textId="77777777">
        <w:tc>
          <w:tcPr>
            <w:tcW w:w="3210" w:type="dxa"/>
          </w:tcPr>
          <w:p w14:paraId="0A1E47A0" w14:textId="4AFC2ACD"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Nokia</w:t>
            </w:r>
          </w:p>
        </w:tc>
        <w:tc>
          <w:tcPr>
            <w:tcW w:w="3210" w:type="dxa"/>
          </w:tcPr>
          <w:p w14:paraId="46AE814B" w14:textId="2EF3D5DB" w:rsidR="001B7CAD" w:rsidRDefault="001D2951">
            <w:pPr>
              <w:spacing w:after="0"/>
              <w:rPr>
                <w:rFonts w:eastAsiaTheme="minorEastAsia"/>
                <w:color w:val="000000" w:themeColor="text1"/>
                <w:lang w:val="en-US" w:eastAsia="zh-CN"/>
              </w:rPr>
            </w:pPr>
            <w:r>
              <w:rPr>
                <w:rFonts w:eastAsiaTheme="minorEastAsia"/>
                <w:color w:val="000000" w:themeColor="text1"/>
                <w:lang w:val="en-US" w:eastAsia="zh-CN"/>
              </w:rPr>
              <w:t>Johannes Hejselbaek</w:t>
            </w:r>
          </w:p>
        </w:tc>
        <w:tc>
          <w:tcPr>
            <w:tcW w:w="4105" w:type="dxa"/>
          </w:tcPr>
          <w:p w14:paraId="2FA2EE9E" w14:textId="6B16D773" w:rsidR="00C1293A" w:rsidRDefault="00430ABE" w:rsidP="00C1293A">
            <w:pPr>
              <w:spacing w:after="0"/>
              <w:rPr>
                <w:rFonts w:eastAsiaTheme="minorEastAsia"/>
                <w:color w:val="000000" w:themeColor="text1"/>
                <w:lang w:val="en-US" w:eastAsia="zh-CN"/>
              </w:rPr>
            </w:pPr>
            <w:hyperlink r:id="rId13" w:history="1">
              <w:r w:rsidR="00C1293A" w:rsidRPr="0081603E">
                <w:rPr>
                  <w:rStyle w:val="Hyperlink"/>
                  <w:rFonts w:eastAsiaTheme="minorEastAsia"/>
                  <w:lang w:val="en-US" w:eastAsia="zh-CN"/>
                </w:rPr>
                <w:t>Johannes.hejselbaek@nokia.com</w:t>
              </w:r>
            </w:hyperlink>
          </w:p>
        </w:tc>
      </w:tr>
      <w:tr w:rsidR="001B7CAD" w14:paraId="7A430133" w14:textId="77777777">
        <w:tc>
          <w:tcPr>
            <w:tcW w:w="3210" w:type="dxa"/>
          </w:tcPr>
          <w:p w14:paraId="23503E22" w14:textId="7DA0AEEB"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Ericsson</w:t>
            </w:r>
          </w:p>
        </w:tc>
        <w:tc>
          <w:tcPr>
            <w:tcW w:w="3210" w:type="dxa"/>
          </w:tcPr>
          <w:p w14:paraId="586C513A" w14:textId="13A2A1C8" w:rsidR="001B7CAD" w:rsidRDefault="00674A8F">
            <w:pPr>
              <w:spacing w:after="0"/>
              <w:rPr>
                <w:rFonts w:eastAsiaTheme="minorEastAsia"/>
                <w:color w:val="000000" w:themeColor="text1"/>
                <w:lang w:val="en-US" w:eastAsia="zh-CN"/>
              </w:rPr>
            </w:pPr>
            <w:r>
              <w:rPr>
                <w:rFonts w:eastAsiaTheme="minorEastAsia"/>
                <w:color w:val="000000" w:themeColor="text1"/>
                <w:lang w:val="en-US" w:eastAsia="zh-CN"/>
              </w:rPr>
              <w:t>Per Lindell</w:t>
            </w:r>
          </w:p>
        </w:tc>
        <w:tc>
          <w:tcPr>
            <w:tcW w:w="4105" w:type="dxa"/>
          </w:tcPr>
          <w:p w14:paraId="4E7504B9" w14:textId="73EEA766" w:rsidR="00C1293A" w:rsidRDefault="00430ABE" w:rsidP="00C1293A">
            <w:pPr>
              <w:spacing w:after="0"/>
              <w:rPr>
                <w:rFonts w:eastAsiaTheme="minorEastAsia"/>
                <w:color w:val="000000" w:themeColor="text1"/>
                <w:lang w:val="en-US" w:eastAsia="zh-CN"/>
              </w:rPr>
            </w:pPr>
            <w:hyperlink r:id="rId14" w:history="1">
              <w:r w:rsidR="00C1293A" w:rsidRPr="0081603E">
                <w:rPr>
                  <w:rStyle w:val="Hyperlink"/>
                  <w:rFonts w:eastAsiaTheme="minorEastAsia"/>
                  <w:lang w:val="en-US" w:eastAsia="zh-CN"/>
                </w:rPr>
                <w:t>per.lindell@ericsson.com</w:t>
              </w:r>
            </w:hyperlink>
          </w:p>
        </w:tc>
      </w:tr>
      <w:tr w:rsidR="000258C5" w14:paraId="0C1A319D" w14:textId="77777777">
        <w:tc>
          <w:tcPr>
            <w:tcW w:w="3210" w:type="dxa"/>
          </w:tcPr>
          <w:p w14:paraId="789560F4" w14:textId="581F9EA0" w:rsidR="000258C5" w:rsidRDefault="00CE7A46">
            <w:pPr>
              <w:spacing w:after="0"/>
              <w:rPr>
                <w:rFonts w:eastAsiaTheme="minorEastAsia"/>
                <w:color w:val="000000" w:themeColor="text1"/>
                <w:lang w:val="en-US" w:eastAsia="zh-CN"/>
              </w:rPr>
            </w:pPr>
            <w:ins w:id="1" w:author="James Wang" w:date="2022-08-23T21:07:00Z">
              <w:r>
                <w:rPr>
                  <w:rFonts w:eastAsiaTheme="minorEastAsia"/>
                  <w:color w:val="000000" w:themeColor="text1"/>
                  <w:lang w:val="en-US" w:eastAsia="zh-CN"/>
                </w:rPr>
                <w:t>App</w:t>
              </w:r>
            </w:ins>
            <w:ins w:id="2" w:author="James Wang" w:date="2022-08-23T21:08:00Z">
              <w:r>
                <w:rPr>
                  <w:rFonts w:eastAsiaTheme="minorEastAsia"/>
                  <w:color w:val="000000" w:themeColor="text1"/>
                  <w:lang w:val="en-US" w:eastAsia="zh-CN"/>
                </w:rPr>
                <w:t>le</w:t>
              </w:r>
            </w:ins>
          </w:p>
        </w:tc>
        <w:tc>
          <w:tcPr>
            <w:tcW w:w="3210" w:type="dxa"/>
          </w:tcPr>
          <w:p w14:paraId="15B55B6B" w14:textId="2B5A5747" w:rsidR="000258C5" w:rsidRDefault="00CE7A46">
            <w:pPr>
              <w:spacing w:after="0"/>
              <w:rPr>
                <w:rFonts w:eastAsiaTheme="minorEastAsia"/>
                <w:color w:val="000000" w:themeColor="text1"/>
                <w:lang w:val="en-US" w:eastAsia="zh-CN"/>
              </w:rPr>
            </w:pPr>
            <w:ins w:id="3" w:author="James Wang" w:date="2022-08-23T21:08:00Z">
              <w:r>
                <w:rPr>
                  <w:rFonts w:eastAsiaTheme="minorEastAsia"/>
                  <w:color w:val="000000" w:themeColor="text1"/>
                  <w:lang w:val="en-US" w:eastAsia="zh-CN"/>
                </w:rPr>
                <w:t>James Wang</w:t>
              </w:r>
            </w:ins>
          </w:p>
        </w:tc>
        <w:tc>
          <w:tcPr>
            <w:tcW w:w="4105" w:type="dxa"/>
          </w:tcPr>
          <w:p w14:paraId="6980C533" w14:textId="4216D2EE" w:rsidR="000258C5" w:rsidRDefault="00CE7A46" w:rsidP="00C1293A">
            <w:pPr>
              <w:spacing w:after="0"/>
            </w:pPr>
            <w:ins w:id="4" w:author="James Wang" w:date="2022-08-23T21:08:00Z">
              <w:r>
                <w:t>fucheng_wanf@apple.com</w:t>
              </w:r>
            </w:ins>
          </w:p>
        </w:tc>
      </w:tr>
      <w:tr w:rsidR="000258C5" w14:paraId="3DAA2412" w14:textId="77777777">
        <w:tc>
          <w:tcPr>
            <w:tcW w:w="3210" w:type="dxa"/>
          </w:tcPr>
          <w:p w14:paraId="63EDFFB7" w14:textId="6DE55C61" w:rsidR="000258C5" w:rsidRDefault="0095348B">
            <w:pPr>
              <w:spacing w:after="0"/>
              <w:rPr>
                <w:rFonts w:eastAsiaTheme="minorEastAsia"/>
                <w:color w:val="000000" w:themeColor="text1"/>
                <w:lang w:val="en-US" w:eastAsia="zh-CN"/>
              </w:rPr>
            </w:pPr>
            <w:ins w:id="5" w:author="Huawei" w:date="2022-08-24T12:33:00Z">
              <w:r>
                <w:rPr>
                  <w:rFonts w:eastAsiaTheme="minorEastAsia"/>
                  <w:color w:val="000000" w:themeColor="text1"/>
                  <w:lang w:val="en-US" w:eastAsia="zh-CN"/>
                </w:rPr>
                <w:t>Huawei</w:t>
              </w:r>
            </w:ins>
          </w:p>
        </w:tc>
        <w:tc>
          <w:tcPr>
            <w:tcW w:w="3210" w:type="dxa"/>
          </w:tcPr>
          <w:p w14:paraId="3C780BB6" w14:textId="1FCEA1CE" w:rsidR="000258C5" w:rsidRDefault="0095348B">
            <w:pPr>
              <w:spacing w:after="0"/>
              <w:rPr>
                <w:rFonts w:eastAsiaTheme="minorEastAsia"/>
                <w:color w:val="000000" w:themeColor="text1"/>
                <w:lang w:val="en-US" w:eastAsia="zh-CN"/>
              </w:rPr>
            </w:pPr>
            <w:ins w:id="6" w:author="Huawei" w:date="2022-08-24T12:33:00Z">
              <w:r>
                <w:rPr>
                  <w:rFonts w:eastAsiaTheme="minorEastAsia" w:hint="eastAsia"/>
                  <w:color w:val="000000" w:themeColor="text1"/>
                  <w:lang w:val="en-US" w:eastAsia="zh-CN"/>
                </w:rPr>
                <w:t>P</w:t>
              </w:r>
              <w:r>
                <w:rPr>
                  <w:rFonts w:eastAsiaTheme="minorEastAsia"/>
                  <w:color w:val="000000" w:themeColor="text1"/>
                  <w:lang w:val="en-US" w:eastAsia="zh-CN"/>
                </w:rPr>
                <w:t>eng Zhang</w:t>
              </w:r>
            </w:ins>
          </w:p>
        </w:tc>
        <w:tc>
          <w:tcPr>
            <w:tcW w:w="4105" w:type="dxa"/>
          </w:tcPr>
          <w:p w14:paraId="64662519" w14:textId="327EEBF0" w:rsidR="000258C5" w:rsidRPr="0095348B" w:rsidRDefault="0095348B" w:rsidP="00C1293A">
            <w:pPr>
              <w:spacing w:after="0"/>
              <w:rPr>
                <w:rFonts w:eastAsiaTheme="minorEastAsia"/>
                <w:lang w:eastAsia="zh-CN"/>
                <w:rPrChange w:id="7" w:author="Huawei" w:date="2022-08-24T12:33:00Z">
                  <w:rPr/>
                </w:rPrChange>
              </w:rPr>
            </w:pPr>
            <w:ins w:id="8" w:author="Huawei" w:date="2022-08-24T12:33:00Z">
              <w:r>
                <w:rPr>
                  <w:rFonts w:eastAsiaTheme="minorEastAsia" w:hint="eastAsia"/>
                  <w:lang w:eastAsia="zh-CN"/>
                </w:rPr>
                <w:t>z</w:t>
              </w:r>
              <w:r>
                <w:rPr>
                  <w:rFonts w:eastAsiaTheme="minorEastAsia"/>
                  <w:lang w:eastAsia="zh-CN"/>
                </w:rPr>
                <w:t>hangpeng169@huawei.com</w:t>
              </w:r>
            </w:ins>
          </w:p>
        </w:tc>
      </w:tr>
      <w:tr w:rsidR="000258C5" w14:paraId="78518FED" w14:textId="77777777">
        <w:tc>
          <w:tcPr>
            <w:tcW w:w="3210" w:type="dxa"/>
          </w:tcPr>
          <w:p w14:paraId="3EE9F826" w14:textId="77777777" w:rsidR="000258C5" w:rsidRDefault="000258C5">
            <w:pPr>
              <w:spacing w:after="0"/>
              <w:rPr>
                <w:rFonts w:eastAsiaTheme="minorEastAsia"/>
                <w:color w:val="000000" w:themeColor="text1"/>
                <w:lang w:val="en-US" w:eastAsia="zh-CN"/>
              </w:rPr>
            </w:pPr>
          </w:p>
        </w:tc>
        <w:tc>
          <w:tcPr>
            <w:tcW w:w="3210" w:type="dxa"/>
          </w:tcPr>
          <w:p w14:paraId="30E1AAD7" w14:textId="77777777" w:rsidR="000258C5" w:rsidRDefault="000258C5">
            <w:pPr>
              <w:spacing w:after="0"/>
              <w:rPr>
                <w:rFonts w:eastAsiaTheme="minorEastAsia"/>
                <w:color w:val="000000" w:themeColor="text1"/>
                <w:lang w:val="en-US" w:eastAsia="zh-CN"/>
              </w:rPr>
            </w:pPr>
          </w:p>
        </w:tc>
        <w:tc>
          <w:tcPr>
            <w:tcW w:w="4105" w:type="dxa"/>
          </w:tcPr>
          <w:p w14:paraId="5C63B632" w14:textId="77777777" w:rsidR="000258C5" w:rsidRDefault="000258C5" w:rsidP="00C1293A">
            <w:pPr>
              <w:spacing w:after="0"/>
            </w:pPr>
          </w:p>
        </w:tc>
      </w:tr>
      <w:tr w:rsidR="000258C5" w14:paraId="7F5C991E" w14:textId="77777777">
        <w:tc>
          <w:tcPr>
            <w:tcW w:w="3210" w:type="dxa"/>
          </w:tcPr>
          <w:p w14:paraId="6F56020E" w14:textId="77777777" w:rsidR="000258C5" w:rsidRDefault="000258C5">
            <w:pPr>
              <w:spacing w:after="0"/>
              <w:rPr>
                <w:rFonts w:eastAsiaTheme="minorEastAsia"/>
                <w:color w:val="000000" w:themeColor="text1"/>
                <w:lang w:val="en-US" w:eastAsia="zh-CN"/>
              </w:rPr>
            </w:pPr>
          </w:p>
        </w:tc>
        <w:tc>
          <w:tcPr>
            <w:tcW w:w="3210" w:type="dxa"/>
          </w:tcPr>
          <w:p w14:paraId="5199C773" w14:textId="77777777" w:rsidR="000258C5" w:rsidRDefault="000258C5">
            <w:pPr>
              <w:spacing w:after="0"/>
              <w:rPr>
                <w:rFonts w:eastAsiaTheme="minorEastAsia"/>
                <w:color w:val="000000" w:themeColor="text1"/>
                <w:lang w:val="en-US" w:eastAsia="zh-CN"/>
              </w:rPr>
            </w:pPr>
          </w:p>
        </w:tc>
        <w:tc>
          <w:tcPr>
            <w:tcW w:w="4105" w:type="dxa"/>
          </w:tcPr>
          <w:p w14:paraId="13856411" w14:textId="77777777" w:rsidR="000258C5" w:rsidRDefault="000258C5" w:rsidP="00C1293A">
            <w:pPr>
              <w:spacing w:after="0"/>
            </w:pPr>
          </w:p>
        </w:tc>
      </w:tr>
      <w:tr w:rsidR="000258C5" w14:paraId="20776566" w14:textId="77777777">
        <w:tc>
          <w:tcPr>
            <w:tcW w:w="3210" w:type="dxa"/>
          </w:tcPr>
          <w:p w14:paraId="1CD4DEDE" w14:textId="77777777" w:rsidR="000258C5" w:rsidRDefault="000258C5">
            <w:pPr>
              <w:spacing w:after="0"/>
              <w:rPr>
                <w:rFonts w:eastAsiaTheme="minorEastAsia"/>
                <w:color w:val="000000" w:themeColor="text1"/>
                <w:lang w:val="en-US" w:eastAsia="zh-CN"/>
              </w:rPr>
            </w:pPr>
          </w:p>
        </w:tc>
        <w:tc>
          <w:tcPr>
            <w:tcW w:w="3210" w:type="dxa"/>
          </w:tcPr>
          <w:p w14:paraId="2D76AEFC" w14:textId="77777777" w:rsidR="000258C5" w:rsidRDefault="000258C5">
            <w:pPr>
              <w:spacing w:after="0"/>
              <w:rPr>
                <w:rFonts w:eastAsiaTheme="minorEastAsia"/>
                <w:color w:val="000000" w:themeColor="text1"/>
                <w:lang w:val="en-US" w:eastAsia="zh-CN"/>
              </w:rPr>
            </w:pPr>
          </w:p>
        </w:tc>
        <w:tc>
          <w:tcPr>
            <w:tcW w:w="4105" w:type="dxa"/>
          </w:tcPr>
          <w:p w14:paraId="3D23C633" w14:textId="77777777" w:rsidR="000258C5" w:rsidRDefault="000258C5" w:rsidP="00C1293A">
            <w:pPr>
              <w:spacing w:after="0"/>
            </w:pPr>
          </w:p>
        </w:tc>
      </w:tr>
    </w:tbl>
    <w:p w14:paraId="7791F31E" w14:textId="77777777" w:rsidR="001B7CAD" w:rsidRDefault="003822C4">
      <w:pPr>
        <w:spacing w:after="0"/>
        <w:rPr>
          <w:rFonts w:eastAsiaTheme="minorEastAsia"/>
          <w:color w:val="0070C0"/>
          <w:lang w:val="en-US" w:eastAsia="zh-CN"/>
        </w:rPr>
      </w:pPr>
      <w:r>
        <w:rPr>
          <w:rFonts w:eastAsiaTheme="minorEastAsia"/>
          <w:color w:val="0070C0"/>
          <w:lang w:val="en-US" w:eastAsia="zh-CN"/>
        </w:rPr>
        <w:t>Note:</w:t>
      </w:r>
    </w:p>
    <w:p w14:paraId="3528ADD3"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4A14F17" w14:textId="77777777" w:rsidR="001B7CAD" w:rsidRDefault="003822C4">
      <w:pPr>
        <w:pStyle w:val="ListParagraph"/>
        <w:numPr>
          <w:ilvl w:val="0"/>
          <w:numId w:val="4"/>
        </w:numPr>
        <w:spacing w:after="0"/>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6B642495" w14:textId="77777777" w:rsidR="001B7CAD" w:rsidRDefault="003822C4">
      <w:pPr>
        <w:spacing w:after="0"/>
        <w:rPr>
          <w:rFonts w:eastAsiaTheme="minorEastAsia"/>
          <w:color w:val="0070C0"/>
          <w:lang w:val="en-US" w:eastAsia="zh-CN"/>
        </w:rPr>
      </w:pPr>
      <w:r>
        <w:rPr>
          <w:rFonts w:eastAsiaTheme="minorEastAsia"/>
          <w:color w:val="0070C0"/>
          <w:lang w:val="en-US" w:eastAsia="zh-CN"/>
        </w:rPr>
        <w:br w:type="page"/>
      </w:r>
    </w:p>
    <w:p w14:paraId="7BDC5273" w14:textId="77777777" w:rsidR="001B7CAD" w:rsidRPr="00C1293A" w:rsidRDefault="003822C4">
      <w:pPr>
        <w:pStyle w:val="Heading1"/>
        <w:spacing w:after="0"/>
        <w:rPr>
          <w:lang w:val="en-US" w:eastAsia="ja-JP"/>
        </w:rPr>
      </w:pPr>
      <w:r w:rsidRPr="00C1293A">
        <w:rPr>
          <w:lang w:val="en-US" w:eastAsia="ja-JP"/>
        </w:rPr>
        <w:lastRenderedPageBreak/>
        <w:t xml:space="preserve">Topic #1: </w:t>
      </w:r>
      <w:r w:rsidRPr="00C1293A">
        <w:rPr>
          <w:iCs/>
          <w:color w:val="000000" w:themeColor="text1"/>
          <w:lang w:val="en-US" w:eastAsia="zh-CN"/>
        </w:rPr>
        <w:t>Handling of fallbacks and BC in basket WIDs</w:t>
      </w:r>
    </w:p>
    <w:p w14:paraId="4E53FC63"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0706507D" w14:textId="77777777" w:rsidR="001B7CAD" w:rsidRDefault="003822C4">
      <w:pPr>
        <w:pStyle w:val="Heading2"/>
        <w:spacing w:after="0"/>
      </w:pPr>
      <w:r>
        <w:rPr>
          <w:rFonts w:hint="eastAsia"/>
        </w:rPr>
        <w:t>Companies</w:t>
      </w:r>
      <w:r>
        <w:t>’ contributions summary</w:t>
      </w:r>
    </w:p>
    <w:tbl>
      <w:tblPr>
        <w:tblStyle w:val="TableGrid"/>
        <w:tblW w:w="10435" w:type="dxa"/>
        <w:tblLook w:val="04A0" w:firstRow="1" w:lastRow="0" w:firstColumn="1" w:lastColumn="0" w:noHBand="0" w:noVBand="1"/>
      </w:tblPr>
      <w:tblGrid>
        <w:gridCol w:w="1622"/>
        <w:gridCol w:w="1424"/>
        <w:gridCol w:w="7389"/>
      </w:tblGrid>
      <w:tr w:rsidR="001B7CAD" w14:paraId="34A335B9" w14:textId="77777777">
        <w:trPr>
          <w:trHeight w:val="468"/>
        </w:trPr>
        <w:tc>
          <w:tcPr>
            <w:tcW w:w="1622" w:type="dxa"/>
            <w:vAlign w:val="center"/>
          </w:tcPr>
          <w:p w14:paraId="184A7BD1" w14:textId="77777777" w:rsidR="001B7CAD" w:rsidRDefault="003822C4">
            <w:pPr>
              <w:spacing w:before="120" w:after="0"/>
              <w:rPr>
                <w:b/>
                <w:bCs/>
              </w:rPr>
            </w:pPr>
            <w:r>
              <w:rPr>
                <w:b/>
                <w:bCs/>
              </w:rPr>
              <w:t>T-doc number</w:t>
            </w:r>
          </w:p>
        </w:tc>
        <w:tc>
          <w:tcPr>
            <w:tcW w:w="1424" w:type="dxa"/>
            <w:vAlign w:val="center"/>
          </w:tcPr>
          <w:p w14:paraId="7C7CC170" w14:textId="77777777" w:rsidR="001B7CAD" w:rsidRDefault="003822C4">
            <w:pPr>
              <w:spacing w:before="120" w:after="0"/>
              <w:rPr>
                <w:b/>
                <w:bCs/>
              </w:rPr>
            </w:pPr>
            <w:r>
              <w:rPr>
                <w:b/>
                <w:bCs/>
              </w:rPr>
              <w:t>Company</w:t>
            </w:r>
          </w:p>
        </w:tc>
        <w:tc>
          <w:tcPr>
            <w:tcW w:w="7389" w:type="dxa"/>
            <w:vAlign w:val="center"/>
          </w:tcPr>
          <w:p w14:paraId="5915CE96" w14:textId="77777777" w:rsidR="001B7CAD" w:rsidRDefault="003822C4">
            <w:pPr>
              <w:spacing w:before="120" w:after="0"/>
              <w:rPr>
                <w:b/>
                <w:bCs/>
              </w:rPr>
            </w:pPr>
            <w:r>
              <w:rPr>
                <w:b/>
                <w:bCs/>
              </w:rPr>
              <w:t>Proposals / Observations</w:t>
            </w:r>
          </w:p>
        </w:tc>
      </w:tr>
      <w:tr w:rsidR="001B7CAD" w14:paraId="33EEA23A" w14:textId="77777777">
        <w:trPr>
          <w:trHeight w:val="468"/>
        </w:trPr>
        <w:tc>
          <w:tcPr>
            <w:tcW w:w="1622" w:type="dxa"/>
          </w:tcPr>
          <w:p w14:paraId="7450BCE4" w14:textId="77777777" w:rsidR="001B7CAD" w:rsidRDefault="00430ABE">
            <w:pPr>
              <w:spacing w:after="0"/>
            </w:pPr>
            <w:hyperlink r:id="rId15" w:history="1">
              <w:r w:rsidR="003822C4">
                <w:rPr>
                  <w:rStyle w:val="Hyperlink"/>
                  <w:rFonts w:ascii="Arial" w:hAnsi="Arial" w:cs="Arial"/>
                  <w:b/>
                  <w:bCs/>
                  <w:sz w:val="16"/>
                  <w:szCs w:val="16"/>
                </w:rPr>
                <w:t>R4-2212017</w:t>
              </w:r>
            </w:hyperlink>
            <w:r w:rsidR="003822C4">
              <w:rPr>
                <w:rFonts w:ascii="Arial" w:hAnsi="Arial" w:cs="Arial"/>
                <w:sz w:val="16"/>
                <w:szCs w:val="16"/>
              </w:rPr>
              <w:t xml:space="preserve"> On how to handle the fallbacks of the proposed band combination</w:t>
            </w:r>
          </w:p>
        </w:tc>
        <w:tc>
          <w:tcPr>
            <w:tcW w:w="1424" w:type="dxa"/>
          </w:tcPr>
          <w:p w14:paraId="586B69FE" w14:textId="77777777" w:rsidR="001B7CAD" w:rsidRDefault="003822C4">
            <w:pPr>
              <w:spacing w:after="0"/>
            </w:pPr>
            <w:r>
              <w:rPr>
                <w:rFonts w:ascii="Arial" w:hAnsi="Arial" w:cs="Arial"/>
                <w:sz w:val="16"/>
                <w:szCs w:val="16"/>
              </w:rPr>
              <w:t>Samsung</w:t>
            </w:r>
          </w:p>
        </w:tc>
        <w:tc>
          <w:tcPr>
            <w:tcW w:w="7389" w:type="dxa"/>
          </w:tcPr>
          <w:p w14:paraId="2BCE1628" w14:textId="77777777" w:rsidR="001B7CAD" w:rsidRDefault="003822C4">
            <w:pPr>
              <w:pStyle w:val="BodyText"/>
              <w:spacing w:after="240"/>
              <w:rPr>
                <w:rFonts w:ascii="Arial" w:hAnsi="Arial" w:cs="Arial"/>
                <w:b/>
                <w:bCs/>
                <w:i/>
                <w:sz w:val="16"/>
                <w:szCs w:val="16"/>
              </w:rPr>
            </w:pPr>
            <w:r>
              <w:rPr>
                <w:rFonts w:ascii="Arial" w:hAnsi="Arial" w:cs="Arial"/>
                <w:b/>
                <w:bCs/>
                <w:sz w:val="16"/>
                <w:szCs w:val="16"/>
              </w:rPr>
              <w:t xml:space="preserve">Proposal 1: </w:t>
            </w:r>
            <w:r>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C34D10E" w14:textId="77777777" w:rsidR="001B7CAD" w:rsidRDefault="003822C4">
            <w:pPr>
              <w:pStyle w:val="BodyText"/>
              <w:spacing w:after="0"/>
              <w:rPr>
                <w:rFonts w:ascii="Arial" w:hAnsi="Arial" w:cs="Arial"/>
                <w:b/>
                <w:bCs/>
                <w:i/>
                <w:sz w:val="16"/>
                <w:szCs w:val="16"/>
              </w:rPr>
            </w:pPr>
            <w:r>
              <w:rPr>
                <w:rFonts w:ascii="Arial" w:hAnsi="Arial" w:cs="Arial"/>
                <w:b/>
                <w:bCs/>
                <w:sz w:val="16"/>
                <w:szCs w:val="16"/>
              </w:rPr>
              <w:t xml:space="preserve">Proposal 2: </w:t>
            </w:r>
            <w:r>
              <w:rPr>
                <w:rFonts w:ascii="Arial" w:hAnsi="Arial" w:cs="Arial"/>
                <w:b/>
                <w:bCs/>
                <w:i/>
                <w:sz w:val="16"/>
                <w:szCs w:val="16"/>
              </w:rPr>
              <w:t>Proponents should follow the approved guideline in TR 38.862, i.e.</w:t>
            </w:r>
          </w:p>
          <w:p w14:paraId="3144B55E" w14:textId="77777777" w:rsidR="001B7CAD" w:rsidRDefault="003822C4">
            <w:pPr>
              <w:spacing w:after="0"/>
              <w:rPr>
                <w:b/>
                <w:i/>
                <w:u w:val="single"/>
                <w:lang w:val="en-US"/>
              </w:rPr>
            </w:pPr>
            <w:r>
              <w:rPr>
                <w:rFonts w:ascii="Arial" w:hAnsi="Arial" w:cs="Arial"/>
                <w:b/>
                <w:bCs/>
                <w:i/>
                <w:sz w:val="16"/>
                <w:szCs w:val="16"/>
              </w:rPr>
              <w:t xml:space="preserve">#4 Proponents should prepare and submit the corresponding contributions, </w:t>
            </w:r>
            <w:proofErr w:type="gramStart"/>
            <w:r>
              <w:rPr>
                <w:rFonts w:ascii="Arial" w:hAnsi="Arial" w:cs="Arial"/>
                <w:b/>
                <w:bCs/>
                <w:i/>
                <w:sz w:val="16"/>
                <w:szCs w:val="16"/>
              </w:rPr>
              <w:t>e.g.</w:t>
            </w:r>
            <w:proofErr w:type="gramEnd"/>
            <w:r>
              <w:rPr>
                <w:rFonts w:ascii="Arial" w:hAnsi="Arial" w:cs="Arial"/>
                <w:b/>
                <w:bCs/>
                <w:i/>
                <w:sz w:val="16"/>
                <w:szCs w:val="16"/>
              </w:rPr>
              <w:t xml:space="preserve"> draft CR, TP before RAN4#X meeting. If a draft CR or TP is depending on approval of lower order fallbacks submitted at the same meeting, </w:t>
            </w:r>
            <w:r>
              <w:rPr>
                <w:rFonts w:ascii="Arial" w:hAnsi="Arial" w:cs="Arial"/>
                <w:b/>
                <w:bCs/>
                <w:i/>
                <w:sz w:val="16"/>
                <w:szCs w:val="16"/>
                <w:u w:val="single"/>
              </w:rPr>
              <w:t>this need to be clearly mentioned in the cover sheet of the draft CR or in the heading of the TP.</w:t>
            </w:r>
          </w:p>
        </w:tc>
      </w:tr>
      <w:tr w:rsidR="001B7CAD" w14:paraId="6A4F0BA3" w14:textId="77777777">
        <w:trPr>
          <w:trHeight w:val="468"/>
        </w:trPr>
        <w:tc>
          <w:tcPr>
            <w:tcW w:w="1622" w:type="dxa"/>
          </w:tcPr>
          <w:p w14:paraId="64D2650F" w14:textId="77777777" w:rsidR="001B7CAD" w:rsidRDefault="00430ABE">
            <w:pPr>
              <w:spacing w:after="0"/>
            </w:pPr>
            <w:hyperlink r:id="rId16" w:history="1">
              <w:r w:rsidR="003822C4">
                <w:rPr>
                  <w:rStyle w:val="Hyperlink"/>
                  <w:rFonts w:ascii="Arial" w:hAnsi="Arial" w:cs="Arial"/>
                  <w:b/>
                  <w:bCs/>
                  <w:sz w:val="16"/>
                  <w:szCs w:val="16"/>
                </w:rPr>
                <w:t>R4-2212380</w:t>
              </w:r>
            </w:hyperlink>
            <w:r w:rsidR="003822C4">
              <w:rPr>
                <w:rFonts w:ascii="Arial" w:hAnsi="Arial" w:cs="Arial"/>
                <w:sz w:val="16"/>
                <w:szCs w:val="16"/>
              </w:rPr>
              <w:t xml:space="preserve"> On Fallbacks for Basket WIDs</w:t>
            </w:r>
          </w:p>
        </w:tc>
        <w:tc>
          <w:tcPr>
            <w:tcW w:w="1424" w:type="dxa"/>
          </w:tcPr>
          <w:p w14:paraId="767BD00E" w14:textId="77777777" w:rsidR="001B7CAD" w:rsidRDefault="003822C4">
            <w:pPr>
              <w:spacing w:after="0"/>
            </w:pPr>
            <w:r>
              <w:rPr>
                <w:rFonts w:ascii="Arial" w:hAnsi="Arial" w:cs="Arial"/>
                <w:sz w:val="16"/>
                <w:szCs w:val="16"/>
              </w:rPr>
              <w:t>Apple</w:t>
            </w:r>
          </w:p>
        </w:tc>
        <w:tc>
          <w:tcPr>
            <w:tcW w:w="7389" w:type="dxa"/>
          </w:tcPr>
          <w:p w14:paraId="06E9A09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4BC2DCA2"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0D96FE88"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3: For EN-DC or NE-DC configurations the constituent E-UTRA and NR configurations need to be specified as fallbacks as well.</w:t>
            </w:r>
          </w:p>
          <w:p w14:paraId="74AF6C6A" w14:textId="77777777" w:rsidR="001B7CAD" w:rsidRDefault="003822C4">
            <w:pPr>
              <w:spacing w:after="0"/>
              <w:jc w:val="both"/>
              <w:rPr>
                <w:rFonts w:ascii="Arial" w:hAnsi="Arial" w:cs="Arial"/>
                <w:bCs/>
                <w:i/>
                <w:iCs/>
                <w:sz w:val="16"/>
                <w:szCs w:val="16"/>
                <w:lang w:val="en-US"/>
              </w:rPr>
            </w:pPr>
            <w:r>
              <w:rPr>
                <w:rFonts w:ascii="Arial" w:hAnsi="Arial" w:cs="Arial"/>
                <w:bCs/>
                <w:i/>
                <w:iCs/>
                <w:sz w:val="16"/>
                <w:szCs w:val="16"/>
              </w:rPr>
              <w:t>Observation 4: In RAN4 it has been agreed long time ago, that a new combination can only be added, once all the fallbacks have already been specified</w:t>
            </w:r>
          </w:p>
          <w:p w14:paraId="08DF0384"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5: Fallbacks do not necessarily need to be in the same basket WID, they may also need to be specified in other lower order basket WIDs</w:t>
            </w:r>
          </w:p>
          <w:p w14:paraId="6E968CBB" w14:textId="77777777" w:rsidR="001B7CAD" w:rsidRDefault="003822C4">
            <w:pPr>
              <w:spacing w:after="0"/>
              <w:jc w:val="both"/>
              <w:rPr>
                <w:rFonts w:ascii="Arial" w:hAnsi="Arial" w:cs="Arial"/>
                <w:bCs/>
                <w:i/>
                <w:iCs/>
                <w:sz w:val="16"/>
                <w:szCs w:val="16"/>
              </w:rPr>
            </w:pPr>
            <w:r>
              <w:rPr>
                <w:rFonts w:ascii="Arial" w:hAnsi="Arial" w:cs="Arial"/>
                <w:bCs/>
                <w:i/>
                <w:iCs/>
                <w:sz w:val="16"/>
                <w:szCs w:val="16"/>
              </w:rPr>
              <w:t>Observation 6: The proponent of the higher order combination is responsible to request all fallbacks as well, otherwise the rapporteur should reject that combination.</w:t>
            </w:r>
          </w:p>
          <w:p w14:paraId="20A1E177" w14:textId="77777777" w:rsidR="001B7CAD" w:rsidRDefault="001B7CAD">
            <w:pPr>
              <w:spacing w:after="0"/>
              <w:jc w:val="both"/>
              <w:rPr>
                <w:rFonts w:ascii="Arial" w:hAnsi="Arial" w:cs="Arial"/>
                <w:bCs/>
                <w:i/>
                <w:iCs/>
                <w:sz w:val="16"/>
                <w:szCs w:val="16"/>
              </w:rPr>
            </w:pPr>
          </w:p>
          <w:p w14:paraId="7D534BB2" w14:textId="77777777" w:rsidR="001B7CAD" w:rsidRDefault="003822C4">
            <w:pPr>
              <w:spacing w:after="120"/>
              <w:jc w:val="both"/>
              <w:rPr>
                <w:rFonts w:ascii="Arial" w:hAnsi="Arial" w:cs="Arial"/>
                <w:b/>
                <w:i/>
                <w:iCs/>
                <w:sz w:val="16"/>
                <w:szCs w:val="16"/>
                <w:lang w:val="en-US"/>
              </w:rPr>
            </w:pPr>
            <w:bookmarkStart w:id="9" w:name="_Hlk111126663"/>
            <w:r>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7F8BF813" w14:textId="77777777" w:rsidR="001B7CAD" w:rsidRDefault="003822C4">
            <w:pPr>
              <w:spacing w:after="120"/>
              <w:jc w:val="both"/>
              <w:rPr>
                <w:rFonts w:ascii="Arial" w:hAnsi="Arial" w:cs="Arial"/>
                <w:b/>
                <w:i/>
                <w:iCs/>
                <w:sz w:val="16"/>
                <w:szCs w:val="16"/>
              </w:rPr>
            </w:pPr>
            <w:bookmarkStart w:id="10" w:name="_Hlk111126715"/>
            <w:bookmarkStart w:id="11" w:name="_Hlk111126697"/>
            <w:bookmarkEnd w:id="9"/>
            <w:r>
              <w:rPr>
                <w:rFonts w:ascii="Arial" w:hAnsi="Arial" w:cs="Arial"/>
                <w:b/>
                <w:i/>
                <w:iCs/>
                <w:sz w:val="16"/>
                <w:szCs w:val="16"/>
              </w:rPr>
              <w:t xml:space="preserve">Proposal 2: All rapporteurs of a Basket WID are required to add the following text to each of the Basket WIDs in the Objective in 4.1 of the WID: </w:t>
            </w:r>
          </w:p>
          <w:p w14:paraId="37B90064" w14:textId="77777777" w:rsidR="001B7CAD" w:rsidRDefault="003822C4">
            <w:pPr>
              <w:numPr>
                <w:ilvl w:val="0"/>
                <w:numId w:val="5"/>
              </w:numPr>
              <w:ind w:right="-99"/>
              <w:rPr>
                <w:b/>
              </w:rPr>
            </w:pPr>
            <w:r>
              <w:rPr>
                <w:b/>
                <w:sz w:val="16"/>
                <w:szCs w:val="16"/>
              </w:rPr>
              <w:t xml:space="preserve">The proponent of a combination needs to check for all fallback configurations down to a dual carrier </w:t>
            </w:r>
            <w:proofErr w:type="gramStart"/>
            <w:r>
              <w:rPr>
                <w:b/>
                <w:sz w:val="16"/>
                <w:szCs w:val="16"/>
              </w:rPr>
              <w:t>configuration, if</w:t>
            </w:r>
            <w:proofErr w:type="gramEnd"/>
            <w:r>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10"/>
            <w:r>
              <w:rPr>
                <w:b/>
                <w:sz w:val="16"/>
                <w:szCs w:val="16"/>
              </w:rPr>
              <w:t>.</w:t>
            </w:r>
          </w:p>
          <w:bookmarkEnd w:id="11"/>
          <w:p w14:paraId="4F50D02C" w14:textId="77777777" w:rsidR="001B7CAD" w:rsidRDefault="003822C4">
            <w:pPr>
              <w:spacing w:after="120"/>
              <w:jc w:val="both"/>
              <w:rPr>
                <w:rFonts w:ascii="Arial" w:hAnsi="Arial" w:cs="Arial"/>
                <w:bCs/>
                <w:i/>
                <w:iCs/>
              </w:rPr>
            </w:pPr>
            <w:r>
              <w:rPr>
                <w:rFonts w:ascii="Arial" w:hAnsi="Arial" w:cs="Arial"/>
                <w:b/>
                <w:i/>
                <w:iCs/>
                <w:sz w:val="16"/>
                <w:szCs w:val="16"/>
              </w:rPr>
              <w:t xml:space="preserve">Proposal 3: </w:t>
            </w:r>
            <w:bookmarkStart w:id="12" w:name="_Hlk111126438"/>
            <w:r>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Pr>
                <w:rFonts w:ascii="Arial" w:hAnsi="Arial" w:cs="Arial"/>
                <w:bCs/>
                <w:i/>
                <w:iCs/>
                <w:sz w:val="16"/>
                <w:szCs w:val="16"/>
              </w:rPr>
              <w:t xml:space="preserve"> </w:t>
            </w:r>
            <w:bookmarkEnd w:id="12"/>
          </w:p>
        </w:tc>
      </w:tr>
      <w:tr w:rsidR="001B7CAD" w14:paraId="593445FE" w14:textId="77777777">
        <w:trPr>
          <w:trHeight w:val="468"/>
        </w:trPr>
        <w:tc>
          <w:tcPr>
            <w:tcW w:w="1622" w:type="dxa"/>
          </w:tcPr>
          <w:p w14:paraId="757E5C61" w14:textId="77777777" w:rsidR="001B7CAD" w:rsidRDefault="00430ABE">
            <w:pPr>
              <w:spacing w:after="0"/>
            </w:pPr>
            <w:hyperlink r:id="rId17" w:history="1">
              <w:r w:rsidR="003822C4">
                <w:rPr>
                  <w:rStyle w:val="Hyperlink"/>
                  <w:rFonts w:ascii="Arial" w:hAnsi="Arial" w:cs="Arial"/>
                  <w:b/>
                  <w:bCs/>
                  <w:sz w:val="16"/>
                  <w:szCs w:val="16"/>
                </w:rPr>
                <w:t>R4-2213167</w:t>
              </w:r>
            </w:hyperlink>
            <w:r w:rsidR="003822C4">
              <w:rPr>
                <w:rFonts w:ascii="Arial" w:hAnsi="Arial" w:cs="Arial"/>
                <w:sz w:val="16"/>
                <w:szCs w:val="16"/>
              </w:rPr>
              <w:t xml:space="preserve"> Discussion on the fallback configurations</w:t>
            </w:r>
          </w:p>
        </w:tc>
        <w:tc>
          <w:tcPr>
            <w:tcW w:w="1424" w:type="dxa"/>
          </w:tcPr>
          <w:p w14:paraId="0BAAF239" w14:textId="77777777" w:rsidR="001B7CAD" w:rsidRDefault="003822C4">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81B274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Pr>
                <w:rFonts w:asciiTheme="minorHAnsi" w:eastAsiaTheme="minorEastAsia" w:hAnsiTheme="minorHAnsi" w:cstheme="minorHAnsi"/>
                <w:bCs/>
                <w:sz w:val="16"/>
                <w:szCs w:val="16"/>
                <w:lang w:eastAsia="zh-CN"/>
              </w:rPr>
              <w:t>is</w:t>
            </w:r>
            <w:proofErr w:type="gramEnd"/>
            <w:r>
              <w:rPr>
                <w:rFonts w:asciiTheme="minorHAnsi" w:eastAsiaTheme="minorEastAsia" w:hAnsiTheme="minorHAnsi" w:cstheme="minorHAnsi"/>
                <w:bCs/>
                <w:sz w:val="16"/>
                <w:szCs w:val="16"/>
                <w:lang w:eastAsia="zh-CN"/>
              </w:rPr>
              <w:t xml:space="preserve"> no missing fallback configurations in the spec.</w:t>
            </w:r>
          </w:p>
          <w:p w14:paraId="04BEE64D"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 in any stage once they find the issues.</w:t>
            </w:r>
          </w:p>
          <w:p w14:paraId="2A95D617" w14:textId="77777777" w:rsidR="001B7CAD" w:rsidRDefault="001B7CAD">
            <w:pPr>
              <w:spacing w:after="0"/>
              <w:rPr>
                <w:rFonts w:asciiTheme="minorHAnsi" w:eastAsiaTheme="minorEastAsia" w:hAnsiTheme="minorHAnsi" w:cstheme="minorHAnsi"/>
                <w:bCs/>
                <w:sz w:val="16"/>
                <w:szCs w:val="16"/>
                <w:lang w:val="en-US" w:eastAsia="zh-CN"/>
              </w:rPr>
            </w:pPr>
          </w:p>
          <w:p w14:paraId="5142FA16" w14:textId="77777777" w:rsidR="001B7CAD" w:rsidRDefault="003822C4">
            <w:pPr>
              <w:spacing w:after="0"/>
              <w:rPr>
                <w:rFonts w:asciiTheme="minorHAnsi" w:eastAsiaTheme="minorEastAsia" w:hAnsiTheme="minorHAnsi" w:cstheme="minorHAnsi"/>
                <w:b/>
                <w:sz w:val="16"/>
                <w:szCs w:val="16"/>
                <w:lang w:eastAsia="zh-CN"/>
              </w:rPr>
            </w:pPr>
            <w:r>
              <w:rPr>
                <w:rFonts w:asciiTheme="minorHAnsi" w:eastAsiaTheme="minorEastAsia" w:hAnsiTheme="minorHAnsi" w:cstheme="minorHAnsi"/>
                <w:b/>
                <w:sz w:val="16"/>
                <w:szCs w:val="16"/>
                <w:lang w:eastAsia="zh-CN"/>
              </w:rPr>
              <w:t xml:space="preserve">Proposal 1: </w:t>
            </w:r>
            <w:proofErr w:type="gramStart"/>
            <w:r>
              <w:rPr>
                <w:rFonts w:asciiTheme="minorHAnsi" w:eastAsiaTheme="minorEastAsia" w:hAnsiTheme="minorHAnsi" w:cstheme="minorHAnsi"/>
                <w:b/>
                <w:sz w:val="16"/>
                <w:szCs w:val="16"/>
                <w:lang w:eastAsia="zh-CN"/>
              </w:rPr>
              <w:t>In order to</w:t>
            </w:r>
            <w:proofErr w:type="gramEnd"/>
            <w:r>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1180EDA5"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b/>
                <w:sz w:val="16"/>
                <w:szCs w:val="16"/>
                <w:lang w:eastAsia="zh-CN"/>
              </w:rPr>
              <w:tab/>
            </w:r>
            <w:r>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1A2989A4" w14:textId="77777777" w:rsidR="001B7CAD" w:rsidRDefault="003822C4">
            <w:pPr>
              <w:spacing w:after="0"/>
              <w:rPr>
                <w:rFonts w:asciiTheme="minorHAnsi" w:eastAsiaTheme="minorEastAsia" w:hAnsiTheme="minorHAnsi" w:cstheme="minorHAnsi"/>
                <w:b/>
                <w:sz w:val="16"/>
                <w:szCs w:val="16"/>
              </w:rPr>
            </w:pPr>
            <w:r>
              <w:rPr>
                <w:rFonts w:asciiTheme="minorHAnsi" w:eastAsiaTheme="minorEastAsia" w:hAnsiTheme="minorHAnsi" w:cstheme="minorHAnsi"/>
                <w:sz w:val="16"/>
                <w:szCs w:val="16"/>
              </w:rPr>
              <w:tab/>
            </w:r>
            <w:r>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469222FB" w14:textId="77777777" w:rsidR="001B7CAD" w:rsidRDefault="001B7CAD">
            <w:pPr>
              <w:spacing w:after="0"/>
              <w:rPr>
                <w:rFonts w:asciiTheme="minorHAnsi" w:eastAsiaTheme="minorEastAsia" w:hAnsiTheme="minorHAnsi" w:cstheme="minorHAnsi"/>
                <w:sz w:val="16"/>
                <w:szCs w:val="16"/>
              </w:rPr>
            </w:pPr>
          </w:p>
          <w:p w14:paraId="6F54DF2E" w14:textId="77777777" w:rsidR="001B7CAD" w:rsidRDefault="003822C4">
            <w:pPr>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 xml:space="preserve">Proposal 2: </w:t>
            </w:r>
            <w:proofErr w:type="gramStart"/>
            <w:r>
              <w:rPr>
                <w:rFonts w:asciiTheme="minorHAnsi" w:eastAsiaTheme="minorEastAsia" w:hAnsiTheme="minorHAnsi" w:cstheme="minorHAnsi"/>
                <w:b/>
                <w:sz w:val="16"/>
                <w:szCs w:val="16"/>
              </w:rPr>
              <w:t>In order to</w:t>
            </w:r>
            <w:proofErr w:type="gramEnd"/>
            <w:r>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2602EC69" w14:textId="77777777" w:rsidR="001B7CAD" w:rsidRDefault="003822C4">
            <w:pPr>
              <w:spacing w:after="0"/>
              <w:rPr>
                <w:rFonts w:asciiTheme="minorHAnsi" w:eastAsiaTheme="minorEastAsia" w:hAnsiTheme="minorHAnsi" w:cstheme="minorHAnsi"/>
                <w:bCs/>
                <w:sz w:val="16"/>
                <w:szCs w:val="16"/>
                <w:lang w:eastAsia="zh-CN"/>
              </w:rPr>
            </w:pPr>
            <w:r>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Pr>
                <w:rFonts w:asciiTheme="minorHAnsi" w:eastAsiaTheme="minorEastAsia" w:hAnsiTheme="minorHAnsi" w:cstheme="minorHAnsi"/>
                <w:bCs/>
                <w:sz w:val="16"/>
                <w:szCs w:val="16"/>
                <w:lang w:eastAsia="zh-CN"/>
              </w:rPr>
              <w:t>Scell</w:t>
            </w:r>
            <w:proofErr w:type="spellEnd"/>
            <w:r>
              <w:rPr>
                <w:rFonts w:asciiTheme="minorHAnsi" w:eastAsiaTheme="minorEastAsia" w:hAnsiTheme="minorHAnsi" w:cstheme="minorHAnsi"/>
                <w:bCs/>
                <w:sz w:val="16"/>
                <w:szCs w:val="16"/>
                <w:lang w:eastAsia="zh-CN"/>
              </w:rPr>
              <w:t xml:space="preserve"> bands should be considered as exception for some </w:t>
            </w:r>
            <w:proofErr w:type="gramStart"/>
            <w:r>
              <w:rPr>
                <w:rFonts w:asciiTheme="minorHAnsi" w:eastAsiaTheme="minorEastAsia" w:hAnsiTheme="minorHAnsi" w:cstheme="minorHAnsi"/>
                <w:bCs/>
                <w:sz w:val="16"/>
                <w:szCs w:val="16"/>
                <w:lang w:eastAsia="zh-CN"/>
              </w:rPr>
              <w:t>fall back</w:t>
            </w:r>
            <w:proofErr w:type="gramEnd"/>
            <w:r>
              <w:rPr>
                <w:rFonts w:asciiTheme="minorHAnsi" w:eastAsiaTheme="minorEastAsia" w:hAnsiTheme="minorHAnsi" w:cstheme="minorHAnsi"/>
                <w:bCs/>
                <w:sz w:val="16"/>
                <w:szCs w:val="16"/>
                <w:lang w:eastAsia="zh-CN"/>
              </w:rPr>
              <w:t xml:space="preserve"> configurations.</w:t>
            </w:r>
          </w:p>
        </w:tc>
      </w:tr>
      <w:tr w:rsidR="001B7CAD" w14:paraId="6C418AC9" w14:textId="77777777">
        <w:trPr>
          <w:trHeight w:val="468"/>
        </w:trPr>
        <w:tc>
          <w:tcPr>
            <w:tcW w:w="1622" w:type="dxa"/>
          </w:tcPr>
          <w:p w14:paraId="456E16E9" w14:textId="77777777" w:rsidR="001B7CAD" w:rsidRDefault="00430ABE">
            <w:pPr>
              <w:spacing w:after="0"/>
            </w:pPr>
            <w:hyperlink r:id="rId18" w:history="1">
              <w:r w:rsidR="003822C4">
                <w:rPr>
                  <w:rStyle w:val="Hyperlink"/>
                  <w:rFonts w:ascii="Arial" w:hAnsi="Arial" w:cs="Arial"/>
                  <w:b/>
                  <w:bCs/>
                  <w:sz w:val="16"/>
                  <w:szCs w:val="16"/>
                </w:rPr>
                <w:t>R4-2213208</w:t>
              </w:r>
            </w:hyperlink>
            <w:r w:rsidR="003822C4">
              <w:rPr>
                <w:rFonts w:ascii="Arial" w:hAnsi="Arial" w:cs="Arial"/>
                <w:sz w:val="16"/>
                <w:szCs w:val="16"/>
              </w:rPr>
              <w:t xml:space="preserve"> On band combination guidance in basket WIDs</w:t>
            </w:r>
          </w:p>
        </w:tc>
        <w:tc>
          <w:tcPr>
            <w:tcW w:w="1424" w:type="dxa"/>
          </w:tcPr>
          <w:p w14:paraId="2B71C93B" w14:textId="77777777" w:rsidR="001B7CAD" w:rsidRDefault="003822C4">
            <w:pPr>
              <w:spacing w:after="0"/>
            </w:pPr>
            <w:r>
              <w:rPr>
                <w:rFonts w:ascii="Arial" w:hAnsi="Arial" w:cs="Arial"/>
                <w:sz w:val="16"/>
                <w:szCs w:val="16"/>
              </w:rPr>
              <w:t>Nokia, Nokia Shanghai Bell</w:t>
            </w:r>
          </w:p>
        </w:tc>
        <w:tc>
          <w:tcPr>
            <w:tcW w:w="7389" w:type="dxa"/>
          </w:tcPr>
          <w:p w14:paraId="47419514"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3A010665" w14:textId="77777777" w:rsidR="001B7CAD" w:rsidRDefault="001B7CAD">
            <w:pPr>
              <w:spacing w:after="0"/>
              <w:ind w:left="-5" w:firstLine="5"/>
              <w:rPr>
                <w:rFonts w:asciiTheme="minorHAnsi" w:eastAsiaTheme="minorEastAsia" w:hAnsiTheme="minorHAnsi" w:cstheme="minorHAnsi"/>
                <w:b/>
                <w:sz w:val="16"/>
                <w:szCs w:val="16"/>
              </w:rPr>
            </w:pPr>
          </w:p>
          <w:p w14:paraId="545F1A45"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2:</w:t>
            </w:r>
            <w:r>
              <w:rPr>
                <w:rFonts w:asciiTheme="minorHAnsi" w:eastAsiaTheme="minorEastAsia" w:hAnsiTheme="minorHAnsi" w:cstheme="minorHAnsi"/>
                <w:b/>
                <w:sz w:val="16"/>
                <w:szCs w:val="16"/>
              </w:rPr>
              <w:tab/>
            </w:r>
            <w:bookmarkStart w:id="13" w:name="_Hlk111127124"/>
            <w:r>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13"/>
          </w:p>
          <w:p w14:paraId="5F7FB124" w14:textId="77777777" w:rsidR="001B7CAD" w:rsidRDefault="001B7CAD">
            <w:pPr>
              <w:spacing w:after="0"/>
              <w:ind w:left="-5" w:firstLine="5"/>
              <w:rPr>
                <w:rFonts w:asciiTheme="minorHAnsi" w:eastAsiaTheme="minorEastAsia" w:hAnsiTheme="minorHAnsi" w:cstheme="minorHAnsi"/>
                <w:b/>
                <w:sz w:val="16"/>
                <w:szCs w:val="16"/>
              </w:rPr>
            </w:pPr>
          </w:p>
          <w:p w14:paraId="40BB9762"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1:</w:t>
            </w:r>
            <w:r>
              <w:rPr>
                <w:rFonts w:asciiTheme="minorHAnsi" w:eastAsiaTheme="minorEastAsia" w:hAnsiTheme="minorHAnsi" w:cstheme="minorHAnsi"/>
                <w:bCs/>
                <w:sz w:val="16"/>
                <w:szCs w:val="16"/>
              </w:rPr>
              <w:tab/>
              <w:t>Band combinations shall not enter specification without all its fallbacks also specified.</w:t>
            </w:r>
          </w:p>
          <w:p w14:paraId="77AB5441" w14:textId="77777777" w:rsidR="001B7CAD" w:rsidRDefault="003822C4">
            <w:pPr>
              <w:spacing w:after="0"/>
              <w:ind w:left="-5" w:firstLine="5"/>
              <w:rPr>
                <w:rFonts w:asciiTheme="minorHAnsi" w:eastAsiaTheme="minorEastAsia" w:hAnsiTheme="minorHAnsi" w:cstheme="minorHAnsi"/>
                <w:bCs/>
                <w:sz w:val="16"/>
                <w:szCs w:val="16"/>
              </w:rPr>
            </w:pPr>
            <w:r>
              <w:rPr>
                <w:rFonts w:asciiTheme="minorHAnsi" w:eastAsiaTheme="minorEastAsia" w:hAnsiTheme="minorHAnsi" w:cstheme="minorHAnsi"/>
                <w:bCs/>
                <w:sz w:val="16"/>
                <w:szCs w:val="16"/>
              </w:rPr>
              <w:t>Observation 2:</w:t>
            </w:r>
            <w:r>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02CC30A9" w14:textId="77777777" w:rsidR="001B7CAD" w:rsidRDefault="001B7CAD">
            <w:pPr>
              <w:spacing w:after="0"/>
              <w:ind w:left="-5" w:firstLine="5"/>
              <w:rPr>
                <w:rFonts w:asciiTheme="minorHAnsi" w:eastAsiaTheme="minorEastAsia" w:hAnsiTheme="minorHAnsi" w:cstheme="minorHAnsi"/>
                <w:bCs/>
                <w:sz w:val="16"/>
                <w:szCs w:val="16"/>
              </w:rPr>
            </w:pPr>
          </w:p>
          <w:p w14:paraId="6E737E5C"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3:</w:t>
            </w:r>
            <w:r>
              <w:rPr>
                <w:rFonts w:asciiTheme="minorHAnsi" w:eastAsiaTheme="minorEastAsia" w:hAnsiTheme="minorHAnsi" w:cstheme="minorHAnsi"/>
                <w:b/>
                <w:sz w:val="16"/>
                <w:szCs w:val="16"/>
              </w:rPr>
              <w:tab/>
            </w:r>
            <w:bookmarkStart w:id="14" w:name="_Hlk111127190"/>
            <w:r>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5FC38DC0" w14:textId="77777777" w:rsidR="001B7CAD" w:rsidRDefault="001B7CAD">
            <w:pPr>
              <w:spacing w:after="0"/>
              <w:ind w:left="-5" w:firstLine="5"/>
              <w:rPr>
                <w:rFonts w:asciiTheme="minorHAnsi" w:eastAsiaTheme="minorEastAsia" w:hAnsiTheme="minorHAnsi" w:cstheme="minorHAnsi"/>
                <w:b/>
                <w:sz w:val="16"/>
                <w:szCs w:val="16"/>
              </w:rPr>
            </w:pPr>
          </w:p>
          <w:bookmarkEnd w:id="14"/>
          <w:p w14:paraId="6C21F91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4:</w:t>
            </w:r>
            <w:r>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Pr>
                <w:rFonts w:asciiTheme="minorHAnsi" w:eastAsiaTheme="minorEastAsia" w:hAnsiTheme="minorHAnsi" w:cstheme="minorHAnsi"/>
                <w:b/>
                <w:sz w:val="16"/>
                <w:szCs w:val="16"/>
              </w:rPr>
              <w:t>FS_SimBC</w:t>
            </w:r>
            <w:proofErr w:type="spellEnd"/>
            <w:r>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6E5E7266" w14:textId="77777777" w:rsidR="001B7CAD" w:rsidRDefault="001B7CAD">
            <w:pPr>
              <w:spacing w:after="0"/>
              <w:ind w:left="-5" w:firstLine="5"/>
              <w:rPr>
                <w:rFonts w:asciiTheme="minorHAnsi" w:eastAsiaTheme="minorEastAsia" w:hAnsiTheme="minorHAnsi" w:cstheme="minorHAnsi"/>
                <w:b/>
                <w:sz w:val="16"/>
                <w:szCs w:val="16"/>
              </w:rPr>
            </w:pPr>
          </w:p>
          <w:p w14:paraId="38579AFB" w14:textId="77777777" w:rsidR="001B7CAD" w:rsidRDefault="003822C4">
            <w:pPr>
              <w:spacing w:after="0"/>
              <w:ind w:left="-5" w:firstLine="5"/>
              <w:rPr>
                <w:rFonts w:asciiTheme="minorHAnsi" w:eastAsiaTheme="minorEastAsia" w:hAnsiTheme="minorHAnsi" w:cstheme="minorHAnsi"/>
                <w:b/>
                <w:sz w:val="16"/>
                <w:szCs w:val="16"/>
              </w:rPr>
            </w:pPr>
            <w:r>
              <w:rPr>
                <w:rFonts w:asciiTheme="minorHAnsi" w:eastAsiaTheme="minorEastAsia" w:hAnsiTheme="minorHAnsi" w:cstheme="minorHAnsi"/>
                <w:b/>
                <w:sz w:val="16"/>
                <w:szCs w:val="16"/>
              </w:rPr>
              <w:t>Proposal 5:</w:t>
            </w:r>
            <w:r>
              <w:rPr>
                <w:rFonts w:asciiTheme="minorHAnsi" w:eastAsiaTheme="minorEastAsia" w:hAnsiTheme="minorHAnsi" w:cstheme="minorHAnsi"/>
                <w:b/>
                <w:sz w:val="16"/>
                <w:szCs w:val="16"/>
              </w:rPr>
              <w:tab/>
              <w:t>Basket band combination WIDs shall include guidance on fallbacks.</w:t>
            </w:r>
          </w:p>
          <w:p w14:paraId="13E166A1" w14:textId="77777777" w:rsidR="001B7CAD" w:rsidRDefault="003822C4">
            <w:pPr>
              <w:pStyle w:val="BodyText"/>
              <w:spacing w:after="0"/>
              <w:rPr>
                <w:rFonts w:asciiTheme="minorHAnsi" w:eastAsiaTheme="minorEastAsia" w:hAnsiTheme="minorHAnsi" w:cstheme="minorHAnsi"/>
                <w:b/>
                <w:bCs/>
                <w:color w:val="0070C0"/>
                <w:sz w:val="16"/>
                <w:szCs w:val="16"/>
                <w:lang w:val="en-US" w:eastAsia="zh-CN"/>
              </w:rPr>
            </w:pPr>
            <w:r>
              <w:rPr>
                <w:rFonts w:asciiTheme="minorHAnsi" w:eastAsiaTheme="minorEastAsia" w:hAnsiTheme="minorHAnsi" w:cstheme="minorHAnsi"/>
                <w:b/>
                <w:bCs/>
                <w:color w:val="0070C0"/>
                <w:sz w:val="16"/>
                <w:szCs w:val="16"/>
                <w:lang w:eastAsia="zh-CN"/>
              </w:rPr>
              <w:t>-------------------------------- Start of TP#1 -----------------------------------------------</w:t>
            </w:r>
          </w:p>
          <w:p w14:paraId="492AE0FD" w14:textId="77777777" w:rsidR="001B7CAD" w:rsidRDefault="003822C4">
            <w:pPr>
              <w:spacing w:after="0"/>
              <w:rPr>
                <w:rFonts w:asciiTheme="minorHAnsi" w:eastAsiaTheme="minorHAnsi" w:hAnsiTheme="minorHAnsi" w:cstheme="minorHAnsi"/>
                <w:sz w:val="16"/>
                <w:szCs w:val="16"/>
              </w:rPr>
            </w:pPr>
            <w:r>
              <w:rPr>
                <w:rFonts w:asciiTheme="minorHAnsi" w:hAnsiTheme="minorHAnsi" w:cstheme="minorHAnsi"/>
                <w:sz w:val="16"/>
                <w:szCs w:val="16"/>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0D063416" w14:textId="77777777" w:rsidR="001B7CAD" w:rsidRDefault="003822C4">
            <w:pPr>
              <w:pStyle w:val="BodyText"/>
              <w:spacing w:after="0"/>
              <w:rPr>
                <w:rFonts w:asciiTheme="minorHAnsi" w:eastAsiaTheme="minorEastAsia" w:hAnsiTheme="minorHAnsi" w:cstheme="minorHAnsi"/>
                <w:b/>
                <w:bCs/>
                <w:color w:val="0070C0"/>
                <w:sz w:val="16"/>
                <w:szCs w:val="16"/>
                <w:lang w:eastAsia="zh-CN"/>
              </w:rPr>
            </w:pPr>
            <w:r>
              <w:rPr>
                <w:rFonts w:asciiTheme="minorHAnsi" w:eastAsiaTheme="minorEastAsia" w:hAnsiTheme="minorHAnsi" w:cstheme="minorHAnsi"/>
                <w:b/>
                <w:bCs/>
                <w:color w:val="0070C0"/>
                <w:sz w:val="16"/>
                <w:szCs w:val="16"/>
                <w:lang w:eastAsia="zh-CN"/>
              </w:rPr>
              <w:t>-------------------------------- End of TP#1-------------------------------------------------</w:t>
            </w:r>
          </w:p>
          <w:p w14:paraId="4208F23B" w14:textId="77777777" w:rsidR="001B7CAD" w:rsidRDefault="003822C4">
            <w:pPr>
              <w:spacing w:after="0"/>
              <w:ind w:left="-5" w:firstLine="5"/>
              <w:rPr>
                <w:lang w:val="en-US"/>
              </w:rPr>
            </w:pPr>
            <w:r>
              <w:rPr>
                <w:rFonts w:asciiTheme="minorHAnsi" w:eastAsiaTheme="minorEastAsia" w:hAnsiTheme="minorHAnsi" w:cstheme="minorHAnsi"/>
                <w:b/>
                <w:sz w:val="16"/>
                <w:szCs w:val="16"/>
              </w:rPr>
              <w:t>Proposal 6:</w:t>
            </w:r>
            <w:r>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29763A8E" w14:textId="77777777" w:rsidR="001B7CAD" w:rsidRDefault="003822C4">
      <w:pPr>
        <w:pStyle w:val="Heading2"/>
        <w:spacing w:after="0"/>
      </w:pPr>
      <w:r>
        <w:rPr>
          <w:rFonts w:hint="eastAsia"/>
        </w:rPr>
        <w:t>Open issues</w:t>
      </w:r>
      <w:r>
        <w:t xml:space="preserve"> summary</w:t>
      </w:r>
    </w:p>
    <w:p w14:paraId="37B1250A"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1E6C71A" w14:textId="77777777" w:rsidR="001B7CAD" w:rsidRDefault="003822C4">
      <w:pPr>
        <w:pStyle w:val="Heading3"/>
        <w:spacing w:after="0"/>
        <w:rPr>
          <w:sz w:val="24"/>
          <w:szCs w:val="16"/>
        </w:rPr>
      </w:pPr>
      <w:r>
        <w:rPr>
          <w:sz w:val="24"/>
          <w:szCs w:val="16"/>
        </w:rPr>
        <w:t>Sub-topic 1-1</w:t>
      </w:r>
    </w:p>
    <w:p w14:paraId="2D70FB73" w14:textId="77777777" w:rsidR="001B7CAD" w:rsidRDefault="003822C4">
      <w:pPr>
        <w:spacing w:after="0"/>
        <w:rPr>
          <w:iCs/>
          <w:color w:val="000000" w:themeColor="text1"/>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Ensuring that all fallbacks are properly requested and specified before requesting/specifying higher order combinations</w:t>
      </w:r>
    </w:p>
    <w:p w14:paraId="626B3DCC" w14:textId="77777777" w:rsidR="001B7CAD" w:rsidRDefault="003822C4">
      <w:pPr>
        <w:spacing w:after="0"/>
        <w:rPr>
          <w:i/>
          <w:color w:val="0070C0"/>
          <w:lang w:val="en-US" w:eastAsia="zh-CN"/>
        </w:rPr>
      </w:pPr>
      <w:r>
        <w:rPr>
          <w:i/>
          <w:color w:val="0070C0"/>
          <w:lang w:val="en-US" w:eastAsia="zh-CN"/>
        </w:rPr>
        <w:t>Open issues and candidate options before e-meeting:</w:t>
      </w:r>
    </w:p>
    <w:p w14:paraId="472E9ED7" w14:textId="77777777" w:rsidR="001B7CAD" w:rsidRDefault="003822C4">
      <w:pPr>
        <w:spacing w:after="0"/>
        <w:rPr>
          <w:iCs/>
          <w:color w:val="000000" w:themeColor="text1"/>
          <w:lang w:val="en-US" w:eastAsia="zh-CN"/>
        </w:rPr>
      </w:pPr>
      <w:r>
        <w:rPr>
          <w:iCs/>
          <w:color w:val="000000" w:themeColor="text1"/>
          <w:lang w:val="en-US" w:eastAsia="zh-CN"/>
        </w:rPr>
        <w:t>Multiple proposal around:</w:t>
      </w:r>
    </w:p>
    <w:p w14:paraId="62906EE0"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rules for proponents, rapporteurs</w:t>
      </w:r>
    </w:p>
    <w:p w14:paraId="59FA803C" w14:textId="77777777" w:rsidR="001B7CAD" w:rsidRDefault="003822C4">
      <w:pPr>
        <w:pStyle w:val="ListParagraph"/>
        <w:numPr>
          <w:ilvl w:val="0"/>
          <w:numId w:val="6"/>
        </w:numPr>
        <w:spacing w:after="0"/>
        <w:ind w:firstLineChars="0"/>
        <w:rPr>
          <w:iCs/>
          <w:color w:val="000000" w:themeColor="text1"/>
          <w:lang w:val="en-US" w:eastAsia="zh-CN"/>
        </w:rPr>
      </w:pPr>
      <w:r>
        <w:rPr>
          <w:iCs/>
          <w:color w:val="000000" w:themeColor="text1"/>
          <w:lang w:val="en-US" w:eastAsia="zh-CN"/>
        </w:rPr>
        <w:t>guidelines in TP, TR, Request file, new WI</w:t>
      </w:r>
    </w:p>
    <w:p w14:paraId="7A16571C" w14:textId="77777777" w:rsidR="001B7CAD" w:rsidRDefault="001B7CAD">
      <w:pPr>
        <w:spacing w:after="0"/>
        <w:rPr>
          <w:i/>
          <w:color w:val="0070C0"/>
          <w:lang w:val="en-US" w:eastAsia="zh-CN"/>
        </w:rPr>
      </w:pPr>
    </w:p>
    <w:p w14:paraId="4618BACB" w14:textId="77777777" w:rsidR="001B7CAD" w:rsidRDefault="003822C4">
      <w:pPr>
        <w:spacing w:after="0"/>
        <w:rPr>
          <w:b/>
          <w:color w:val="0070C0"/>
          <w:u w:val="single"/>
          <w:lang w:eastAsia="ko-KR"/>
        </w:rPr>
      </w:pPr>
      <w:r>
        <w:rPr>
          <w:b/>
          <w:color w:val="0070C0"/>
          <w:u w:val="single"/>
          <w:lang w:eastAsia="ko-KR"/>
        </w:rPr>
        <w:t xml:space="preserve">Issue 1-1a: </w:t>
      </w:r>
      <w:r>
        <w:rPr>
          <w:b/>
          <w:color w:val="000000" w:themeColor="text1"/>
          <w:u w:val="single"/>
          <w:lang w:eastAsia="ko-KR"/>
        </w:rPr>
        <w:t>Guidelines to proponents and rapporteurs</w:t>
      </w:r>
    </w:p>
    <w:p w14:paraId="3DC2CDB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559F8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1794F615" w14:textId="77777777" w:rsidR="001B7CAD" w:rsidRDefault="003822C4">
      <w:pPr>
        <w:pStyle w:val="ListParagraph"/>
        <w:numPr>
          <w:ilvl w:val="1"/>
          <w:numId w:val="7"/>
        </w:numPr>
        <w:spacing w:after="0"/>
        <w:ind w:left="1440" w:firstLineChars="0"/>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Proponents should follow the approved guideline in TR 38.862, i.e.</w:t>
      </w:r>
    </w:p>
    <w:p w14:paraId="48B146D7" w14:textId="77777777" w:rsidR="001B7CAD" w:rsidRDefault="003822C4">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Pr>
          <w:rFonts w:eastAsia="SimSun"/>
          <w:color w:val="000000" w:themeColor="text1"/>
          <w:szCs w:val="24"/>
          <w:lang w:eastAsia="zh-CN"/>
        </w:rPr>
        <w:t xml:space="preserve">#4 Proponents should prepare and submit the corresponding contributions, </w:t>
      </w:r>
      <w:proofErr w:type="gramStart"/>
      <w:r>
        <w:rPr>
          <w:rFonts w:eastAsia="SimSun"/>
          <w:color w:val="000000" w:themeColor="text1"/>
          <w:szCs w:val="24"/>
          <w:lang w:eastAsia="zh-CN"/>
        </w:rPr>
        <w:t>e.g.</w:t>
      </w:r>
      <w:proofErr w:type="gramEnd"/>
      <w:r>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53F77D52"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588F9D1C" w14:textId="77777777" w:rsidR="001B7CAD" w:rsidRDefault="001B7CAD">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88B31B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2EFED43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multiple options and try to focus on those that can act as reminders</w:t>
      </w:r>
    </w:p>
    <w:p w14:paraId="0120AF5C"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Moderator: re-stating the rules did not work so far…</w:t>
      </w:r>
    </w:p>
    <w:p w14:paraId="5DF3FA51" w14:textId="77777777" w:rsidR="001B7CAD" w:rsidRDefault="001B7CAD">
      <w:pPr>
        <w:spacing w:after="0"/>
        <w:rPr>
          <w:b/>
          <w:color w:val="0070C0"/>
          <w:u w:val="single"/>
          <w:lang w:eastAsia="ko-KR"/>
        </w:rPr>
      </w:pPr>
    </w:p>
    <w:p w14:paraId="73D6E179" w14:textId="77777777" w:rsidR="001B7CAD" w:rsidRDefault="003822C4">
      <w:pPr>
        <w:spacing w:after="0"/>
        <w:rPr>
          <w:b/>
          <w:color w:val="0070C0"/>
          <w:u w:val="single"/>
          <w:lang w:eastAsia="ko-KR"/>
        </w:rPr>
      </w:pPr>
      <w:r>
        <w:rPr>
          <w:b/>
          <w:color w:val="0070C0"/>
          <w:u w:val="single"/>
          <w:lang w:eastAsia="ko-KR"/>
        </w:rPr>
        <w:t xml:space="preserve">Issue 1-1b: </w:t>
      </w:r>
      <w:r>
        <w:rPr>
          <w:b/>
          <w:color w:val="000000" w:themeColor="text1"/>
          <w:u w:val="single"/>
          <w:lang w:eastAsia="ko-KR"/>
        </w:rPr>
        <w:t>Adding guidelines in TP, TR, WID, request sheets…</w:t>
      </w:r>
    </w:p>
    <w:p w14:paraId="1594C16A"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06CCCD10"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1: </w:t>
      </w:r>
      <w:r>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Pr>
          <w:rFonts w:eastAsia="SimSun"/>
          <w:color w:val="000000" w:themeColor="text1"/>
          <w:szCs w:val="24"/>
          <w:lang w:eastAsia="zh-CN"/>
        </w:rPr>
        <w:t>configuration, if</w:t>
      </w:r>
      <w:proofErr w:type="gramEnd"/>
      <w:r>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79E3923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make fallback rules clear and more visible, the following rules are suggested to be captured into each R18 Basket WI revision.</w:t>
      </w:r>
    </w:p>
    <w:p w14:paraId="2A6D12B0" w14:textId="77777777" w:rsidR="001B7CAD" w:rsidRDefault="003822C4">
      <w:pPr>
        <w:pStyle w:val="ListParagraph"/>
        <w:ind w:left="1704" w:firstLineChars="0" w:firstLine="0"/>
        <w:rPr>
          <w:rFonts w:eastAsia="SimSun"/>
          <w:color w:val="000000" w:themeColor="text1"/>
          <w:szCs w:val="24"/>
          <w:lang w:eastAsia="zh-CN"/>
        </w:rPr>
      </w:pPr>
      <w:r>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Pr>
          <w:rFonts w:eastAsia="SimSun"/>
          <w:color w:val="000000" w:themeColor="text1"/>
          <w:szCs w:val="24"/>
          <w:lang w:eastAsia="zh-CN"/>
        </w:rPr>
        <w:lastRenderedPageBreak/>
        <w:t>person should request these fallback configurations together with the higher order band combination in the same meeting.</w:t>
      </w:r>
    </w:p>
    <w:p w14:paraId="3572A129" w14:textId="77777777" w:rsidR="001B7CAD" w:rsidRDefault="003822C4">
      <w:pPr>
        <w:pStyle w:val="ListParagraph"/>
        <w:spacing w:after="0"/>
        <w:ind w:left="1704" w:firstLineChars="0" w:firstLine="0"/>
        <w:rPr>
          <w:rFonts w:eastAsia="SimSun"/>
          <w:color w:val="000000" w:themeColor="text1"/>
          <w:szCs w:val="24"/>
          <w:lang w:eastAsia="zh-CN"/>
        </w:rPr>
      </w:pPr>
      <w:r>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99D76B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3: </w:t>
      </w:r>
      <w:r>
        <w:rPr>
          <w:rFonts w:eastAsia="SimSun"/>
          <w:color w:val="000000" w:themeColor="text1"/>
          <w:szCs w:val="24"/>
          <w:lang w:eastAsia="zh-CN"/>
        </w:rPr>
        <w:t>Clarify in the basket WIDs that band combinations shall be requested via an agreed template to the corresponding email reflector.</w:t>
      </w:r>
    </w:p>
    <w:p w14:paraId="78E015A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4: </w:t>
      </w:r>
      <w:r>
        <w:rPr>
          <w:rFonts w:eastAsia="SimSun"/>
          <w:color w:val="000000" w:themeColor="text1"/>
          <w:szCs w:val="24"/>
          <w:lang w:eastAsia="zh-CN"/>
        </w:rPr>
        <w:t>Clarify in the basket WIDs that band combinations shall be requested together with fallbacks if they are not completed yet.</w:t>
      </w:r>
    </w:p>
    <w:p w14:paraId="47AAC8C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5: </w:t>
      </w:r>
      <w:r>
        <w:rPr>
          <w:color w:val="000000" w:themeColor="text1"/>
          <w:szCs w:val="24"/>
          <w:lang w:eastAsia="zh-CN"/>
        </w:rPr>
        <w:t>Basket band combination WIDs shall include guidance on fallbacks. RAN4 to agree adding the paragraph in TP#1 to the band combination basket WIDs where applicable.</w:t>
      </w:r>
    </w:p>
    <w:p w14:paraId="7DE688D5" w14:textId="77777777" w:rsidR="001B7CAD" w:rsidRDefault="003822C4">
      <w:pPr>
        <w:spacing w:after="0"/>
        <w:ind w:left="1704"/>
        <w:rPr>
          <w:color w:val="000000" w:themeColor="text1"/>
          <w:szCs w:val="24"/>
          <w:lang w:eastAsia="zh-CN"/>
        </w:rPr>
      </w:pPr>
      <w:r>
        <w:rPr>
          <w:color w:val="000000" w:themeColor="text1"/>
          <w:szCs w:val="24"/>
          <w:lang w:eastAsia="zh-CN"/>
        </w:rPr>
        <w:t>-------------------------------- Start of TP#1 -----------------------------------------------</w:t>
      </w:r>
    </w:p>
    <w:p w14:paraId="101C5934" w14:textId="77777777" w:rsidR="001B7CAD" w:rsidRDefault="003822C4">
      <w:pPr>
        <w:spacing w:after="0"/>
        <w:ind w:left="1704"/>
        <w:rPr>
          <w:color w:val="000000" w:themeColor="text1"/>
          <w:szCs w:val="24"/>
          <w:lang w:eastAsia="zh-CN"/>
        </w:rPr>
      </w:pPr>
      <w:r>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2A96E341" w14:textId="77777777" w:rsidR="001B7CAD" w:rsidRDefault="003822C4">
      <w:pPr>
        <w:spacing w:after="0"/>
        <w:ind w:left="1704"/>
        <w:rPr>
          <w:color w:val="000000" w:themeColor="text1"/>
          <w:szCs w:val="24"/>
          <w:lang w:eastAsia="zh-CN"/>
        </w:rPr>
      </w:pPr>
      <w:r>
        <w:rPr>
          <w:color w:val="000000" w:themeColor="text1"/>
          <w:szCs w:val="24"/>
          <w:lang w:eastAsia="zh-CN"/>
        </w:rPr>
        <w:t>-------------------------------- End of TP#1-------------------------------------------------</w:t>
      </w:r>
    </w:p>
    <w:p w14:paraId="7998F366"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BBE987F"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9ED377F"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7C76EA9C" w14:textId="77777777" w:rsidR="001B7CAD" w:rsidRDefault="003822C4">
      <w:pPr>
        <w:spacing w:after="0"/>
        <w:rPr>
          <w:b/>
          <w:color w:val="0070C0"/>
          <w:u w:val="single"/>
          <w:lang w:eastAsia="ko-KR"/>
        </w:rPr>
      </w:pPr>
      <w:r>
        <w:rPr>
          <w:b/>
          <w:color w:val="0070C0"/>
          <w:u w:val="single"/>
          <w:lang w:eastAsia="ko-KR"/>
        </w:rPr>
        <w:t xml:space="preserve">Issue 1-1c: </w:t>
      </w:r>
      <w:r>
        <w:rPr>
          <w:b/>
          <w:color w:val="000000" w:themeColor="text1"/>
          <w:u w:val="single"/>
          <w:lang w:eastAsia="ko-KR"/>
        </w:rPr>
        <w:t>Clarify guidelines further</w:t>
      </w:r>
    </w:p>
    <w:p w14:paraId="79135CF4"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76E1E74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5371E17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RAN4 shall confirm that new band combinations shall be requested one week prior to the RAN4 submission deadline</w:t>
      </w:r>
    </w:p>
    <w:p w14:paraId="52E349E7"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496FB2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Discuss the multiple options and try to merge them</w:t>
      </w:r>
    </w:p>
    <w:p w14:paraId="5F2F12DD" w14:textId="77777777" w:rsidR="001B7CAD" w:rsidRDefault="001B7CAD">
      <w:pPr>
        <w:spacing w:after="0"/>
        <w:rPr>
          <w:i/>
          <w:color w:val="0070C0"/>
          <w:lang w:eastAsia="zh-CN"/>
        </w:rPr>
      </w:pPr>
    </w:p>
    <w:p w14:paraId="2BF38B91" w14:textId="77777777" w:rsidR="001B7CAD" w:rsidRDefault="003822C4">
      <w:pPr>
        <w:spacing w:after="0"/>
        <w:rPr>
          <w:b/>
          <w:color w:val="0070C0"/>
          <w:u w:val="single"/>
          <w:lang w:eastAsia="ko-KR"/>
        </w:rPr>
      </w:pPr>
      <w:r>
        <w:rPr>
          <w:b/>
          <w:color w:val="0070C0"/>
          <w:u w:val="single"/>
          <w:lang w:eastAsia="ko-KR"/>
        </w:rPr>
        <w:t xml:space="preserve">Issue 1-1d: </w:t>
      </w:r>
      <w:r>
        <w:rPr>
          <w:b/>
          <w:color w:val="000000" w:themeColor="text1"/>
          <w:u w:val="single"/>
          <w:lang w:eastAsia="ko-KR"/>
        </w:rPr>
        <w:t>How to manage and contribute on this topic in R18</w:t>
      </w:r>
    </w:p>
    <w:p w14:paraId="393E0701"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B9F763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proofErr w:type="gramStart"/>
      <w:r>
        <w:rPr>
          <w:rFonts w:eastAsia="SimSun"/>
          <w:color w:val="000000" w:themeColor="text1"/>
          <w:szCs w:val="24"/>
          <w:lang w:eastAsia="zh-CN"/>
        </w:rPr>
        <w:t>In order to</w:t>
      </w:r>
      <w:proofErr w:type="gramEnd"/>
      <w:r>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4F873FC6"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70C0"/>
          <w:szCs w:val="24"/>
          <w:lang w:eastAsia="zh-CN"/>
        </w:rPr>
        <w:t xml:space="preserve">Option 2: </w:t>
      </w:r>
      <w:r>
        <w:rPr>
          <w:rFonts w:eastAsia="SimSun"/>
          <w:color w:val="000000" w:themeColor="text1"/>
          <w:szCs w:val="24"/>
          <w:lang w:eastAsia="zh-CN"/>
        </w:rPr>
        <w:t xml:space="preserve">RAN4 shall discuss in the </w:t>
      </w:r>
      <w:bookmarkStart w:id="15" w:name="_Hlk111127453"/>
      <w:r>
        <w:rPr>
          <w:rFonts w:eastAsia="SimSun"/>
          <w:color w:val="000000" w:themeColor="text1"/>
          <w:szCs w:val="24"/>
          <w:lang w:eastAsia="zh-CN"/>
        </w:rPr>
        <w:t>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xml:space="preserve">) </w:t>
      </w:r>
      <w:bookmarkEnd w:id="15"/>
      <w:r>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12A66B52"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56FDAD8"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what objectives may be added to the dedicated Rel-18 SI for simplification of band combination specification for NR and LTE (</w:t>
      </w:r>
      <w:proofErr w:type="spellStart"/>
      <w:r>
        <w:rPr>
          <w:rFonts w:eastAsia="SimSun"/>
          <w:color w:val="000000" w:themeColor="text1"/>
          <w:szCs w:val="24"/>
          <w:lang w:eastAsia="zh-CN"/>
        </w:rPr>
        <w:t>FS_SimBC</w:t>
      </w:r>
      <w:proofErr w:type="spellEnd"/>
      <w:r>
        <w:rPr>
          <w:rFonts w:eastAsia="SimSun"/>
          <w:color w:val="000000" w:themeColor="text1"/>
          <w:szCs w:val="24"/>
          <w:lang w:eastAsia="zh-CN"/>
        </w:rPr>
        <w:t>) to progress on the topic</w:t>
      </w:r>
    </w:p>
    <w:p w14:paraId="7F2B50D4"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highlight w:val="yellow"/>
          <w:lang w:eastAsia="zh-CN"/>
        </w:rPr>
      </w:pPr>
      <w:r>
        <w:rPr>
          <w:rFonts w:eastAsia="SimSun"/>
          <w:color w:val="000000" w:themeColor="text1"/>
          <w:szCs w:val="24"/>
          <w:highlight w:val="yellow"/>
          <w:lang w:eastAsia="zh-CN"/>
        </w:rPr>
        <w:t xml:space="preserve">Moderator: it would be useful that this overall topic is discussed in a dedicated 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3BC8D658"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22D3B53A" w14:textId="77777777" w:rsidR="001B7CAD" w:rsidRDefault="003822C4">
      <w:pPr>
        <w:pStyle w:val="Heading3"/>
        <w:spacing w:after="0"/>
        <w:rPr>
          <w:sz w:val="24"/>
          <w:szCs w:val="16"/>
        </w:rPr>
      </w:pPr>
      <w:r>
        <w:rPr>
          <w:sz w:val="24"/>
          <w:szCs w:val="16"/>
        </w:rPr>
        <w:t xml:space="preserve">Open issues </w:t>
      </w:r>
    </w:p>
    <w:p w14:paraId="2EDC41F2" w14:textId="77777777" w:rsidR="001B7CAD" w:rsidRDefault="003822C4">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52DAAC84" w14:textId="77777777" w:rsidR="001B7CAD" w:rsidRDefault="001B7CAD">
      <w:pPr>
        <w:spacing w:after="0"/>
        <w:rPr>
          <w:color w:val="0070C0"/>
          <w:lang w:val="en-US" w:eastAsia="zh-CN"/>
        </w:rPr>
      </w:pPr>
    </w:p>
    <w:p w14:paraId="2A19285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2</w:t>
      </w:r>
    </w:p>
    <w:p w14:paraId="222E142F" w14:textId="77777777" w:rsidR="001B7CAD" w:rsidRDefault="003822C4">
      <w:pPr>
        <w:spacing w:after="0"/>
        <w:rPr>
          <w:b/>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1-1a: </w:t>
      </w:r>
      <w:r>
        <w:rPr>
          <w:b/>
          <w:color w:val="000000" w:themeColor="text1"/>
          <w:u w:val="single"/>
          <w:lang w:eastAsia="ko-KR"/>
        </w:rPr>
        <w:t>Guidelines to proponents and rapporteurs</w:t>
      </w:r>
      <w:r>
        <w:rPr>
          <w:bCs/>
          <w:color w:val="0070C0"/>
          <w:u w:val="single"/>
          <w:lang w:eastAsia="ko-KR"/>
        </w:rPr>
        <w:t xml:space="preserve">  </w:t>
      </w:r>
    </w:p>
    <w:tbl>
      <w:tblPr>
        <w:tblStyle w:val="TableGrid"/>
        <w:tblW w:w="0" w:type="auto"/>
        <w:tblLook w:val="04A0" w:firstRow="1" w:lastRow="0" w:firstColumn="1" w:lastColumn="0" w:noHBand="0" w:noVBand="1"/>
      </w:tblPr>
      <w:tblGrid>
        <w:gridCol w:w="1139"/>
        <w:gridCol w:w="9296"/>
      </w:tblGrid>
      <w:tr w:rsidR="00555F78" w14:paraId="73CA77BE" w14:textId="77777777" w:rsidTr="00C1293A">
        <w:tc>
          <w:tcPr>
            <w:tcW w:w="1139" w:type="dxa"/>
          </w:tcPr>
          <w:p w14:paraId="5CC922D8"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6748ED74" w14:textId="77777777" w:rsidR="00555F78" w:rsidRDefault="00555F78">
            <w:pPr>
              <w:spacing w:after="0"/>
              <w:rPr>
                <w:rFonts w:eastAsiaTheme="minorEastAsia"/>
                <w:b/>
                <w:bCs/>
                <w:color w:val="0070C0"/>
                <w:lang w:val="en-US" w:eastAsia="zh-CN"/>
              </w:rPr>
            </w:pPr>
            <w:r>
              <w:rPr>
                <w:rFonts w:eastAsiaTheme="minorEastAsia"/>
                <w:b/>
                <w:bCs/>
                <w:color w:val="0070C0"/>
                <w:lang w:val="en-US" w:eastAsia="zh-CN"/>
              </w:rPr>
              <w:t>Comments</w:t>
            </w:r>
          </w:p>
        </w:tc>
      </w:tr>
      <w:tr w:rsidR="00555F78" w14:paraId="15A7DB9D" w14:textId="77777777" w:rsidTr="00C1293A">
        <w:tc>
          <w:tcPr>
            <w:tcW w:w="1139" w:type="dxa"/>
          </w:tcPr>
          <w:p w14:paraId="3960B6D9" w14:textId="432EF3E6" w:rsidR="00555F78" w:rsidRDefault="00555F78">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74BD1A53" w14:textId="77777777" w:rsidR="00555F78" w:rsidRDefault="00555F78">
            <w:pPr>
              <w:spacing w:after="0"/>
              <w:rPr>
                <w:rFonts w:eastAsiaTheme="minorEastAsia"/>
                <w:color w:val="0070C0"/>
                <w:lang w:val="en-US" w:eastAsia="zh-CN"/>
              </w:rPr>
            </w:pPr>
            <w:r>
              <w:rPr>
                <w:rFonts w:eastAsiaTheme="minorEastAsia"/>
                <w:color w:val="0070C0"/>
                <w:lang w:val="en-US" w:eastAsia="zh-CN"/>
              </w:rPr>
              <w:t>We agree with the moderator that just re-iterating the rules may not help, so it may be more useful to introduce a rule that the rapporteurs shall not introduce new combinations in the Big CR, unless the proponent has proven all fallbacks are there. Then the proponents are urged to really check for the fallbacks in advance. This is mentioned in Option 3.</w:t>
            </w:r>
          </w:p>
        </w:tc>
      </w:tr>
      <w:tr w:rsidR="00555F78" w14:paraId="0A1750FD" w14:textId="77777777" w:rsidTr="00C1293A">
        <w:tc>
          <w:tcPr>
            <w:tcW w:w="1139" w:type="dxa"/>
          </w:tcPr>
          <w:p w14:paraId="63A0DA71" w14:textId="77777777" w:rsidR="00555F78" w:rsidRDefault="00555F78">
            <w:pPr>
              <w:spacing w:after="0"/>
              <w:rPr>
                <w:rFonts w:eastAsiaTheme="minorEastAsia"/>
                <w:color w:val="0070C0"/>
                <w:lang w:val="en-US" w:eastAsia="zh-CN"/>
              </w:rPr>
            </w:pPr>
            <w:proofErr w:type="spellStart"/>
            <w:r>
              <w:rPr>
                <w:rFonts w:eastAsiaTheme="minorEastAsia" w:hint="eastAsia"/>
                <w:color w:val="0070C0"/>
                <w:lang w:val="en-US" w:eastAsia="zh-CN"/>
              </w:rPr>
              <w:t>H</w:t>
            </w:r>
            <w:r>
              <w:rPr>
                <w:rFonts w:eastAsiaTheme="minorEastAsia"/>
                <w:color w:val="0070C0"/>
                <w:lang w:val="en-US" w:eastAsia="zh-CN"/>
              </w:rPr>
              <w:t>uwei</w:t>
            </w:r>
            <w:proofErr w:type="spellEnd"/>
          </w:p>
        </w:tc>
        <w:tc>
          <w:tcPr>
            <w:tcW w:w="9296" w:type="dxa"/>
          </w:tcPr>
          <w:p w14:paraId="05BEF706"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combine these options to reach a good way forward.</w:t>
            </w:r>
          </w:p>
        </w:tc>
      </w:tr>
      <w:tr w:rsidR="00555F78" w14:paraId="5880B19F" w14:textId="77777777" w:rsidTr="00C1293A">
        <w:tc>
          <w:tcPr>
            <w:tcW w:w="1139" w:type="dxa"/>
          </w:tcPr>
          <w:p w14:paraId="3B8AA90A" w14:textId="77777777" w:rsidR="00555F78" w:rsidRDefault="00555F78">
            <w:pPr>
              <w:spacing w:after="0"/>
              <w:rPr>
                <w:rFonts w:eastAsiaTheme="minorEastAsia"/>
                <w:color w:val="0070C0"/>
                <w:lang w:val="en-US" w:eastAsia="zh-CN"/>
              </w:rPr>
            </w:pPr>
            <w:r>
              <w:rPr>
                <w:rFonts w:eastAsiaTheme="minorEastAsia" w:hint="eastAsia"/>
                <w:color w:val="0070C0"/>
                <w:lang w:val="en-US" w:eastAsia="zh-CN"/>
              </w:rPr>
              <w:t>ZTE</w:t>
            </w:r>
          </w:p>
        </w:tc>
        <w:tc>
          <w:tcPr>
            <w:tcW w:w="9296" w:type="dxa"/>
          </w:tcPr>
          <w:p w14:paraId="47A1C8F2" w14:textId="77777777" w:rsidR="00555F78" w:rsidRDefault="00555F78">
            <w:pPr>
              <w:spacing w:after="0"/>
              <w:rPr>
                <w:color w:val="0070C0"/>
                <w:szCs w:val="24"/>
                <w:lang w:val="en-US" w:eastAsia="zh-CN"/>
              </w:rPr>
            </w:pPr>
            <w:r>
              <w:rPr>
                <w:rFonts w:eastAsiaTheme="minorEastAsia"/>
                <w:color w:val="0070C0"/>
                <w:lang w:val="en-US" w:eastAsia="zh-CN"/>
              </w:rPr>
              <w:t>We agree with the moderator that just re-iterating the rules may not help</w:t>
            </w:r>
            <w:r>
              <w:rPr>
                <w:rFonts w:eastAsiaTheme="minorEastAsia" w:hint="eastAsia"/>
                <w:color w:val="0070C0"/>
                <w:lang w:val="en-US" w:eastAsia="zh-CN"/>
              </w:rPr>
              <w:t xml:space="preserve">. RAN4 have already done the basket WID work for 10 year+. But anyway, </w:t>
            </w:r>
            <w:r>
              <w:rPr>
                <w:color w:val="0070C0"/>
                <w:szCs w:val="24"/>
                <w:lang w:eastAsia="zh-CN"/>
              </w:rPr>
              <w:t>Option 1</w:t>
            </w:r>
            <w:r>
              <w:rPr>
                <w:rFonts w:hint="eastAsia"/>
                <w:color w:val="0070C0"/>
                <w:szCs w:val="24"/>
                <w:lang w:val="en-US" w:eastAsia="zh-CN"/>
              </w:rPr>
              <w:t xml:space="preserve"> is helpful.</w:t>
            </w:r>
          </w:p>
          <w:p w14:paraId="24A6CAC6" w14:textId="77777777" w:rsidR="00555F78" w:rsidRDefault="00555F78">
            <w:pPr>
              <w:spacing w:after="0"/>
              <w:rPr>
                <w:color w:val="0070C0"/>
                <w:szCs w:val="24"/>
                <w:lang w:val="en-US" w:eastAsia="zh-CN"/>
              </w:rPr>
            </w:pPr>
          </w:p>
          <w:p w14:paraId="2DBDE61F" w14:textId="77777777" w:rsidR="00555F78" w:rsidRDefault="00555F78">
            <w:pPr>
              <w:spacing w:after="0"/>
              <w:rPr>
                <w:color w:val="0070C0"/>
                <w:szCs w:val="24"/>
                <w:lang w:val="en-US" w:eastAsia="zh-CN"/>
              </w:rPr>
            </w:pPr>
            <w:r>
              <w:rPr>
                <w:rFonts w:hint="eastAsia"/>
                <w:color w:val="0070C0"/>
                <w:szCs w:val="24"/>
                <w:lang w:val="en-US" w:eastAsia="zh-CN"/>
              </w:rPr>
              <w:lastRenderedPageBreak/>
              <w:t xml:space="preserve">For Option </w:t>
            </w:r>
            <w:proofErr w:type="gramStart"/>
            <w:r>
              <w:rPr>
                <w:rFonts w:hint="eastAsia"/>
                <w:color w:val="0070C0"/>
                <w:szCs w:val="24"/>
                <w:lang w:val="en-US" w:eastAsia="zh-CN"/>
              </w:rPr>
              <w:t>3,  it</w:t>
            </w:r>
            <w:proofErr w:type="gramEnd"/>
            <w:r>
              <w:rPr>
                <w:rFonts w:hint="eastAsia"/>
                <w:color w:val="0070C0"/>
                <w:szCs w:val="24"/>
                <w:lang w:val="en-US" w:eastAsia="zh-CN"/>
              </w:rPr>
              <w:t xml:space="preserve"> may too strict to say </w:t>
            </w:r>
            <w:r>
              <w:rPr>
                <w:color w:val="0070C0"/>
                <w:szCs w:val="24"/>
                <w:lang w:val="en-US" w:eastAsia="zh-CN"/>
              </w:rPr>
              <w:t>‘</w:t>
            </w:r>
            <w:r>
              <w:rPr>
                <w:color w:val="0070C0"/>
                <w:szCs w:val="24"/>
                <w:lang w:eastAsia="zh-CN"/>
              </w:rPr>
              <w:t xml:space="preserve">Option 3: </w:t>
            </w:r>
            <w:r>
              <w:rPr>
                <w:color w:val="000000" w:themeColor="text1"/>
                <w:szCs w:val="24"/>
                <w:lang w:eastAsia="zh-CN"/>
              </w:rPr>
              <w:t>All rapporteurs of a Basket WID shall not add configurations to the big CRs, for which the proponent has not shown that all lower order fallbacks have already been added to the specification</w:t>
            </w:r>
            <w:r>
              <w:rPr>
                <w:rFonts w:hint="eastAsia"/>
                <w:color w:val="000000" w:themeColor="text1"/>
                <w:szCs w:val="24"/>
                <w:lang w:val="en-US" w:eastAsia="zh-CN"/>
              </w:rPr>
              <w:t>...</w:t>
            </w:r>
            <w:r>
              <w:rPr>
                <w:color w:val="0070C0"/>
                <w:szCs w:val="24"/>
                <w:lang w:val="en-US" w:eastAsia="zh-CN"/>
              </w:rPr>
              <w:t>’</w:t>
            </w:r>
            <w:r>
              <w:rPr>
                <w:rFonts w:hint="eastAsia"/>
                <w:color w:val="0070C0"/>
                <w:szCs w:val="24"/>
                <w:lang w:val="en-US" w:eastAsia="zh-CN"/>
              </w:rPr>
              <w:t>, there are a lot of companies didn</w:t>
            </w:r>
            <w:r>
              <w:rPr>
                <w:color w:val="0070C0"/>
                <w:szCs w:val="24"/>
                <w:lang w:val="en-US" w:eastAsia="zh-CN"/>
              </w:rPr>
              <w:t>’</w:t>
            </w:r>
            <w:r>
              <w:rPr>
                <w:rFonts w:hint="eastAsia"/>
                <w:color w:val="0070C0"/>
                <w:szCs w:val="24"/>
                <w:lang w:val="en-US" w:eastAsia="zh-CN"/>
              </w:rPr>
              <w:t xml:space="preserve">t add such information in their </w:t>
            </w:r>
            <w:proofErr w:type="spellStart"/>
            <w:r>
              <w:rPr>
                <w:rFonts w:hint="eastAsia"/>
                <w:color w:val="0070C0"/>
                <w:szCs w:val="24"/>
                <w:lang w:val="en-US" w:eastAsia="zh-CN"/>
              </w:rPr>
              <w:t>Tdoc</w:t>
            </w:r>
            <w:proofErr w:type="spellEnd"/>
            <w:r>
              <w:rPr>
                <w:rFonts w:hint="eastAsia"/>
                <w:color w:val="0070C0"/>
                <w:szCs w:val="24"/>
                <w:lang w:val="en-US" w:eastAsia="zh-CN"/>
              </w:rPr>
              <w:t xml:space="preserve">. </w:t>
            </w:r>
          </w:p>
          <w:p w14:paraId="69320515" w14:textId="77777777" w:rsidR="00555F78" w:rsidRDefault="00555F78">
            <w:pPr>
              <w:spacing w:after="0"/>
              <w:rPr>
                <w:color w:val="0070C0"/>
                <w:szCs w:val="24"/>
                <w:lang w:val="en-US" w:eastAsia="zh-CN"/>
              </w:rPr>
            </w:pPr>
          </w:p>
          <w:p w14:paraId="3EF9DDF5" w14:textId="77777777" w:rsidR="00555F78" w:rsidRDefault="00555F78">
            <w:pPr>
              <w:spacing w:after="0"/>
              <w:rPr>
                <w:color w:val="000000" w:themeColor="text1"/>
                <w:szCs w:val="24"/>
                <w:lang w:val="en-US" w:eastAsia="zh-CN"/>
              </w:rPr>
            </w:pPr>
            <w:r>
              <w:rPr>
                <w:rFonts w:hint="eastAsia"/>
                <w:color w:val="0070C0"/>
                <w:szCs w:val="24"/>
                <w:lang w:val="en-US" w:eastAsia="zh-CN"/>
              </w:rPr>
              <w:t xml:space="preserve">Also, it would be added </w:t>
            </w:r>
            <w:proofErr w:type="spellStart"/>
            <w:r>
              <w:rPr>
                <w:rFonts w:hint="eastAsia"/>
                <w:color w:val="0070C0"/>
                <w:szCs w:val="24"/>
                <w:lang w:val="en-US" w:eastAsia="zh-CN"/>
              </w:rPr>
              <w:t>addtional</w:t>
            </w:r>
            <w:proofErr w:type="spellEnd"/>
            <w:r>
              <w:rPr>
                <w:rFonts w:hint="eastAsia"/>
                <w:color w:val="0070C0"/>
                <w:szCs w:val="24"/>
                <w:lang w:val="en-US" w:eastAsia="zh-CN"/>
              </w:rPr>
              <w:t xml:space="preserve"> option like </w:t>
            </w:r>
            <w:r>
              <w:rPr>
                <w:color w:val="0070C0"/>
                <w:szCs w:val="24"/>
                <w:lang w:val="en-US" w:eastAsia="zh-CN"/>
              </w:rPr>
              <w:t>‘</w:t>
            </w:r>
            <w:r>
              <w:rPr>
                <w:color w:val="000000" w:themeColor="text1"/>
                <w:szCs w:val="24"/>
                <w:lang w:eastAsia="zh-CN"/>
              </w:rPr>
              <w:t>All rapporteurs of a Basket WID shall not add configurations to the</w:t>
            </w:r>
            <w:r>
              <w:rPr>
                <w:rFonts w:hint="eastAsia"/>
                <w:color w:val="000000" w:themeColor="text1"/>
                <w:szCs w:val="24"/>
                <w:lang w:val="en-US" w:eastAsia="zh-CN"/>
              </w:rPr>
              <w:t xml:space="preserve"> revised WID if the corresponding fallbacks are missing</w:t>
            </w:r>
            <w:r>
              <w:rPr>
                <w:color w:val="000000" w:themeColor="text1"/>
                <w:szCs w:val="24"/>
                <w:lang w:val="en-US" w:eastAsia="zh-CN"/>
              </w:rPr>
              <w:t>’</w:t>
            </w:r>
          </w:p>
          <w:p w14:paraId="12C4C5FD" w14:textId="77777777" w:rsidR="00555F78" w:rsidRDefault="00555F78">
            <w:pPr>
              <w:spacing w:after="0"/>
              <w:rPr>
                <w:color w:val="000000" w:themeColor="text1"/>
                <w:szCs w:val="24"/>
                <w:lang w:val="en-US" w:eastAsia="zh-CN"/>
              </w:rPr>
            </w:pPr>
          </w:p>
          <w:p w14:paraId="21EC476A" w14:textId="77777777" w:rsidR="00555F78" w:rsidRDefault="00555F78">
            <w:pPr>
              <w:spacing w:after="0"/>
              <w:rPr>
                <w:color w:val="000000" w:themeColor="text1"/>
                <w:szCs w:val="24"/>
                <w:lang w:val="en-US" w:eastAsia="zh-CN"/>
              </w:rPr>
            </w:pPr>
            <w:proofErr w:type="gramStart"/>
            <w:r>
              <w:rPr>
                <w:rFonts w:hint="eastAsia"/>
                <w:color w:val="000000" w:themeColor="text1"/>
                <w:szCs w:val="24"/>
                <w:lang w:val="en-US" w:eastAsia="zh-CN"/>
              </w:rPr>
              <w:t>Also</w:t>
            </w:r>
            <w:proofErr w:type="gramEnd"/>
            <w:r>
              <w:rPr>
                <w:rFonts w:hint="eastAsia"/>
                <w:color w:val="000000" w:themeColor="text1"/>
                <w:szCs w:val="24"/>
                <w:lang w:val="en-US" w:eastAsia="zh-CN"/>
              </w:rPr>
              <w:t xml:space="preserve"> proponent should be the 1</w:t>
            </w:r>
            <w:r>
              <w:rPr>
                <w:rFonts w:hint="eastAsia"/>
                <w:color w:val="000000" w:themeColor="text1"/>
                <w:szCs w:val="24"/>
                <w:vertAlign w:val="superscript"/>
                <w:lang w:val="en-US" w:eastAsia="zh-CN"/>
              </w:rPr>
              <w:t>st</w:t>
            </w:r>
            <w:r>
              <w:rPr>
                <w:rFonts w:hint="eastAsia"/>
                <w:color w:val="000000" w:themeColor="text1"/>
                <w:szCs w:val="24"/>
                <w:lang w:val="en-US" w:eastAsia="zh-CN"/>
              </w:rPr>
              <w:t xml:space="preserve"> responsibility company to self-check their own configurations.</w:t>
            </w:r>
          </w:p>
          <w:p w14:paraId="007C7272" w14:textId="77777777" w:rsidR="00555F78" w:rsidRDefault="00555F78">
            <w:pPr>
              <w:spacing w:after="0"/>
              <w:rPr>
                <w:rFonts w:eastAsiaTheme="minorEastAsia"/>
                <w:color w:val="0070C0"/>
                <w:lang w:val="en-US" w:eastAsia="zh-CN"/>
              </w:rPr>
            </w:pPr>
          </w:p>
          <w:p w14:paraId="44890B3B" w14:textId="10BF19C7" w:rsidR="00555F78" w:rsidRDefault="00555F78">
            <w:pPr>
              <w:spacing w:after="0"/>
              <w:rPr>
                <w:rFonts w:eastAsiaTheme="minorEastAsia"/>
                <w:color w:val="0070C0"/>
                <w:lang w:val="en-US" w:eastAsia="zh-CN"/>
              </w:rPr>
            </w:pPr>
            <w:r>
              <w:rPr>
                <w:rFonts w:eastAsiaTheme="minorEastAsia" w:hint="eastAsia"/>
                <w:color w:val="0070C0"/>
                <w:lang w:val="en-US" w:eastAsia="zh-CN"/>
              </w:rPr>
              <w:t xml:space="preserve">BTW, it seems some similar discussion will happen in thread </w:t>
            </w:r>
            <w:hyperlink r:id="rId19"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 xml:space="preserve">. Meanwhile, it would foresee that more rules will be </w:t>
            </w:r>
            <w:proofErr w:type="spellStart"/>
            <w:r>
              <w:rPr>
                <w:rFonts w:eastAsiaTheme="minorEastAsia" w:hint="eastAsia"/>
                <w:color w:val="0070C0"/>
                <w:lang w:val="en-US" w:eastAsia="zh-CN"/>
              </w:rPr>
              <w:t>developped</w:t>
            </w:r>
            <w:proofErr w:type="spellEnd"/>
            <w:r>
              <w:rPr>
                <w:rFonts w:eastAsiaTheme="minorEastAsia" w:hint="eastAsia"/>
                <w:color w:val="0070C0"/>
                <w:lang w:val="en-US" w:eastAsia="zh-CN"/>
              </w:rPr>
              <w:t xml:space="preserve"> in Rel-18.</w:t>
            </w:r>
          </w:p>
        </w:tc>
      </w:tr>
      <w:tr w:rsidR="00555F78" w14:paraId="793536B6" w14:textId="77777777" w:rsidTr="00C1293A">
        <w:tc>
          <w:tcPr>
            <w:tcW w:w="1139" w:type="dxa"/>
          </w:tcPr>
          <w:p w14:paraId="18EF0940" w14:textId="67103056" w:rsidR="00555F78" w:rsidRDefault="00555F78">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296" w:type="dxa"/>
          </w:tcPr>
          <w:p w14:paraId="07203245" w14:textId="1280338B" w:rsidR="00555F78" w:rsidRDefault="00555F78">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templates…But we also need to be prepared to discuss what happens when a case is flagged because it did not follow the rules. </w:t>
            </w:r>
            <w:r w:rsidR="00B23D6A">
              <w:rPr>
                <w:rFonts w:eastAsiaTheme="minorEastAsia"/>
                <w:color w:val="0070C0"/>
                <w:lang w:val="en-US" w:eastAsia="zh-CN"/>
              </w:rPr>
              <w:t xml:space="preserve">Some companies are spending a lot of time to flags issues in CRs/TPs and the </w:t>
            </w:r>
            <w:proofErr w:type="gramStart"/>
            <w:r w:rsidR="00B23D6A">
              <w:rPr>
                <w:rFonts w:eastAsiaTheme="minorEastAsia"/>
                <w:color w:val="0070C0"/>
                <w:lang w:val="en-US" w:eastAsia="zh-CN"/>
              </w:rPr>
              <w:t>spec  and</w:t>
            </w:r>
            <w:proofErr w:type="gramEnd"/>
            <w:r w:rsidR="00B23D6A">
              <w:rPr>
                <w:rFonts w:eastAsiaTheme="minorEastAsia"/>
                <w:color w:val="0070C0"/>
                <w:lang w:val="en-US" w:eastAsia="zh-CN"/>
              </w:rPr>
              <w:t xml:space="preserve"> it is frustrating that basic rules are not followed</w:t>
            </w:r>
            <w:r w:rsidR="006A490E">
              <w:rPr>
                <w:rFonts w:eastAsiaTheme="minorEastAsia"/>
                <w:color w:val="0070C0"/>
                <w:lang w:val="en-US" w:eastAsia="zh-CN"/>
              </w:rPr>
              <w:t>.</w:t>
            </w:r>
            <w:r w:rsidR="00B23D6A">
              <w:rPr>
                <w:rFonts w:eastAsiaTheme="minorEastAsia"/>
                <w:color w:val="0070C0"/>
                <w:lang w:val="en-US" w:eastAsia="zh-CN"/>
              </w:rPr>
              <w:t xml:space="preserve"> </w:t>
            </w:r>
            <w:r w:rsidR="006A490E">
              <w:rPr>
                <w:rFonts w:eastAsiaTheme="minorEastAsia"/>
                <w:color w:val="0070C0"/>
                <w:lang w:val="en-US" w:eastAsia="zh-CN"/>
              </w:rPr>
              <w:t>N</w:t>
            </w:r>
            <w:r w:rsidR="00B23D6A">
              <w:rPr>
                <w:rFonts w:eastAsiaTheme="minorEastAsia"/>
                <w:color w:val="0070C0"/>
                <w:lang w:val="en-US" w:eastAsia="zh-CN"/>
              </w:rPr>
              <w:t>ow</w:t>
            </w:r>
            <w:r w:rsidR="006A490E">
              <w:rPr>
                <w:rFonts w:eastAsiaTheme="minorEastAsia"/>
                <w:color w:val="0070C0"/>
                <w:lang w:val="en-US" w:eastAsia="zh-CN"/>
              </w:rPr>
              <w:t>,</w:t>
            </w:r>
            <w:r w:rsidR="00B23D6A">
              <w:rPr>
                <w:rFonts w:eastAsiaTheme="minorEastAsia"/>
                <w:color w:val="0070C0"/>
                <w:lang w:val="en-US" w:eastAsia="zh-CN"/>
              </w:rPr>
              <w:t xml:space="preserve"> we also understand we all make error</w:t>
            </w:r>
            <w:r w:rsidR="006A490E">
              <w:rPr>
                <w:rFonts w:eastAsiaTheme="minorEastAsia"/>
                <w:color w:val="0070C0"/>
                <w:lang w:val="en-US" w:eastAsia="zh-CN"/>
              </w:rPr>
              <w:t>s</w:t>
            </w:r>
            <w:r w:rsidR="00B23D6A">
              <w:rPr>
                <w:rFonts w:eastAsiaTheme="minorEastAsia"/>
                <w:color w:val="0070C0"/>
                <w:lang w:val="en-US" w:eastAsia="zh-CN"/>
              </w:rPr>
              <w:t xml:space="preserve"> (including missing flags or non-valid flags)</w:t>
            </w:r>
            <w:r w:rsidR="006A490E">
              <w:rPr>
                <w:rFonts w:eastAsiaTheme="minorEastAsia"/>
                <w:color w:val="0070C0"/>
                <w:lang w:val="en-US" w:eastAsia="zh-CN"/>
              </w:rPr>
              <w:t xml:space="preserve">. One key aspect in the WF will be to clarify what should be checked for fallbacks in terms of DL config, UL config, BCS </w:t>
            </w:r>
            <w:proofErr w:type="gramStart"/>
            <w:r w:rsidR="006A490E">
              <w:rPr>
                <w:rFonts w:eastAsiaTheme="minorEastAsia"/>
                <w:color w:val="0070C0"/>
                <w:lang w:val="en-US" w:eastAsia="zh-CN"/>
              </w:rPr>
              <w:t>and also</w:t>
            </w:r>
            <w:proofErr w:type="gramEnd"/>
            <w:r w:rsidR="006A490E">
              <w:rPr>
                <w:rFonts w:eastAsiaTheme="minorEastAsia"/>
                <w:color w:val="0070C0"/>
                <w:lang w:val="en-US" w:eastAsia="zh-CN"/>
              </w:rPr>
              <w:t xml:space="preserve"> which MSD may need review when a new BCS is introduced.</w:t>
            </w:r>
          </w:p>
        </w:tc>
      </w:tr>
      <w:tr w:rsidR="001D2951" w14:paraId="6BA68B8E" w14:textId="77777777" w:rsidTr="00555F78">
        <w:tc>
          <w:tcPr>
            <w:tcW w:w="1139" w:type="dxa"/>
          </w:tcPr>
          <w:p w14:paraId="75CEAA07" w14:textId="35F0D4FA" w:rsidR="001D2951" w:rsidRDefault="001D2951" w:rsidP="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145DC04A" w14:textId="3DA34267" w:rsidR="001D2951" w:rsidRDefault="001D2951" w:rsidP="001D2951">
            <w:pPr>
              <w:spacing w:after="0"/>
              <w:rPr>
                <w:rFonts w:eastAsiaTheme="minorEastAsia"/>
                <w:color w:val="0070C0"/>
                <w:lang w:val="en-US" w:eastAsia="zh-CN"/>
              </w:rPr>
            </w:pPr>
            <w:r>
              <w:rPr>
                <w:rFonts w:eastAsiaTheme="minorEastAsia"/>
                <w:color w:val="0070C0"/>
                <w:lang w:val="en-US" w:eastAsia="zh-CN"/>
              </w:rPr>
              <w:t xml:space="preserve">We are fine with option 1 and 2. For option 3 we struggle to see how the </w:t>
            </w:r>
            <w:r w:rsidRPr="00501437">
              <w:rPr>
                <w:rFonts w:eastAsiaTheme="minorEastAsia"/>
                <w:color w:val="0070C0"/>
                <w:lang w:val="en-US" w:eastAsia="zh-CN"/>
              </w:rPr>
              <w:t>rapporteurs</w:t>
            </w:r>
            <w:r>
              <w:rPr>
                <w:rFonts w:eastAsiaTheme="minorEastAsia"/>
                <w:color w:val="0070C0"/>
                <w:lang w:val="en-US" w:eastAsia="zh-CN"/>
              </w:rPr>
              <w:t xml:space="preserve"> shall enforce this without checking all the fallbacks themselves. When a proponent submits a combination for inclusion in specification our assumption has been that they have performed this check. If we are to require the </w:t>
            </w:r>
            <w:r w:rsidRPr="00501437">
              <w:rPr>
                <w:rFonts w:eastAsiaTheme="minorEastAsia"/>
                <w:color w:val="0070C0"/>
                <w:lang w:val="en-US" w:eastAsia="zh-CN"/>
              </w:rPr>
              <w:t>rapporteurs</w:t>
            </w:r>
            <w:r>
              <w:rPr>
                <w:rFonts w:eastAsiaTheme="minorEastAsia"/>
                <w:color w:val="0070C0"/>
                <w:lang w:val="en-US" w:eastAsia="zh-CN"/>
              </w:rPr>
              <w:t xml:space="preserve"> to be the “enforcers” or “gatekeepers” we need more discussion on how to formulate guidelines and procedures for this.</w:t>
            </w:r>
          </w:p>
        </w:tc>
      </w:tr>
      <w:tr w:rsidR="001060BB" w14:paraId="2E45022F" w14:textId="77777777" w:rsidTr="00555F78">
        <w:tc>
          <w:tcPr>
            <w:tcW w:w="1139" w:type="dxa"/>
          </w:tcPr>
          <w:p w14:paraId="71FC8813" w14:textId="07E4DDFD" w:rsidR="001060BB" w:rsidRDefault="001060BB" w:rsidP="001D2951">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0E1CE4D4" w14:textId="77777777" w:rsidR="001060BB" w:rsidRPr="009161B1"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Maybe option 1 can be merged to </w:t>
            </w:r>
            <w:r w:rsidRPr="002B628F">
              <w:rPr>
                <w:rFonts w:eastAsiaTheme="minorEastAsia"/>
                <w:color w:val="0070C0"/>
                <w:lang w:val="en-US" w:eastAsia="zh-TW"/>
              </w:rPr>
              <w:t>Sub topic 1-1</w:t>
            </w:r>
            <w:proofErr w:type="gramStart"/>
            <w:r w:rsidRPr="002B628F">
              <w:rPr>
                <w:rFonts w:eastAsiaTheme="minorEastAsia"/>
                <w:color w:val="0070C0"/>
                <w:lang w:val="en-US" w:eastAsia="zh-TW"/>
              </w:rPr>
              <w:t>b</w:t>
            </w:r>
            <w:r>
              <w:rPr>
                <w:rFonts w:eastAsiaTheme="minorEastAsia" w:hint="eastAsia"/>
                <w:color w:val="0070C0"/>
                <w:lang w:val="en-US" w:eastAsia="zh-TW"/>
              </w:rPr>
              <w:t>,since</w:t>
            </w:r>
            <w:proofErr w:type="gramEnd"/>
            <w:r>
              <w:rPr>
                <w:rFonts w:eastAsiaTheme="minorEastAsia" w:hint="eastAsia"/>
                <w:color w:val="0070C0"/>
                <w:lang w:val="en-US" w:eastAsia="zh-TW"/>
              </w:rPr>
              <w:t xml:space="preserve"> the practice in this meeting is to discuss what text needs to be added in the basket WID. </w:t>
            </w:r>
            <w:proofErr w:type="gramStart"/>
            <w:r>
              <w:rPr>
                <w:rFonts w:eastAsiaTheme="minorEastAsia" w:hint="eastAsia"/>
                <w:color w:val="0070C0"/>
                <w:lang w:val="en-US" w:eastAsia="zh-TW"/>
              </w:rPr>
              <w:t>Actually</w:t>
            </w:r>
            <w:proofErr w:type="gramEnd"/>
            <w:r>
              <w:rPr>
                <w:rFonts w:eastAsiaTheme="minorEastAsia" w:hint="eastAsia"/>
                <w:color w:val="0070C0"/>
                <w:lang w:val="en-US" w:eastAsia="zh-TW"/>
              </w:rPr>
              <w:t xml:space="preserve"> the precondition to propose a band combination is already described in each basket WID, and different basket WID has different conditions.</w:t>
            </w:r>
            <w:r>
              <w:rPr>
                <w:rFonts w:eastAsiaTheme="minorEastAsia"/>
                <w:color w:val="0070C0"/>
                <w:lang w:val="en-US" w:eastAsia="zh-TW"/>
              </w:rPr>
              <w:br/>
            </w:r>
            <w:r>
              <w:rPr>
                <w:rFonts w:eastAsiaTheme="minorEastAsia" w:hint="eastAsia"/>
                <w:color w:val="0070C0"/>
                <w:lang w:val="en-US" w:eastAsia="zh-TW"/>
              </w:rPr>
              <w:t xml:space="preserve">Option 2 seems a good proposal to be discussed, maybe it can also be mentioned in the </w:t>
            </w:r>
            <w:r>
              <w:rPr>
                <w:rFonts w:eastAsiaTheme="minorEastAsia"/>
                <w:color w:val="0070C0"/>
                <w:lang w:val="en-US" w:eastAsia="zh-TW"/>
              </w:rPr>
              <w:t>“</w:t>
            </w:r>
            <w:r>
              <w:rPr>
                <w:rFonts w:eastAsiaTheme="minorEastAsia" w:hint="eastAsia"/>
                <w:color w:val="0070C0"/>
                <w:lang w:val="en-US" w:eastAsia="zh-TW"/>
              </w:rPr>
              <w:t>abstract</w:t>
            </w:r>
            <w:r>
              <w:rPr>
                <w:rFonts w:eastAsiaTheme="minorEastAsia"/>
                <w:color w:val="0070C0"/>
                <w:lang w:val="en-US" w:eastAsia="zh-TW"/>
              </w:rPr>
              <w:t>”</w:t>
            </w:r>
            <w:r>
              <w:rPr>
                <w:rFonts w:eastAsiaTheme="minorEastAsia" w:hint="eastAsia"/>
                <w:color w:val="0070C0"/>
                <w:lang w:val="en-US" w:eastAsia="zh-TW"/>
              </w:rPr>
              <w:t xml:space="preserve"> field of the TP/draft CR when requesting the </w:t>
            </w:r>
            <w:proofErr w:type="spellStart"/>
            <w:r>
              <w:rPr>
                <w:rFonts w:eastAsiaTheme="minorEastAsia" w:hint="eastAsia"/>
                <w:color w:val="0070C0"/>
                <w:lang w:val="en-US" w:eastAsia="zh-TW"/>
              </w:rPr>
              <w:t>Tdoc</w:t>
            </w:r>
            <w:proofErr w:type="spellEnd"/>
            <w:r>
              <w:rPr>
                <w:rFonts w:eastAsiaTheme="minorEastAsia" w:hint="eastAsia"/>
                <w:color w:val="0070C0"/>
                <w:lang w:val="en-US" w:eastAsia="zh-TW"/>
              </w:rPr>
              <w:t xml:space="preserve"> number, so that the moderator can handle them easily. But still if the proponent </w:t>
            </w:r>
            <w:r>
              <w:rPr>
                <w:rFonts w:eastAsiaTheme="minorEastAsia"/>
                <w:color w:val="0070C0"/>
                <w:lang w:val="en-US" w:eastAsia="zh-TW"/>
              </w:rPr>
              <w:t>didn’</w:t>
            </w:r>
            <w:r>
              <w:rPr>
                <w:rFonts w:eastAsiaTheme="minorEastAsia" w:hint="eastAsia"/>
                <w:color w:val="0070C0"/>
                <w:lang w:val="en-US" w:eastAsia="zh-TW"/>
              </w:rPr>
              <w:t xml:space="preserve">t mention the dependency of the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probably still the contribution will be treated, also it </w:t>
            </w:r>
            <w:proofErr w:type="gramStart"/>
            <w:r>
              <w:rPr>
                <w:rFonts w:eastAsia="SimSun" w:hint="eastAsia"/>
                <w:color w:val="000000" w:themeColor="text1"/>
                <w:szCs w:val="24"/>
                <w:lang w:eastAsia="zh-TW"/>
              </w:rPr>
              <w:t>create</w:t>
            </w:r>
            <w:proofErr w:type="gramEnd"/>
            <w:r>
              <w:rPr>
                <w:rFonts w:eastAsia="SimSun" w:hint="eastAsia"/>
                <w:color w:val="000000" w:themeColor="text1"/>
                <w:szCs w:val="24"/>
                <w:lang w:eastAsia="zh-TW"/>
              </w:rPr>
              <w:t xml:space="preserve"> another issue that someone also need to check whether there exist </w:t>
            </w:r>
            <w:r>
              <w:rPr>
                <w:rFonts w:eastAsia="SimSun"/>
                <w:color w:val="000000" w:themeColor="text1"/>
                <w:szCs w:val="24"/>
                <w:lang w:eastAsia="zh-CN"/>
              </w:rPr>
              <w:t>lower order fallbacks</w:t>
            </w:r>
            <w:r>
              <w:rPr>
                <w:rFonts w:eastAsia="SimSun" w:hint="eastAsia"/>
                <w:color w:val="000000" w:themeColor="text1"/>
                <w:szCs w:val="24"/>
                <w:lang w:eastAsia="zh-TW"/>
              </w:rPr>
              <w:t xml:space="preserve"> contributions but not be mentioned.</w:t>
            </w:r>
          </w:p>
          <w:p w14:paraId="7FFD2A19" w14:textId="0E4C93CE" w:rsidR="001060BB" w:rsidRDefault="001060BB" w:rsidP="001D2951">
            <w:pPr>
              <w:spacing w:after="0"/>
              <w:rPr>
                <w:rFonts w:eastAsiaTheme="minorEastAsia"/>
                <w:color w:val="0070C0"/>
                <w:lang w:val="en-US" w:eastAsia="zh-TW"/>
              </w:rPr>
            </w:pPr>
            <w:r>
              <w:rPr>
                <w:rFonts w:eastAsiaTheme="minorEastAsia" w:hint="eastAsia"/>
                <w:color w:val="0070C0"/>
                <w:lang w:val="en-US" w:eastAsia="zh-TW"/>
              </w:rPr>
              <w:t xml:space="preserve">Regarding </w:t>
            </w:r>
            <w:r>
              <w:rPr>
                <w:rFonts w:eastAsiaTheme="minorEastAsia"/>
                <w:color w:val="0070C0"/>
                <w:lang w:val="en-US" w:eastAsia="zh-TW"/>
              </w:rPr>
              <w:t>Option 3</w:t>
            </w:r>
            <w:r>
              <w:rPr>
                <w:rFonts w:eastAsiaTheme="minorEastAsia" w:hint="eastAsia"/>
                <w:color w:val="0070C0"/>
                <w:lang w:val="en-US" w:eastAsia="zh-TW"/>
              </w:rPr>
              <w:t xml:space="preserve"> probably it will not be easy to check when the rapporteur implementing the big CR.</w:t>
            </w:r>
          </w:p>
        </w:tc>
      </w:tr>
      <w:tr w:rsidR="0034140D" w14:paraId="6B8C188D" w14:textId="77777777" w:rsidTr="00555F78">
        <w:tc>
          <w:tcPr>
            <w:tcW w:w="1139" w:type="dxa"/>
          </w:tcPr>
          <w:p w14:paraId="6E326EA7" w14:textId="3E2A08F3" w:rsidR="0034140D" w:rsidRDefault="0034140D" w:rsidP="001D2951">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71432C2" w14:textId="77777777" w:rsidR="003320B5" w:rsidRDefault="0034140D" w:rsidP="00213D54">
            <w:pPr>
              <w:spacing w:after="0"/>
              <w:rPr>
                <w:rFonts w:eastAsiaTheme="minorEastAsia"/>
                <w:color w:val="0070C0"/>
                <w:lang w:val="en-US" w:eastAsia="zh-TW"/>
              </w:rPr>
            </w:pPr>
            <w:r>
              <w:rPr>
                <w:rFonts w:eastAsiaTheme="minorEastAsia"/>
                <w:color w:val="0070C0"/>
                <w:lang w:val="en-US" w:eastAsia="zh-TW"/>
              </w:rPr>
              <w:t xml:space="preserve">To enforce fallback check on rapporteurs is not possible due to time constraints and </w:t>
            </w:r>
            <w:r w:rsidR="007115F5">
              <w:rPr>
                <w:rFonts w:eastAsiaTheme="minorEastAsia"/>
                <w:color w:val="0070C0"/>
                <w:lang w:val="en-US" w:eastAsia="zh-TW"/>
              </w:rPr>
              <w:t xml:space="preserve">workload for rapporteurs. And </w:t>
            </w:r>
            <w:r w:rsidR="00D66CF2">
              <w:rPr>
                <w:rFonts w:eastAsiaTheme="minorEastAsia"/>
                <w:color w:val="0070C0"/>
                <w:lang w:val="en-US" w:eastAsia="zh-TW"/>
              </w:rPr>
              <w:t>generally,</w:t>
            </w:r>
            <w:r w:rsidR="007115F5">
              <w:rPr>
                <w:rFonts w:eastAsiaTheme="minorEastAsia"/>
                <w:color w:val="0070C0"/>
                <w:lang w:val="en-US" w:eastAsia="zh-TW"/>
              </w:rPr>
              <w:t xml:space="preserve"> the problem is not in the </w:t>
            </w:r>
            <w:r w:rsidR="00C059F8">
              <w:rPr>
                <w:rFonts w:eastAsiaTheme="minorEastAsia"/>
                <w:color w:val="0070C0"/>
                <w:lang w:val="en-US" w:eastAsia="zh-TW"/>
              </w:rPr>
              <w:t xml:space="preserve">requests </w:t>
            </w:r>
            <w:r w:rsidR="00227081">
              <w:rPr>
                <w:rFonts w:eastAsiaTheme="minorEastAsia"/>
                <w:color w:val="0070C0"/>
                <w:lang w:val="en-US" w:eastAsia="zh-TW"/>
              </w:rPr>
              <w:t xml:space="preserve">of the band combinations </w:t>
            </w:r>
            <w:r w:rsidR="00C059F8">
              <w:rPr>
                <w:rFonts w:eastAsiaTheme="minorEastAsia"/>
                <w:color w:val="0070C0"/>
                <w:lang w:val="en-US" w:eastAsia="zh-TW"/>
              </w:rPr>
              <w:t>either</w:t>
            </w:r>
            <w:r w:rsidR="00735192">
              <w:rPr>
                <w:rFonts w:eastAsiaTheme="minorEastAsia"/>
                <w:color w:val="0070C0"/>
                <w:lang w:val="en-US" w:eastAsia="zh-TW"/>
              </w:rPr>
              <w:t xml:space="preserve"> since the potential problem occ</w:t>
            </w:r>
            <w:r w:rsidR="003320B5">
              <w:rPr>
                <w:rFonts w:eastAsiaTheme="minorEastAsia"/>
                <w:color w:val="0070C0"/>
                <w:lang w:val="en-US" w:eastAsia="zh-TW"/>
              </w:rPr>
              <w:t>u</w:t>
            </w:r>
            <w:r w:rsidR="00735192">
              <w:rPr>
                <w:rFonts w:eastAsiaTheme="minorEastAsia"/>
                <w:color w:val="0070C0"/>
                <w:lang w:val="en-US" w:eastAsia="zh-TW"/>
              </w:rPr>
              <w:t xml:space="preserve">rs during </w:t>
            </w:r>
            <w:r w:rsidR="00436BE9">
              <w:rPr>
                <w:rFonts w:eastAsiaTheme="minorEastAsia"/>
                <w:color w:val="0070C0"/>
                <w:lang w:val="en-US" w:eastAsia="zh-TW"/>
              </w:rPr>
              <w:t>implementation of band combinations</w:t>
            </w:r>
            <w:r w:rsidR="00C059F8">
              <w:rPr>
                <w:rFonts w:eastAsiaTheme="minorEastAsia"/>
                <w:color w:val="0070C0"/>
                <w:lang w:val="en-US" w:eastAsia="zh-TW"/>
              </w:rPr>
              <w:t>.</w:t>
            </w:r>
            <w:r w:rsidR="00FD17D7">
              <w:rPr>
                <w:rFonts w:eastAsiaTheme="minorEastAsia"/>
                <w:color w:val="0070C0"/>
                <w:lang w:val="en-US" w:eastAsia="zh-TW"/>
              </w:rPr>
              <w:t xml:space="preserve"> </w:t>
            </w:r>
            <w:r w:rsidR="00105C98">
              <w:rPr>
                <w:rFonts w:eastAsiaTheme="minorEastAsia"/>
                <w:color w:val="0070C0"/>
                <w:lang w:val="en-US" w:eastAsia="zh-TW"/>
              </w:rPr>
              <w:t>We need more discussions on how to handle th</w:t>
            </w:r>
            <w:r w:rsidR="00735192">
              <w:rPr>
                <w:rFonts w:eastAsiaTheme="minorEastAsia"/>
                <w:color w:val="0070C0"/>
                <w:lang w:val="en-US" w:eastAsia="zh-TW"/>
              </w:rPr>
              <w:t>e fallback check in a practical way</w:t>
            </w:r>
            <w:r w:rsidR="00436BE9">
              <w:rPr>
                <w:rFonts w:eastAsiaTheme="minorEastAsia"/>
                <w:color w:val="0070C0"/>
                <w:lang w:val="en-US" w:eastAsia="zh-TW"/>
              </w:rPr>
              <w:t>.</w:t>
            </w:r>
          </w:p>
          <w:p w14:paraId="5865EFFE" w14:textId="77777777" w:rsidR="003320B5" w:rsidRDefault="003320B5" w:rsidP="00213D54">
            <w:pPr>
              <w:spacing w:after="0"/>
              <w:rPr>
                <w:rFonts w:eastAsiaTheme="minorEastAsia"/>
                <w:color w:val="0070C0"/>
                <w:lang w:val="en-US" w:eastAsia="zh-TW"/>
              </w:rPr>
            </w:pPr>
          </w:p>
          <w:p w14:paraId="1FCBE139" w14:textId="1F685A30" w:rsidR="0034140D" w:rsidRDefault="00436BE9" w:rsidP="00213D54">
            <w:pPr>
              <w:spacing w:after="0"/>
              <w:rPr>
                <w:rFonts w:eastAsiaTheme="minorEastAsia"/>
                <w:color w:val="0070C0"/>
                <w:lang w:val="en-US" w:eastAsia="zh-TW"/>
              </w:rPr>
            </w:pPr>
            <w:r>
              <w:rPr>
                <w:rFonts w:eastAsiaTheme="minorEastAsia"/>
                <w:color w:val="0070C0"/>
                <w:lang w:val="en-US" w:eastAsia="zh-TW"/>
              </w:rPr>
              <w:t>Time</w:t>
            </w:r>
            <w:r w:rsidR="009F1217">
              <w:rPr>
                <w:rFonts w:eastAsiaTheme="minorEastAsia"/>
                <w:color w:val="0070C0"/>
                <w:lang w:val="en-US" w:eastAsia="zh-TW"/>
              </w:rPr>
              <w:t xml:space="preserve"> of checking big CR’s and how t</w:t>
            </w:r>
            <w:r w:rsidR="00164427">
              <w:rPr>
                <w:rFonts w:eastAsiaTheme="minorEastAsia"/>
                <w:color w:val="0070C0"/>
                <w:lang w:val="en-US" w:eastAsia="zh-TW"/>
              </w:rPr>
              <w:t>hey</w:t>
            </w:r>
            <w:r w:rsidR="009F1217">
              <w:rPr>
                <w:rFonts w:eastAsiaTheme="minorEastAsia"/>
                <w:color w:val="0070C0"/>
                <w:lang w:val="en-US" w:eastAsia="zh-TW"/>
              </w:rPr>
              <w:t xml:space="preserve"> work together is </w:t>
            </w:r>
            <w:proofErr w:type="gramStart"/>
            <w:r w:rsidR="009F1217">
              <w:rPr>
                <w:rFonts w:eastAsiaTheme="minorEastAsia"/>
                <w:color w:val="0070C0"/>
                <w:lang w:val="en-US" w:eastAsia="zh-TW"/>
              </w:rPr>
              <w:t>actually a</w:t>
            </w:r>
            <w:proofErr w:type="gramEnd"/>
            <w:r w:rsidR="009F1217">
              <w:rPr>
                <w:rFonts w:eastAsiaTheme="minorEastAsia"/>
                <w:color w:val="0070C0"/>
                <w:lang w:val="en-US" w:eastAsia="zh-TW"/>
              </w:rPr>
              <w:t xml:space="preserve"> big issue in other </w:t>
            </w:r>
            <w:r w:rsidR="002E69A1">
              <w:rPr>
                <w:rFonts w:eastAsiaTheme="minorEastAsia"/>
                <w:color w:val="0070C0"/>
                <w:lang w:val="en-US" w:eastAsia="zh-TW"/>
              </w:rPr>
              <w:t xml:space="preserve">aspects too. The really good way forward would be to implement draft specs using the big CR’s before the plenaries to </w:t>
            </w:r>
            <w:r w:rsidR="00D66CF2">
              <w:rPr>
                <w:rFonts w:eastAsiaTheme="minorEastAsia"/>
                <w:color w:val="0070C0"/>
                <w:lang w:val="en-US" w:eastAsia="zh-TW"/>
              </w:rPr>
              <w:t xml:space="preserve">smoke out a lot of </w:t>
            </w:r>
            <w:r w:rsidR="00164427">
              <w:rPr>
                <w:rFonts w:eastAsiaTheme="minorEastAsia"/>
                <w:color w:val="0070C0"/>
                <w:lang w:val="en-US" w:eastAsia="zh-TW"/>
              </w:rPr>
              <w:t xml:space="preserve">other </w:t>
            </w:r>
            <w:r w:rsidR="00D66CF2">
              <w:rPr>
                <w:rFonts w:eastAsiaTheme="minorEastAsia"/>
                <w:color w:val="0070C0"/>
                <w:lang w:val="en-US" w:eastAsia="zh-TW"/>
              </w:rPr>
              <w:t>quality aspects and to check fallbacks.</w:t>
            </w:r>
          </w:p>
        </w:tc>
      </w:tr>
    </w:tbl>
    <w:p w14:paraId="5C2AFCC6" w14:textId="77777777" w:rsidR="001B7CAD" w:rsidRDefault="003822C4">
      <w:pPr>
        <w:spacing w:after="0"/>
        <w:rPr>
          <w:color w:val="0070C0"/>
          <w:lang w:val="en-US" w:eastAsia="zh-CN"/>
        </w:rPr>
      </w:pPr>
      <w:r>
        <w:rPr>
          <w:rFonts w:hint="eastAsia"/>
          <w:color w:val="0070C0"/>
          <w:lang w:val="en-US" w:eastAsia="zh-CN"/>
        </w:rPr>
        <w:t xml:space="preserve"> </w:t>
      </w:r>
    </w:p>
    <w:p w14:paraId="783013DD"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1-1b: </w:t>
      </w:r>
      <w:r>
        <w:rPr>
          <w:b/>
          <w:color w:val="000000" w:themeColor="text1"/>
          <w:u w:val="single"/>
          <w:lang w:eastAsia="ko-KR"/>
        </w:rPr>
        <w:t>Adding guidelines in TP, TR, WID, request sheets…</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7ABD01DD" w14:textId="77777777">
        <w:tc>
          <w:tcPr>
            <w:tcW w:w="1236" w:type="dxa"/>
          </w:tcPr>
          <w:p w14:paraId="6777009D"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5B5F86A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65258864" w14:textId="77777777">
        <w:tc>
          <w:tcPr>
            <w:tcW w:w="1236" w:type="dxa"/>
          </w:tcPr>
          <w:p w14:paraId="3FFD75A5" w14:textId="7B4F8A4E"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7997063E" w14:textId="77777777" w:rsidR="001B7CAD" w:rsidRDefault="003822C4">
            <w:pPr>
              <w:spacing w:after="0"/>
              <w:rPr>
                <w:rFonts w:eastAsiaTheme="minorEastAsia"/>
                <w:color w:val="0070C0"/>
                <w:lang w:val="en-US" w:eastAsia="zh-CN"/>
              </w:rPr>
            </w:pPr>
            <w:r>
              <w:rPr>
                <w:rFonts w:eastAsiaTheme="minorEastAsia"/>
                <w:color w:val="0070C0"/>
                <w:lang w:val="en-US" w:eastAsia="zh-CN"/>
              </w:rPr>
              <w:t>Option 1 looks ok, for Option 2 there is the issue in part A) that only the next level fallbacks need to be listed, but we have seen combinations where multiple fallback levels have been missing, so it would be better to check for all fallbacks instead of only the next lower level. The template in Option 3 may be helpful in some cases but doesn’t solve the issue of missing fallbacks. Option 4 seems to be a bit weak and not clear enough. Option 5 is generally fine, but it should more clearly emphasize that combinations with any missing fallbacks will not be added.</w:t>
            </w:r>
          </w:p>
          <w:p w14:paraId="31D7676B" w14:textId="77777777" w:rsidR="001B7CAD" w:rsidRDefault="003822C4">
            <w:pPr>
              <w:spacing w:after="0"/>
              <w:rPr>
                <w:rFonts w:eastAsiaTheme="minorEastAsia"/>
                <w:color w:val="0070C0"/>
                <w:lang w:val="en-US" w:eastAsia="zh-CN"/>
              </w:rPr>
            </w:pPr>
            <w:r>
              <w:rPr>
                <w:rFonts w:eastAsiaTheme="minorEastAsia"/>
                <w:color w:val="0070C0"/>
                <w:lang w:val="en-US" w:eastAsia="zh-CN"/>
              </w:rPr>
              <w:t>We would also like to elaborate that having the fallbacks specified together with the higher order combination alone may not be sufficient. In this meeting, we have observed one possible cause on why some fallback combinations were unintentionally missed. The reason is that RAN4 allows BC proponents to propose lower and higher order combinations in the same meeting. However, for 2 and 3-band combinations, they are started with a TP in TR to capture the technical aspects/analysis. After the TP is approved, draft CR is then proposed in the following meeting. However, for higher order combinations, since all the technical aspects/analysis have been done in the 2 and 3-band fallback combinations, they are proposed in a draft CR directly. If both TP for fallback combinations and draft CR for higher order combinations are approved in the same meeting, the higher order combinations would enter the technical specifications one revision earlier than the fallback combinations if the WG meeting is a non-bis meeting. This would cause the fallback combinations missing issue in certain revision of technical specifications.</w:t>
            </w:r>
          </w:p>
          <w:p w14:paraId="3F601C2C" w14:textId="103C0698" w:rsidR="001B7CAD" w:rsidRDefault="003822C4">
            <w:pPr>
              <w:spacing w:after="0"/>
              <w:rPr>
                <w:rFonts w:eastAsiaTheme="minorEastAsia"/>
                <w:color w:val="0070C0"/>
                <w:lang w:val="en-US" w:eastAsia="zh-CN"/>
              </w:rPr>
            </w:pPr>
            <w:r>
              <w:rPr>
                <w:rFonts w:eastAsiaTheme="minorEastAsia"/>
                <w:color w:val="0070C0"/>
                <w:lang w:val="en-US" w:eastAsia="zh-CN"/>
              </w:rPr>
              <w:t xml:space="preserve">To prevent this from happening, we propose not to endorse the draft CR for any higher order combinations if not all the lower order combinations are in the spec or in endorsed/agreed draft CRs/CRs instead of TPs. </w:t>
            </w:r>
          </w:p>
        </w:tc>
      </w:tr>
      <w:tr w:rsidR="001B7CAD" w14:paraId="7CDD8ECD" w14:textId="77777777">
        <w:tc>
          <w:tcPr>
            <w:tcW w:w="1236" w:type="dxa"/>
          </w:tcPr>
          <w:p w14:paraId="6BEE5E4F"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32A4F1D0" w14:textId="77777777" w:rsidR="001B7CAD" w:rsidRDefault="003822C4">
            <w:pPr>
              <w:spacing w:after="0"/>
              <w:rPr>
                <w:rFonts w:eastAsiaTheme="minorEastAsia"/>
                <w:color w:val="0070C0"/>
                <w:lang w:val="en-US" w:eastAsia="zh-CN"/>
              </w:rPr>
            </w:pPr>
            <w:proofErr w:type="gramStart"/>
            <w:r>
              <w:rPr>
                <w:rFonts w:eastAsiaTheme="minorEastAsia"/>
                <w:color w:val="0070C0"/>
                <w:lang w:val="en-US" w:eastAsia="zh-CN"/>
              </w:rPr>
              <w:t>Thanks Apple</w:t>
            </w:r>
            <w:proofErr w:type="gramEnd"/>
            <w:r>
              <w:rPr>
                <w:rFonts w:eastAsiaTheme="minorEastAsia"/>
                <w:color w:val="0070C0"/>
                <w:lang w:val="en-US" w:eastAsia="zh-CN"/>
              </w:rPr>
              <w:t xml:space="preserve"> for your good suggestion and comments. The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 fallbacks have been completed to reduce the proponents’ workloads.</w:t>
            </w:r>
            <w:r>
              <w:rPr>
                <w:color w:val="000000" w:themeColor="text1"/>
                <w:szCs w:val="24"/>
                <w:lang w:eastAsia="zh-CN"/>
              </w:rPr>
              <w:t xml:space="preserve"> Anyway, at least </w:t>
            </w:r>
            <w:proofErr w:type="gramStart"/>
            <w:r>
              <w:rPr>
                <w:color w:val="000000" w:themeColor="text1"/>
                <w:szCs w:val="24"/>
                <w:lang w:eastAsia="zh-CN"/>
              </w:rPr>
              <w:t>in order to</w:t>
            </w:r>
            <w:proofErr w:type="gramEnd"/>
            <w:r>
              <w:rPr>
                <w:color w:val="000000" w:themeColor="text1"/>
                <w:szCs w:val="24"/>
                <w:lang w:eastAsia="zh-CN"/>
              </w:rPr>
              <w:t xml:space="preserve"> make fallback rules clear and more visible, some rules are suggested to be captured into each R18 Basket WI revision.</w:t>
            </w:r>
          </w:p>
        </w:tc>
      </w:tr>
      <w:tr w:rsidR="001B7CAD" w14:paraId="28A7125C" w14:textId="77777777">
        <w:tc>
          <w:tcPr>
            <w:tcW w:w="1236" w:type="dxa"/>
          </w:tcPr>
          <w:p w14:paraId="5ABC514C"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ZTE</w:t>
            </w:r>
          </w:p>
        </w:tc>
        <w:tc>
          <w:tcPr>
            <w:tcW w:w="9199" w:type="dxa"/>
          </w:tcPr>
          <w:p w14:paraId="0587B026"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Some overlapping discussion in thread </w:t>
            </w:r>
            <w:hyperlink r:id="rId20" w:history="1">
              <w:r>
                <w:rPr>
                  <w:rFonts w:eastAsiaTheme="minorEastAsia" w:hint="eastAsia"/>
                  <w:color w:val="0070C0"/>
                  <w:lang w:val="en-US" w:eastAsia="zh-CN"/>
                </w:rPr>
                <w:t xml:space="preserve">[104-e][131] </w:t>
              </w:r>
              <w:proofErr w:type="spellStart"/>
              <w:r>
                <w:rPr>
                  <w:rFonts w:eastAsiaTheme="minorEastAsia" w:hint="eastAsia"/>
                  <w:color w:val="0070C0"/>
                  <w:lang w:val="en-US" w:eastAsia="zh-CN"/>
                </w:rPr>
                <w:t>FS_SimBC</w:t>
              </w:r>
              <w:proofErr w:type="spellEnd"/>
            </w:hyperlink>
            <w:r>
              <w:rPr>
                <w:rFonts w:eastAsiaTheme="minorEastAsia" w:hint="eastAsia"/>
                <w:color w:val="0070C0"/>
                <w:lang w:val="en-US" w:eastAsia="zh-CN"/>
              </w:rPr>
              <w:t>.</w:t>
            </w:r>
          </w:p>
          <w:p w14:paraId="417D459F" w14:textId="77777777" w:rsidR="001B7CAD" w:rsidRDefault="001B7CAD">
            <w:pPr>
              <w:spacing w:after="0"/>
              <w:rPr>
                <w:rFonts w:eastAsiaTheme="minorEastAsia"/>
                <w:color w:val="0070C0"/>
                <w:lang w:val="en-US" w:eastAsia="zh-CN"/>
              </w:rPr>
            </w:pPr>
          </w:p>
          <w:p w14:paraId="7DE4B7DB" w14:textId="77777777" w:rsidR="001B7CAD" w:rsidRDefault="003822C4" w:rsidP="000258C5">
            <w:pPr>
              <w:spacing w:after="0"/>
              <w:ind w:left="450"/>
              <w:rPr>
                <w:color w:val="000000" w:themeColor="text1"/>
                <w:szCs w:val="24"/>
                <w:lang w:eastAsia="zh-CN"/>
              </w:rPr>
            </w:pPr>
            <w:r>
              <w:rPr>
                <w:color w:val="000000" w:themeColor="text1"/>
                <w:szCs w:val="24"/>
                <w:lang w:eastAsia="zh-CN"/>
              </w:rPr>
              <w:t xml:space="preserve">Request </w:t>
            </w:r>
            <w:r w:rsidRPr="00C1293A">
              <w:rPr>
                <w:color w:val="000000" w:themeColor="text1"/>
                <w:szCs w:val="24"/>
                <w:highlight w:val="yellow"/>
                <w:lang w:val="en-US" w:eastAsia="zh-CN"/>
              </w:rPr>
              <w:t>with completed information</w:t>
            </w:r>
            <w:r>
              <w:rPr>
                <w:rFonts w:hint="eastAsia"/>
                <w:color w:val="000000" w:themeColor="text1"/>
                <w:szCs w:val="24"/>
                <w:highlight w:val="yellow"/>
                <w:lang w:val="en-US" w:eastAsia="zh-CN"/>
              </w:rPr>
              <w:t xml:space="preserve"> (min. 3 companies, fallbacks, BCS tables, </w:t>
            </w:r>
            <w:proofErr w:type="spellStart"/>
            <w:r>
              <w:rPr>
                <w:rFonts w:hint="eastAsia"/>
                <w:color w:val="000000" w:themeColor="text1"/>
                <w:szCs w:val="24"/>
                <w:highlight w:val="yellow"/>
                <w:lang w:val="en-US" w:eastAsia="zh-CN"/>
              </w:rPr>
              <w:t>etc</w:t>
            </w:r>
            <w:proofErr w:type="spellEnd"/>
            <w:r>
              <w:rPr>
                <w:rFonts w:hint="eastAsia"/>
                <w:color w:val="000000" w:themeColor="text1"/>
                <w:szCs w:val="24"/>
                <w:highlight w:val="yellow"/>
                <w:lang w:val="en-US" w:eastAsia="zh-CN"/>
              </w:rPr>
              <w:t xml:space="preserve">) </w:t>
            </w:r>
            <w:r>
              <w:rPr>
                <w:color w:val="000000" w:themeColor="text1"/>
                <w:szCs w:val="24"/>
                <w:lang w:eastAsia="zh-CN"/>
              </w:rPr>
              <w:t>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4A6E3742" w14:textId="77777777" w:rsidR="001B7CAD" w:rsidRDefault="001B7CAD">
            <w:pPr>
              <w:spacing w:after="0"/>
              <w:rPr>
                <w:rFonts w:eastAsiaTheme="minorEastAsia"/>
                <w:color w:val="0070C0"/>
                <w:lang w:val="en-US" w:eastAsia="zh-CN"/>
              </w:rPr>
            </w:pPr>
          </w:p>
          <w:p w14:paraId="014AABA2"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 xml:space="preserve">BTW, if the </w:t>
            </w:r>
            <w:proofErr w:type="spellStart"/>
            <w:r>
              <w:rPr>
                <w:rFonts w:eastAsiaTheme="minorEastAsia" w:hint="eastAsia"/>
                <w:color w:val="0070C0"/>
                <w:lang w:val="en-US" w:eastAsia="zh-CN"/>
              </w:rPr>
              <w:t>resquesting</w:t>
            </w:r>
            <w:proofErr w:type="spellEnd"/>
            <w:r>
              <w:rPr>
                <w:rFonts w:eastAsiaTheme="minorEastAsia" w:hint="eastAsia"/>
                <w:color w:val="0070C0"/>
                <w:lang w:val="en-US" w:eastAsia="zh-CN"/>
              </w:rPr>
              <w:t xml:space="preserve"> is smaller than </w:t>
            </w:r>
            <w:r>
              <w:rPr>
                <w:color w:val="000000" w:themeColor="text1"/>
                <w:szCs w:val="24"/>
                <w:lang w:eastAsia="zh-CN"/>
              </w:rPr>
              <w:t>one week (7 days) before a RAN4 meeting submission deadline</w:t>
            </w:r>
            <w:r>
              <w:rPr>
                <w:rFonts w:hint="eastAsia"/>
                <w:color w:val="000000" w:themeColor="text1"/>
                <w:szCs w:val="24"/>
                <w:lang w:val="en-US" w:eastAsia="zh-CN"/>
              </w:rPr>
              <w:t>, what should we do? Or any opportunity to correct the requesting within 7 days, even during the meeting?</w:t>
            </w:r>
          </w:p>
        </w:tc>
      </w:tr>
      <w:tr w:rsidR="006A490E" w14:paraId="7D22E945" w14:textId="77777777">
        <w:tc>
          <w:tcPr>
            <w:tcW w:w="1236" w:type="dxa"/>
          </w:tcPr>
          <w:p w14:paraId="2FDA3F6D" w14:textId="3C11FAE3" w:rsidR="006A490E" w:rsidRDefault="006A490E" w:rsidP="006A490E">
            <w:pPr>
              <w:spacing w:after="0"/>
              <w:rPr>
                <w:rFonts w:eastAsiaTheme="minorEastAsia"/>
                <w:color w:val="0070C0"/>
                <w:lang w:val="en-US" w:eastAsia="zh-CN"/>
              </w:rPr>
            </w:pPr>
            <w:r>
              <w:rPr>
                <w:rFonts w:eastAsiaTheme="minorEastAsia"/>
                <w:color w:val="0070C0"/>
                <w:lang w:val="en-US" w:eastAsia="zh-CN"/>
              </w:rPr>
              <w:lastRenderedPageBreak/>
              <w:t>Skyworks</w:t>
            </w:r>
          </w:p>
        </w:tc>
        <w:tc>
          <w:tcPr>
            <w:tcW w:w="9199" w:type="dxa"/>
          </w:tcPr>
          <w:p w14:paraId="62C00F96" w14:textId="551A4D26" w:rsidR="006A490E" w:rsidRDefault="006A490E" w:rsidP="006A490E">
            <w:pPr>
              <w:spacing w:after="0"/>
              <w:rPr>
                <w:rFonts w:eastAsiaTheme="minorEastAsia"/>
                <w:color w:val="0070C0"/>
                <w:lang w:val="en-US" w:eastAsia="zh-CN"/>
              </w:rPr>
            </w:pPr>
            <w:r>
              <w:rPr>
                <w:rFonts w:eastAsiaTheme="minorEastAsia"/>
                <w:color w:val="0070C0"/>
                <w:lang w:val="en-US" w:eastAsia="zh-CN"/>
              </w:rPr>
              <w:t xml:space="preserve">We suggest we try to formalize a way forward collecting rules and guidelines. How they are introduced in the WI/request template. One key aspect in the WF will be to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33DE2633" w14:textId="77777777">
        <w:tc>
          <w:tcPr>
            <w:tcW w:w="1236" w:type="dxa"/>
          </w:tcPr>
          <w:p w14:paraId="72EC669B" w14:textId="35996E1F" w:rsidR="001D2951" w:rsidRDefault="001D2951" w:rsidP="006A490E">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72294237" w14:textId="76A59B9B" w:rsidR="001D2951" w:rsidRDefault="001D2951" w:rsidP="006A490E">
            <w:pPr>
              <w:spacing w:after="0"/>
              <w:rPr>
                <w:rFonts w:eastAsiaTheme="minorEastAsia"/>
                <w:color w:val="0070C0"/>
                <w:lang w:val="en-US" w:eastAsia="zh-CN"/>
              </w:rPr>
            </w:pPr>
            <w:r>
              <w:rPr>
                <w:rFonts w:eastAsiaTheme="minorEastAsia"/>
                <w:color w:val="0070C0"/>
                <w:lang w:val="en-US" w:eastAsia="zh-CN"/>
              </w:rPr>
              <w:t xml:space="preserve">We believe option 5 covers the essential guides for a proponent and remind that the added text to the WIDs shall be </w:t>
            </w:r>
            <w:r w:rsidRPr="000F5399">
              <w:rPr>
                <w:rFonts w:eastAsiaTheme="minorEastAsia"/>
                <w:color w:val="0070C0"/>
                <w:lang w:val="en-US" w:eastAsia="zh-CN"/>
              </w:rPr>
              <w:t xml:space="preserve">concise </w:t>
            </w:r>
            <w:r>
              <w:rPr>
                <w:rFonts w:eastAsiaTheme="minorEastAsia"/>
                <w:color w:val="0070C0"/>
                <w:lang w:val="en-US" w:eastAsia="zh-CN"/>
              </w:rPr>
              <w:t>and cover all the baskets. We are nevertheless open to discuss improvements of the wording</w:t>
            </w:r>
          </w:p>
        </w:tc>
      </w:tr>
      <w:tr w:rsidR="001060BB" w14:paraId="38DD13E8" w14:textId="77777777">
        <w:tc>
          <w:tcPr>
            <w:tcW w:w="1236" w:type="dxa"/>
          </w:tcPr>
          <w:p w14:paraId="440C70D2" w14:textId="683AE4E6" w:rsidR="001060BB" w:rsidRDefault="001060BB" w:rsidP="006A490E">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366C30EF"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We also share the similar view as Huawei that t</w:t>
            </w:r>
            <w:r>
              <w:rPr>
                <w:rFonts w:eastAsiaTheme="minorEastAsia"/>
                <w:color w:val="0070C0"/>
                <w:lang w:val="en-US" w:eastAsia="zh-CN"/>
              </w:rPr>
              <w:t xml:space="preserve">he reason why we just need to list all the next level fallbacks </w:t>
            </w:r>
            <w:proofErr w:type="gramStart"/>
            <w:r>
              <w:rPr>
                <w:rFonts w:eastAsiaTheme="minorEastAsia"/>
                <w:color w:val="0070C0"/>
                <w:lang w:val="en-US" w:eastAsia="zh-CN"/>
              </w:rPr>
              <w:t>is based on the assumption</w:t>
            </w:r>
            <w:proofErr w:type="gramEnd"/>
            <w:r>
              <w:rPr>
                <w:rFonts w:eastAsiaTheme="minorEastAsia"/>
                <w:color w:val="0070C0"/>
                <w:lang w:val="en-US" w:eastAsia="zh-CN"/>
              </w:rPr>
              <w:t xml:space="preserve"> that all the</w:t>
            </w:r>
            <w:r>
              <w:rPr>
                <w:rFonts w:eastAsiaTheme="minorEastAsia" w:hint="eastAsia"/>
                <w:color w:val="0070C0"/>
                <w:lang w:val="en-US" w:eastAsia="zh-TW"/>
              </w:rPr>
              <w:t xml:space="preserv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 xml:space="preserve">fallbacks </w:t>
            </w:r>
            <w:r>
              <w:rPr>
                <w:rFonts w:eastAsiaTheme="minorEastAsia" w:hint="eastAsia"/>
                <w:color w:val="0070C0"/>
                <w:lang w:val="en-US" w:eastAsia="zh-TW"/>
              </w:rPr>
              <w:t>of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 have been completed</w:t>
            </w:r>
            <w:r>
              <w:rPr>
                <w:rFonts w:eastAsiaTheme="minorEastAsia" w:hint="eastAsia"/>
                <w:color w:val="0070C0"/>
                <w:lang w:val="en-US" w:eastAsia="zh-TW"/>
              </w:rPr>
              <w:t xml:space="preserve"> when </w:t>
            </w:r>
            <w:r>
              <w:rPr>
                <w:rFonts w:eastAsiaTheme="minorEastAsia"/>
                <w:color w:val="0070C0"/>
                <w:lang w:val="en-US" w:eastAsia="zh-TW"/>
              </w:rPr>
              <w:t>specifying</w:t>
            </w:r>
            <w:r>
              <w:rPr>
                <w:rFonts w:eastAsiaTheme="minorEastAsia" w:hint="eastAsia"/>
                <w:color w:val="0070C0"/>
                <w:lang w:val="en-US" w:eastAsia="zh-TW"/>
              </w:rPr>
              <w:t xml:space="preserve"> the next</w:t>
            </w:r>
            <w:r>
              <w:rPr>
                <w:rFonts w:eastAsiaTheme="minorEastAsia"/>
                <w:color w:val="0070C0"/>
                <w:lang w:val="en-US" w:eastAsia="zh-CN"/>
              </w:rPr>
              <w:t xml:space="preserve"> </w:t>
            </w:r>
            <w:r>
              <w:rPr>
                <w:rFonts w:eastAsiaTheme="minorEastAsia" w:hint="eastAsia"/>
                <w:color w:val="0070C0"/>
                <w:lang w:val="en-US" w:eastAsia="zh-TW"/>
              </w:rPr>
              <w:t xml:space="preserve">level </w:t>
            </w:r>
            <w:r>
              <w:rPr>
                <w:rFonts w:eastAsiaTheme="minorEastAsia"/>
                <w:color w:val="0070C0"/>
                <w:lang w:val="en-US" w:eastAsia="zh-CN"/>
              </w:rPr>
              <w:t>fallbacks</w:t>
            </w:r>
            <w:r>
              <w:rPr>
                <w:rFonts w:eastAsiaTheme="minorEastAsia" w:hint="eastAsia"/>
                <w:color w:val="0070C0"/>
                <w:lang w:val="en-US" w:eastAsia="zh-TW"/>
              </w:rPr>
              <w:t xml:space="preserve">, and so as the next </w:t>
            </w:r>
            <w:proofErr w:type="spellStart"/>
            <w:r>
              <w:rPr>
                <w:rFonts w:eastAsiaTheme="minorEastAsia" w:hint="eastAsia"/>
                <w:color w:val="0070C0"/>
                <w:lang w:val="en-US" w:eastAsia="zh-TW"/>
              </w:rPr>
              <w:t>next</w:t>
            </w:r>
            <w:proofErr w:type="spellEnd"/>
            <w:r>
              <w:rPr>
                <w:rFonts w:eastAsiaTheme="minorEastAsia" w:hint="eastAsia"/>
                <w:color w:val="0070C0"/>
                <w:lang w:val="en-US" w:eastAsia="zh-TW"/>
              </w:rPr>
              <w:t xml:space="preserve"> level fallbacks</w:t>
            </w:r>
            <w:r>
              <w:rPr>
                <w:rFonts w:eastAsiaTheme="minorEastAsia"/>
                <w:color w:val="0070C0"/>
                <w:lang w:val="en-US" w:eastAsia="zh-TW"/>
              </w:rPr>
              <w:t>…</w:t>
            </w:r>
            <w:r>
              <w:rPr>
                <w:rFonts w:eastAsiaTheme="minorEastAsia" w:hint="eastAsia"/>
                <w:color w:val="0070C0"/>
                <w:lang w:val="en-US" w:eastAsia="zh-TW"/>
              </w:rPr>
              <w:t xml:space="preserve"> </w:t>
            </w:r>
            <w:r>
              <w:rPr>
                <w:rFonts w:eastAsiaTheme="minorEastAsia" w:hint="eastAsia"/>
                <w:color w:val="0070C0"/>
                <w:lang w:val="en-US" w:eastAsia="zh-TW"/>
              </w:rPr>
              <w:br/>
            </w:r>
          </w:p>
          <w:p w14:paraId="18871745" w14:textId="77777777" w:rsidR="001060BB" w:rsidRDefault="001060BB" w:rsidP="00213D54">
            <w:pPr>
              <w:spacing w:after="0"/>
              <w:rPr>
                <w:rFonts w:eastAsiaTheme="minorEastAsia"/>
                <w:color w:val="0070C0"/>
                <w:lang w:val="en-US" w:eastAsia="zh-TW"/>
              </w:rPr>
            </w:pPr>
            <w:r w:rsidRPr="009161B1">
              <w:rPr>
                <w:rFonts w:eastAsiaTheme="minorEastAsia"/>
                <w:color w:val="0070C0"/>
                <w:lang w:val="en-US" w:eastAsia="zh-CN"/>
              </w:rPr>
              <w:t xml:space="preserve">Suggest that the discussion focus on adding the text to the basket WID only, and the text focus on the fallback rule only. </w:t>
            </w:r>
            <w:r>
              <w:rPr>
                <w:rFonts w:eastAsiaTheme="minorEastAsia" w:hint="eastAsia"/>
                <w:color w:val="0070C0"/>
                <w:lang w:val="en-US" w:eastAsia="zh-TW"/>
              </w:rPr>
              <w:t>Maybe some of the text can be merged.</w:t>
            </w:r>
          </w:p>
          <w:p w14:paraId="04505F73" w14:textId="77777777" w:rsidR="001060BB" w:rsidRDefault="001060BB" w:rsidP="001060BB">
            <w:pPr>
              <w:spacing w:after="0"/>
              <w:rPr>
                <w:rFonts w:eastAsiaTheme="minorEastAsia"/>
                <w:color w:val="0070C0"/>
                <w:lang w:val="en-US" w:eastAsia="zh-TW"/>
              </w:rPr>
            </w:pPr>
            <w:r>
              <w:rPr>
                <w:rFonts w:eastAsiaTheme="minorEastAsia" w:hint="eastAsia"/>
                <w:color w:val="0070C0"/>
                <w:lang w:val="en-US" w:eastAsia="zh-TW"/>
              </w:rPr>
              <w:t>Comment on option 2:</w:t>
            </w:r>
          </w:p>
          <w:p w14:paraId="2C50F53E" w14:textId="54DD415D" w:rsidR="001060BB" w:rsidRDefault="001060BB" w:rsidP="006A490E">
            <w:pPr>
              <w:spacing w:after="0"/>
              <w:rPr>
                <w:rFonts w:eastAsiaTheme="minorEastAsia"/>
                <w:color w:val="0070C0"/>
                <w:lang w:val="en-US" w:eastAsia="zh-TW"/>
              </w:rPr>
            </w:pPr>
            <w:proofErr w:type="gramStart"/>
            <w:r>
              <w:rPr>
                <w:rFonts w:eastAsiaTheme="minorEastAsia" w:hint="eastAsia"/>
                <w:color w:val="0070C0"/>
                <w:lang w:val="en-US" w:eastAsia="zh-TW"/>
              </w:rPr>
              <w:t>Also</w:t>
            </w:r>
            <w:proofErr w:type="gramEnd"/>
            <w:r>
              <w:rPr>
                <w:rFonts w:eastAsiaTheme="minorEastAsia" w:hint="eastAsia"/>
                <w:color w:val="0070C0"/>
                <w:lang w:val="en-US" w:eastAsia="zh-TW"/>
              </w:rPr>
              <w:t xml:space="preserve"> we think that i</w:t>
            </w:r>
            <w:r w:rsidRPr="009161B1">
              <w:rPr>
                <w:rFonts w:eastAsiaTheme="minorEastAsia"/>
                <w:color w:val="0070C0"/>
                <w:lang w:val="en-US" w:eastAsia="zh-CN"/>
              </w:rPr>
              <w:t>t is the respo</w:t>
            </w:r>
            <w:r>
              <w:rPr>
                <w:rFonts w:eastAsiaTheme="minorEastAsia"/>
                <w:color w:val="0070C0"/>
                <w:lang w:val="en-US" w:eastAsia="zh-CN"/>
              </w:rPr>
              <w:t>nsibility of the contact person</w:t>
            </w:r>
            <w:r w:rsidRPr="009161B1">
              <w:rPr>
                <w:rFonts w:eastAsiaTheme="minorEastAsia"/>
                <w:color w:val="0070C0"/>
                <w:lang w:val="en-US" w:eastAsia="zh-CN"/>
              </w:rPr>
              <w:t xml:space="preserve"> to verify the status of the fallback mode configurations.</w:t>
            </w:r>
            <w:r>
              <w:rPr>
                <w:rFonts w:eastAsiaTheme="minorEastAsia" w:hint="eastAsia"/>
                <w:color w:val="0070C0"/>
                <w:lang w:val="en-US" w:eastAsia="zh-TW"/>
              </w:rPr>
              <w:t xml:space="preserve"> S</w:t>
            </w:r>
            <w:r w:rsidRPr="009161B1">
              <w:rPr>
                <w:rFonts w:eastAsiaTheme="minorEastAsia"/>
                <w:color w:val="0070C0"/>
                <w:lang w:val="en-US" w:eastAsia="zh-CN"/>
              </w:rPr>
              <w:t xml:space="preserve">uggest to remove “rapporteurs” </w:t>
            </w:r>
            <w:r>
              <w:rPr>
                <w:rFonts w:eastAsiaTheme="minorEastAsia" w:hint="eastAsia"/>
                <w:color w:val="0070C0"/>
                <w:lang w:val="en-US" w:eastAsia="zh-TW"/>
              </w:rPr>
              <w:t>to the next sentence, rapporteurs and other companies can help to check.</w:t>
            </w:r>
            <w:r>
              <w:rPr>
                <w:rFonts w:eastAsiaTheme="minorEastAsia"/>
                <w:color w:val="0070C0"/>
                <w:lang w:val="en-US" w:eastAsia="zh-TW"/>
              </w:rPr>
              <w:br/>
            </w:r>
            <w:r>
              <w:rPr>
                <w:rFonts w:eastAsiaTheme="minorEastAsia" w:hint="eastAsia"/>
                <w:color w:val="0070C0"/>
                <w:lang w:val="en-US" w:eastAsia="zh-TW"/>
              </w:rPr>
              <w:t>Comment on option 5:</w:t>
            </w:r>
            <w:r>
              <w:rPr>
                <w:rFonts w:eastAsiaTheme="minorEastAsia"/>
                <w:color w:val="0070C0"/>
                <w:lang w:val="en-US" w:eastAsia="zh-TW"/>
              </w:rPr>
              <w:br/>
            </w:r>
            <w:r w:rsidRPr="009161B1">
              <w:rPr>
                <w:rFonts w:eastAsiaTheme="minorEastAsia"/>
                <w:color w:val="0070C0"/>
                <w:lang w:val="en-US" w:eastAsia="zh-CN"/>
              </w:rPr>
              <w:t>Note that based on the TR 38.862</w:t>
            </w:r>
            <w:proofErr w:type="gramStart"/>
            <w:r w:rsidRPr="009161B1">
              <w:rPr>
                <w:rFonts w:eastAsiaTheme="minorEastAsia"/>
                <w:color w:val="0070C0"/>
                <w:lang w:val="en-US" w:eastAsia="zh-CN"/>
              </w:rPr>
              <w:t>,  3</w:t>
            </w:r>
            <w:proofErr w:type="gramEnd"/>
            <w:r w:rsidRPr="009161B1">
              <w:rPr>
                <w:rFonts w:eastAsiaTheme="minorEastAsia"/>
                <w:color w:val="0070C0"/>
                <w:lang w:val="en-US" w:eastAsia="zh-CN"/>
              </w:rPr>
              <w:t>GPP_TSG_RAN_WG4_CA is for LTE CA only,  for NR CA, MR DC and SUL band combinat</w:t>
            </w:r>
            <w:r>
              <w:rPr>
                <w:rFonts w:eastAsiaTheme="minorEastAsia"/>
                <w:color w:val="0070C0"/>
                <w:lang w:val="en-US" w:eastAsia="zh-CN"/>
              </w:rPr>
              <w:t>ions, 3GPP_TSG_RAN_WG4_NR_BANDS</w:t>
            </w:r>
            <w:r w:rsidRPr="009161B1">
              <w:rPr>
                <w:rFonts w:eastAsiaTheme="minorEastAsia"/>
                <w:color w:val="0070C0"/>
                <w:lang w:val="en-US" w:eastAsia="zh-CN"/>
              </w:rPr>
              <w:t xml:space="preserve"> reflector is used.</w:t>
            </w:r>
            <w:r>
              <w:rPr>
                <w:rFonts w:eastAsiaTheme="minorEastAsia" w:hint="eastAsia"/>
                <w:color w:val="0070C0"/>
                <w:lang w:val="en-US" w:eastAsia="zh-TW"/>
              </w:rPr>
              <w:t xml:space="preserve"> (Anyway the rapporteurs of the NR baskets can change </w:t>
            </w:r>
            <w:proofErr w:type="gramStart"/>
            <w:r>
              <w:rPr>
                <w:rFonts w:eastAsiaTheme="minorEastAsia" w:hint="eastAsia"/>
                <w:color w:val="0070C0"/>
                <w:lang w:val="en-US" w:eastAsia="zh-TW"/>
              </w:rPr>
              <w:t>it)  Also</w:t>
            </w:r>
            <w:proofErr w:type="gramEnd"/>
            <w:r>
              <w:rPr>
                <w:rFonts w:eastAsiaTheme="minorEastAsia" w:hint="eastAsia"/>
                <w:color w:val="0070C0"/>
                <w:lang w:val="en-US" w:eastAsia="zh-TW"/>
              </w:rPr>
              <w:t xml:space="preserve"> we have comment regarding the request deadline as in sub topic 1-1c.</w:t>
            </w:r>
          </w:p>
        </w:tc>
      </w:tr>
    </w:tbl>
    <w:p w14:paraId="2C782938" w14:textId="77777777" w:rsidR="001B7CAD" w:rsidRDefault="003822C4">
      <w:pPr>
        <w:spacing w:after="0"/>
        <w:rPr>
          <w:color w:val="0070C0"/>
          <w:lang w:val="en-US" w:eastAsia="zh-CN"/>
        </w:rPr>
      </w:pPr>
      <w:r>
        <w:rPr>
          <w:rFonts w:hint="eastAsia"/>
          <w:color w:val="0070C0"/>
          <w:lang w:val="en-US" w:eastAsia="zh-CN"/>
        </w:rPr>
        <w:t xml:space="preserve"> </w:t>
      </w:r>
    </w:p>
    <w:p w14:paraId="18D20780"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1-1c: </w:t>
      </w:r>
      <w:r>
        <w:rPr>
          <w:b/>
          <w:color w:val="000000" w:themeColor="text1"/>
          <w:u w:val="single"/>
          <w:lang w:eastAsia="ko-KR"/>
        </w:rPr>
        <w:t>Clarify guidelines further</w:t>
      </w: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1B7CAD" w14:paraId="2EDBE08F" w14:textId="77777777">
        <w:tc>
          <w:tcPr>
            <w:tcW w:w="1236" w:type="dxa"/>
          </w:tcPr>
          <w:p w14:paraId="4C76738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73B092C"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284026AA" w14:textId="77777777">
        <w:tc>
          <w:tcPr>
            <w:tcW w:w="1236" w:type="dxa"/>
          </w:tcPr>
          <w:p w14:paraId="4442A64A" w14:textId="3579C4AD"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99" w:type="dxa"/>
          </w:tcPr>
          <w:p w14:paraId="4BF244A4" w14:textId="77777777" w:rsidR="001B7CAD" w:rsidRDefault="003822C4">
            <w:pPr>
              <w:spacing w:after="0"/>
              <w:rPr>
                <w:rFonts w:eastAsiaTheme="minorEastAsia"/>
                <w:color w:val="0070C0"/>
                <w:lang w:val="en-US" w:eastAsia="zh-CN"/>
              </w:rPr>
            </w:pPr>
            <w:r>
              <w:rPr>
                <w:rFonts w:eastAsiaTheme="minorEastAsia"/>
                <w:color w:val="0070C0"/>
                <w:lang w:val="en-US" w:eastAsia="zh-CN"/>
              </w:rPr>
              <w:t>It is good to confirm that all fallbacks down to a dual carrier configuration need to be added to the specification as in Option 1, that the combinations should be requested until one week before the RAN4 submission deadline is helpful but of lower importance.</w:t>
            </w:r>
          </w:p>
        </w:tc>
      </w:tr>
      <w:tr w:rsidR="001B7CAD" w14:paraId="2F9868E3" w14:textId="77777777">
        <w:tc>
          <w:tcPr>
            <w:tcW w:w="1236" w:type="dxa"/>
          </w:tcPr>
          <w:p w14:paraId="40180E7E"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99" w:type="dxa"/>
          </w:tcPr>
          <w:p w14:paraId="75F0BD3B"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w:t>
            </w:r>
            <w:proofErr w:type="gramStart"/>
            <w:r>
              <w:rPr>
                <w:rFonts w:eastAsiaTheme="minorEastAsia"/>
                <w:color w:val="0070C0"/>
                <w:lang w:val="en-US" w:eastAsia="zh-CN"/>
              </w:rPr>
              <w:t>this proposals</w:t>
            </w:r>
            <w:proofErr w:type="gramEnd"/>
            <w:r>
              <w:rPr>
                <w:rFonts w:eastAsiaTheme="minorEastAsia"/>
                <w:color w:val="0070C0"/>
                <w:lang w:val="en-US" w:eastAsia="zh-CN"/>
              </w:rPr>
              <w:t>.</w:t>
            </w:r>
          </w:p>
        </w:tc>
      </w:tr>
      <w:tr w:rsidR="006A490E" w14:paraId="735FB801" w14:textId="77777777">
        <w:tc>
          <w:tcPr>
            <w:tcW w:w="1236" w:type="dxa"/>
          </w:tcPr>
          <w:p w14:paraId="37A8FCCF" w14:textId="46ECCD1E"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199" w:type="dxa"/>
          </w:tcPr>
          <w:p w14:paraId="68F75408" w14:textId="75902F4E" w:rsidR="006A490E" w:rsidRDefault="006A490E">
            <w:pPr>
              <w:spacing w:after="0"/>
              <w:rPr>
                <w:rFonts w:eastAsiaTheme="minorEastAsia"/>
                <w:color w:val="0070C0"/>
                <w:lang w:val="en-US" w:eastAsia="zh-CN"/>
              </w:rPr>
            </w:pPr>
            <w:r>
              <w:rPr>
                <w:rFonts w:eastAsiaTheme="minorEastAsia"/>
                <w:color w:val="0070C0"/>
                <w:lang w:val="en-US" w:eastAsia="zh-CN"/>
              </w:rPr>
              <w:t xml:space="preserve">Agree with option 1 but in the WF we clarify what should be checked for fallbacks in terms of DL config, UL config, BCS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which MSD may need review when a new BCS is introduced.</w:t>
            </w:r>
          </w:p>
        </w:tc>
      </w:tr>
      <w:tr w:rsidR="001D2951" w14:paraId="0D47DF33" w14:textId="77777777">
        <w:tc>
          <w:tcPr>
            <w:tcW w:w="1236" w:type="dxa"/>
          </w:tcPr>
          <w:p w14:paraId="123FF406" w14:textId="655E5F3C"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199" w:type="dxa"/>
          </w:tcPr>
          <w:p w14:paraId="3A814BDB" w14:textId="2DB93556" w:rsidR="001D2951" w:rsidRDefault="001D2951">
            <w:pPr>
              <w:spacing w:after="0"/>
              <w:rPr>
                <w:rFonts w:eastAsiaTheme="minorEastAsia"/>
                <w:color w:val="0070C0"/>
                <w:lang w:val="en-US" w:eastAsia="zh-CN"/>
              </w:rPr>
            </w:pPr>
            <w:r>
              <w:rPr>
                <w:rFonts w:eastAsiaTheme="minorEastAsia"/>
                <w:color w:val="0070C0"/>
                <w:lang w:val="en-US" w:eastAsia="zh-CN"/>
              </w:rPr>
              <w:t>We are fine with both options but remind that procedure and improvements of these are also discussed in the Rel-18 SI so perhaps no further discussion is needed under this agenda.</w:t>
            </w:r>
          </w:p>
        </w:tc>
      </w:tr>
      <w:tr w:rsidR="001060BB" w14:paraId="1D7F3286" w14:textId="77777777">
        <w:tc>
          <w:tcPr>
            <w:tcW w:w="1236" w:type="dxa"/>
          </w:tcPr>
          <w:p w14:paraId="1EB99EBD" w14:textId="14D79908"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199" w:type="dxa"/>
          </w:tcPr>
          <w:p w14:paraId="2E16965C"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Option 1: Option 1 is common understanding, but cross-check between CRs for different baskets are needed during the post meeting.</w:t>
            </w:r>
          </w:p>
          <w:p w14:paraId="520B7B1F" w14:textId="339301B8"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Option 2: we suggest </w:t>
            </w:r>
            <w:proofErr w:type="gramStart"/>
            <w:r>
              <w:rPr>
                <w:rFonts w:eastAsiaTheme="minorEastAsia" w:hint="eastAsia"/>
                <w:color w:val="0070C0"/>
                <w:lang w:val="en-US" w:eastAsia="zh-TW"/>
              </w:rPr>
              <w:t>to consider</w:t>
            </w:r>
            <w:proofErr w:type="gramEnd"/>
            <w:r>
              <w:rPr>
                <w:rFonts w:eastAsiaTheme="minorEastAsia" w:hint="eastAsia"/>
                <w:color w:val="0070C0"/>
                <w:lang w:val="en-US" w:eastAsia="zh-TW"/>
              </w:rPr>
              <w:t xml:space="preserve"> the </w:t>
            </w:r>
            <w:r w:rsidRPr="00087DC8">
              <w:rPr>
                <w:rFonts w:eastAsiaTheme="minorEastAsia"/>
                <w:color w:val="0070C0"/>
                <w:lang w:val="en-US" w:eastAsia="zh-TW"/>
              </w:rPr>
              <w:t>new band combinations</w:t>
            </w:r>
            <w:r>
              <w:rPr>
                <w:rFonts w:eastAsiaTheme="minorEastAsia"/>
                <w:color w:val="0070C0"/>
                <w:lang w:val="en-US" w:eastAsia="zh-TW"/>
              </w:rPr>
              <w:t>’</w:t>
            </w:r>
            <w:r w:rsidRPr="00087DC8">
              <w:rPr>
                <w:rFonts w:eastAsiaTheme="minorEastAsia"/>
                <w:color w:val="0070C0"/>
                <w:lang w:val="en-US" w:eastAsia="zh-TW"/>
              </w:rPr>
              <w:t xml:space="preserve"> request</w:t>
            </w:r>
            <w:r>
              <w:rPr>
                <w:rFonts w:eastAsiaTheme="minorEastAsia" w:hint="eastAsia"/>
                <w:color w:val="0070C0"/>
                <w:lang w:val="en-US" w:eastAsia="zh-TW"/>
              </w:rPr>
              <w:t xml:space="preserve"> to be provided before </w:t>
            </w:r>
            <w:r w:rsidRPr="00087DC8">
              <w:rPr>
                <w:rFonts w:eastAsiaTheme="minorEastAsia"/>
                <w:color w:val="0070C0"/>
                <w:lang w:val="en-US" w:eastAsia="zh-TW"/>
              </w:rPr>
              <w:t>RAN4 submission deadline</w:t>
            </w:r>
            <w:r>
              <w:rPr>
                <w:rFonts w:eastAsiaTheme="minorEastAsia" w:hint="eastAsia"/>
                <w:color w:val="0070C0"/>
                <w:lang w:val="en-US" w:eastAsia="zh-TW"/>
              </w:rPr>
              <w:t xml:space="preserve"> instead of </w:t>
            </w:r>
            <w:r w:rsidRPr="00087DC8">
              <w:rPr>
                <w:rFonts w:eastAsiaTheme="minorEastAsia"/>
                <w:color w:val="0070C0"/>
                <w:lang w:val="en-US" w:eastAsia="zh-TW"/>
              </w:rPr>
              <w:t>one week prior to the RAN4 submission deadline</w:t>
            </w:r>
            <w:r>
              <w:rPr>
                <w:rFonts w:eastAsiaTheme="minorEastAsia" w:hint="eastAsia"/>
                <w:color w:val="0070C0"/>
                <w:lang w:val="en-US" w:eastAsia="zh-TW"/>
              </w:rPr>
              <w:t>, to allow more time for companies to check their internal request, also the request quality can also be approved. Similar discussion and more background provided in thread [131].</w:t>
            </w:r>
          </w:p>
        </w:tc>
      </w:tr>
    </w:tbl>
    <w:p w14:paraId="04FC8809" w14:textId="77777777" w:rsidR="001B7CAD" w:rsidRDefault="003822C4">
      <w:pPr>
        <w:spacing w:after="0"/>
        <w:rPr>
          <w:color w:val="0070C0"/>
          <w:lang w:val="en-US" w:eastAsia="zh-CN"/>
        </w:rPr>
      </w:pPr>
      <w:r>
        <w:rPr>
          <w:rFonts w:hint="eastAsia"/>
          <w:color w:val="0070C0"/>
          <w:lang w:val="en-US" w:eastAsia="zh-CN"/>
        </w:rPr>
        <w:t xml:space="preserve"> </w:t>
      </w:r>
    </w:p>
    <w:p w14:paraId="66FB8441" w14:textId="77777777" w:rsidR="001B7CAD" w:rsidRDefault="003822C4">
      <w:pPr>
        <w:spacing w:after="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1-1d: </w:t>
      </w:r>
      <w:r>
        <w:rPr>
          <w:b/>
          <w:color w:val="000000" w:themeColor="text1"/>
          <w:u w:val="single"/>
          <w:lang w:eastAsia="ko-KR"/>
        </w:rPr>
        <w:t>How to manage and contribute on this topic in R18</w:t>
      </w:r>
    </w:p>
    <w:tbl>
      <w:tblPr>
        <w:tblStyle w:val="TableGrid"/>
        <w:tblW w:w="0" w:type="auto"/>
        <w:tblLook w:val="04A0" w:firstRow="1" w:lastRow="0" w:firstColumn="1" w:lastColumn="0" w:noHBand="0" w:noVBand="1"/>
      </w:tblPr>
      <w:tblGrid>
        <w:gridCol w:w="1139"/>
        <w:gridCol w:w="9296"/>
      </w:tblGrid>
      <w:tr w:rsidR="006A490E" w14:paraId="1B059D04" w14:textId="77777777" w:rsidTr="00C1293A">
        <w:tc>
          <w:tcPr>
            <w:tcW w:w="1139" w:type="dxa"/>
          </w:tcPr>
          <w:p w14:paraId="5A0D9A49"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Company</w:t>
            </w:r>
          </w:p>
        </w:tc>
        <w:tc>
          <w:tcPr>
            <w:tcW w:w="9296" w:type="dxa"/>
          </w:tcPr>
          <w:p w14:paraId="246D954E" w14:textId="77777777" w:rsidR="006A490E" w:rsidRDefault="006A490E">
            <w:pPr>
              <w:spacing w:after="0"/>
              <w:rPr>
                <w:rFonts w:eastAsiaTheme="minorEastAsia"/>
                <w:b/>
                <w:bCs/>
                <w:color w:val="0070C0"/>
                <w:lang w:val="en-US" w:eastAsia="zh-CN"/>
              </w:rPr>
            </w:pPr>
            <w:r>
              <w:rPr>
                <w:rFonts w:eastAsiaTheme="minorEastAsia"/>
                <w:b/>
                <w:bCs/>
                <w:color w:val="0070C0"/>
                <w:lang w:val="en-US" w:eastAsia="zh-CN"/>
              </w:rPr>
              <w:t>Comments</w:t>
            </w:r>
          </w:p>
        </w:tc>
      </w:tr>
      <w:tr w:rsidR="006A490E" w14:paraId="473528B2" w14:textId="77777777" w:rsidTr="00C1293A">
        <w:tc>
          <w:tcPr>
            <w:tcW w:w="1139" w:type="dxa"/>
          </w:tcPr>
          <w:p w14:paraId="41656776" w14:textId="1B7B01E2" w:rsidR="006A490E" w:rsidRDefault="006A490E">
            <w:pPr>
              <w:spacing w:after="0"/>
              <w:rPr>
                <w:rFonts w:eastAsiaTheme="minorEastAsia"/>
                <w:color w:val="0070C0"/>
                <w:lang w:val="en-US" w:eastAsia="zh-CN"/>
              </w:rPr>
            </w:pPr>
            <w:r>
              <w:rPr>
                <w:rFonts w:eastAsiaTheme="minorEastAsia"/>
                <w:color w:val="0070C0"/>
                <w:lang w:val="en-US" w:eastAsia="zh-CN"/>
              </w:rPr>
              <w:t>Apple</w:t>
            </w:r>
          </w:p>
        </w:tc>
        <w:tc>
          <w:tcPr>
            <w:tcW w:w="9296" w:type="dxa"/>
          </w:tcPr>
          <w:p w14:paraId="0DC48529" w14:textId="77777777" w:rsidR="006A490E" w:rsidRDefault="006A490E">
            <w:pPr>
              <w:spacing w:after="0"/>
              <w:rPr>
                <w:rFonts w:eastAsiaTheme="minorEastAsia"/>
                <w:color w:val="0070C0"/>
                <w:lang w:val="en-US" w:eastAsia="zh-CN"/>
              </w:rPr>
            </w:pPr>
            <w:r>
              <w:rPr>
                <w:rFonts w:eastAsiaTheme="minorEastAsia"/>
                <w:color w:val="0070C0"/>
                <w:lang w:val="en-US" w:eastAsia="zh-CN"/>
              </w:rPr>
              <w:t>We agree that it seems helpful to further elaborate on the fallback procedures in the SI for simplification of band combinations.</w:t>
            </w:r>
          </w:p>
        </w:tc>
      </w:tr>
      <w:tr w:rsidR="006A490E" w14:paraId="2E18BBF0" w14:textId="77777777" w:rsidTr="00C1293A">
        <w:tc>
          <w:tcPr>
            <w:tcW w:w="1139" w:type="dxa"/>
          </w:tcPr>
          <w:p w14:paraId="5D671459"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296" w:type="dxa"/>
          </w:tcPr>
          <w:p w14:paraId="322770A2" w14:textId="77777777" w:rsidR="006A490E" w:rsidRDefault="006A490E">
            <w:pPr>
              <w:spacing w:after="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is our proposal. But we are open to further improve this in </w:t>
            </w:r>
            <w:proofErr w:type="spellStart"/>
            <w:r>
              <w:rPr>
                <w:color w:val="000000" w:themeColor="text1"/>
                <w:szCs w:val="24"/>
                <w:lang w:eastAsia="zh-CN"/>
              </w:rPr>
              <w:t>FS_SimBC</w:t>
            </w:r>
            <w:proofErr w:type="spellEnd"/>
            <w:r>
              <w:rPr>
                <w:color w:val="000000" w:themeColor="text1"/>
                <w:szCs w:val="24"/>
                <w:lang w:eastAsia="zh-CN"/>
              </w:rPr>
              <w:t xml:space="preserve"> WI.</w:t>
            </w:r>
          </w:p>
        </w:tc>
      </w:tr>
      <w:tr w:rsidR="006A490E" w14:paraId="4971F9B5" w14:textId="77777777" w:rsidTr="006A490E">
        <w:tc>
          <w:tcPr>
            <w:tcW w:w="1139" w:type="dxa"/>
          </w:tcPr>
          <w:p w14:paraId="197A5D63" w14:textId="5EE714C5" w:rsidR="006A490E" w:rsidRDefault="006A490E">
            <w:pPr>
              <w:spacing w:after="0"/>
              <w:rPr>
                <w:rFonts w:eastAsiaTheme="minorEastAsia"/>
                <w:color w:val="0070C0"/>
                <w:lang w:val="en-US" w:eastAsia="zh-CN"/>
              </w:rPr>
            </w:pPr>
            <w:r>
              <w:rPr>
                <w:rFonts w:eastAsiaTheme="minorEastAsia"/>
                <w:color w:val="0070C0"/>
                <w:lang w:val="en-US" w:eastAsia="zh-CN"/>
              </w:rPr>
              <w:t>Skyworks</w:t>
            </w:r>
          </w:p>
        </w:tc>
        <w:tc>
          <w:tcPr>
            <w:tcW w:w="9296" w:type="dxa"/>
          </w:tcPr>
          <w:p w14:paraId="065D6ED8" w14:textId="52277535" w:rsidR="006A490E" w:rsidRDefault="006A490E">
            <w:pPr>
              <w:spacing w:after="0"/>
              <w:rPr>
                <w:rFonts w:eastAsiaTheme="minorEastAsia"/>
                <w:color w:val="0070C0"/>
                <w:lang w:val="en-US" w:eastAsia="zh-CN"/>
              </w:rPr>
            </w:pPr>
            <w:r>
              <w:rPr>
                <w:rFonts w:eastAsiaTheme="minorEastAsia"/>
                <w:color w:val="0070C0"/>
                <w:lang w:val="en-US" w:eastAsia="zh-CN"/>
              </w:rPr>
              <w:t xml:space="preserve">If we are fine to start with A WF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believe it is better suited to have the discussion in only one place for R18. If </w:t>
            </w:r>
            <w:proofErr w:type="spellStart"/>
            <w:r>
              <w:rPr>
                <w:rFonts w:eastAsiaTheme="minorEastAsia"/>
                <w:color w:val="0070C0"/>
                <w:lang w:val="en-US" w:eastAsia="zh-CN"/>
              </w:rPr>
              <w:t>soe</w:t>
            </w:r>
            <w:proofErr w:type="spellEnd"/>
            <w:r>
              <w:rPr>
                <w:rFonts w:eastAsiaTheme="minorEastAsia"/>
                <w:color w:val="0070C0"/>
                <w:lang w:val="en-US" w:eastAsia="zh-CN"/>
              </w:rPr>
              <w:t xml:space="preserve"> specific issues are spotted in this </w:t>
            </w:r>
            <w:proofErr w:type="gramStart"/>
            <w:r>
              <w:rPr>
                <w:rFonts w:eastAsiaTheme="minorEastAsia"/>
                <w:color w:val="0070C0"/>
                <w:lang w:val="en-US" w:eastAsia="zh-CN"/>
              </w:rPr>
              <w:t>AI</w:t>
            </w:r>
            <w:proofErr w:type="gramEnd"/>
            <w:r>
              <w:rPr>
                <w:rFonts w:eastAsiaTheme="minorEastAsia"/>
                <w:color w:val="0070C0"/>
                <w:lang w:val="en-US" w:eastAsia="zh-CN"/>
              </w:rPr>
              <w:t xml:space="preserve"> we can provide input to the R18 dedicated WI</w:t>
            </w:r>
          </w:p>
        </w:tc>
      </w:tr>
      <w:tr w:rsidR="001D2951" w14:paraId="01B9308F" w14:textId="77777777" w:rsidTr="006A490E">
        <w:tc>
          <w:tcPr>
            <w:tcW w:w="1139" w:type="dxa"/>
          </w:tcPr>
          <w:p w14:paraId="12BB8619" w14:textId="00938E9D" w:rsidR="001D2951" w:rsidRDefault="001D2951">
            <w:pPr>
              <w:spacing w:after="0"/>
              <w:rPr>
                <w:rFonts w:eastAsiaTheme="minorEastAsia"/>
                <w:color w:val="0070C0"/>
                <w:lang w:val="en-US" w:eastAsia="zh-CN"/>
              </w:rPr>
            </w:pPr>
            <w:r>
              <w:rPr>
                <w:rFonts w:eastAsiaTheme="minorEastAsia"/>
                <w:color w:val="0070C0"/>
                <w:lang w:val="en-US" w:eastAsia="zh-CN"/>
              </w:rPr>
              <w:t>Nokia</w:t>
            </w:r>
          </w:p>
        </w:tc>
        <w:tc>
          <w:tcPr>
            <w:tcW w:w="9296" w:type="dxa"/>
          </w:tcPr>
          <w:p w14:paraId="3F141D6A" w14:textId="3D6AD1C8" w:rsidR="001D2951" w:rsidRDefault="001D2951">
            <w:pPr>
              <w:spacing w:after="0"/>
              <w:rPr>
                <w:rFonts w:eastAsiaTheme="minorEastAsia"/>
                <w:color w:val="0070C0"/>
                <w:lang w:val="en-US" w:eastAsia="zh-CN"/>
              </w:rPr>
            </w:pPr>
            <w:r>
              <w:rPr>
                <w:rFonts w:eastAsiaTheme="minorEastAsia"/>
                <w:color w:val="0070C0"/>
                <w:lang w:val="en-US" w:eastAsia="zh-CN"/>
              </w:rPr>
              <w:t>We believe both the mentioned options are already covered by discussion in the Rel-18 SI so perhaps no further discussion is needed under this agenda.</w:t>
            </w:r>
          </w:p>
        </w:tc>
      </w:tr>
      <w:tr w:rsidR="001060BB" w14:paraId="375CEC6C" w14:textId="77777777" w:rsidTr="006A490E">
        <w:tc>
          <w:tcPr>
            <w:tcW w:w="1139" w:type="dxa"/>
          </w:tcPr>
          <w:p w14:paraId="6BC2548B" w14:textId="77C5B791" w:rsidR="001060BB" w:rsidRDefault="001060BB">
            <w:pPr>
              <w:spacing w:after="0"/>
              <w:rPr>
                <w:rFonts w:eastAsiaTheme="minorEastAsia"/>
                <w:color w:val="0070C0"/>
                <w:lang w:val="en-US" w:eastAsia="zh-CN"/>
              </w:rPr>
            </w:pPr>
            <w:r>
              <w:rPr>
                <w:rFonts w:eastAsiaTheme="minorEastAsia" w:hint="eastAsia"/>
                <w:color w:val="0070C0"/>
                <w:lang w:val="en-US" w:eastAsia="zh-TW"/>
              </w:rPr>
              <w:t>CHTTL</w:t>
            </w:r>
          </w:p>
        </w:tc>
        <w:tc>
          <w:tcPr>
            <w:tcW w:w="9296" w:type="dxa"/>
          </w:tcPr>
          <w:p w14:paraId="77201FD9"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Regarding option 1, in the request, we only list </w:t>
            </w:r>
            <w:proofErr w:type="gramStart"/>
            <w:r>
              <w:rPr>
                <w:rFonts w:eastAsiaTheme="minorEastAsia" w:hint="eastAsia"/>
                <w:color w:val="0070C0"/>
                <w:lang w:val="en-US" w:eastAsia="zh-TW"/>
              </w:rPr>
              <w:t>all of</w:t>
            </w:r>
            <w:proofErr w:type="gramEnd"/>
            <w:r>
              <w:rPr>
                <w:rFonts w:eastAsiaTheme="minorEastAsia" w:hint="eastAsia"/>
                <w:color w:val="0070C0"/>
                <w:lang w:val="en-US" w:eastAsia="zh-TW"/>
              </w:rPr>
              <w:t xml:space="preserve"> the </w:t>
            </w:r>
            <w:r>
              <w:rPr>
                <w:rFonts w:eastAsiaTheme="minorEastAsia"/>
                <w:color w:val="0070C0"/>
                <w:lang w:val="en-US" w:eastAsia="zh-TW"/>
              </w:rPr>
              <w:t>“</w:t>
            </w:r>
            <w:r>
              <w:rPr>
                <w:rFonts w:eastAsiaTheme="minorEastAsia" w:hint="eastAsia"/>
                <w:color w:val="0070C0"/>
                <w:lang w:val="en-US" w:eastAsia="zh-TW"/>
              </w:rPr>
              <w:t>next level</w:t>
            </w:r>
            <w:r>
              <w:rPr>
                <w:rFonts w:eastAsiaTheme="minorEastAsia"/>
                <w:color w:val="0070C0"/>
                <w:lang w:val="en-US" w:eastAsia="zh-TW"/>
              </w:rPr>
              <w:t>”</w:t>
            </w:r>
            <w:r>
              <w:rPr>
                <w:rFonts w:eastAsiaTheme="minorEastAsia" w:hint="eastAsia"/>
                <w:color w:val="0070C0"/>
                <w:lang w:val="en-US" w:eastAsia="zh-TW"/>
              </w:rPr>
              <w:t xml:space="preserve"> fallback combos, would like to clarify this aspect on this option whether it is related to the request or not.</w:t>
            </w:r>
          </w:p>
          <w:p w14:paraId="19323D0D" w14:textId="2672B082" w:rsidR="001060BB" w:rsidRDefault="001060BB">
            <w:pPr>
              <w:spacing w:after="0"/>
              <w:rPr>
                <w:rFonts w:eastAsiaTheme="minorEastAsia"/>
                <w:color w:val="0070C0"/>
                <w:lang w:val="en-US" w:eastAsia="zh-CN"/>
              </w:rPr>
            </w:pPr>
            <w:r>
              <w:rPr>
                <w:rFonts w:eastAsiaTheme="minorEastAsia" w:hint="eastAsia"/>
                <w:color w:val="0070C0"/>
                <w:lang w:val="en-US" w:eastAsia="zh-TW"/>
              </w:rPr>
              <w:t xml:space="preserve">Maybe in this meeting we focus on the task from the chair to discuss on what text regarding the fallback aspects needs to be added in the basket WID. </w:t>
            </w:r>
          </w:p>
        </w:tc>
      </w:tr>
      <w:tr w:rsidR="0032492B" w14:paraId="6A8C496B" w14:textId="77777777" w:rsidTr="006A490E">
        <w:tc>
          <w:tcPr>
            <w:tcW w:w="1139" w:type="dxa"/>
          </w:tcPr>
          <w:p w14:paraId="493759ED" w14:textId="0E5F06DD" w:rsidR="0032492B" w:rsidRDefault="0032492B">
            <w:pPr>
              <w:spacing w:after="0"/>
              <w:rPr>
                <w:rFonts w:eastAsiaTheme="minorEastAsia"/>
                <w:color w:val="0070C0"/>
                <w:lang w:val="en-US" w:eastAsia="zh-TW"/>
              </w:rPr>
            </w:pPr>
            <w:r>
              <w:rPr>
                <w:rFonts w:eastAsiaTheme="minorEastAsia"/>
                <w:color w:val="0070C0"/>
                <w:lang w:val="en-US" w:eastAsia="zh-TW"/>
              </w:rPr>
              <w:t>Ericsson</w:t>
            </w:r>
          </w:p>
        </w:tc>
        <w:tc>
          <w:tcPr>
            <w:tcW w:w="9296" w:type="dxa"/>
          </w:tcPr>
          <w:p w14:paraId="6B81B867" w14:textId="1190E4E0" w:rsidR="005D7920" w:rsidRDefault="005D7920" w:rsidP="00BB7CA2">
            <w:pPr>
              <w:spacing w:after="0"/>
              <w:rPr>
                <w:rFonts w:eastAsiaTheme="minorEastAsia"/>
                <w:color w:val="0070C0"/>
                <w:lang w:val="en-US" w:eastAsia="zh-TW"/>
              </w:rPr>
            </w:pPr>
            <w:r>
              <w:rPr>
                <w:rFonts w:eastAsiaTheme="minorEastAsia"/>
                <w:color w:val="0070C0"/>
                <w:lang w:val="en-US" w:eastAsia="zh-TW"/>
              </w:rPr>
              <w:t xml:space="preserve">Option 2. </w:t>
            </w:r>
            <w:r w:rsidR="00EB0554">
              <w:rPr>
                <w:rFonts w:eastAsiaTheme="minorEastAsia"/>
                <w:color w:val="0070C0"/>
                <w:lang w:val="en-US" w:eastAsia="zh-TW"/>
              </w:rPr>
              <w:t xml:space="preserve">Fallbacks are already </w:t>
            </w:r>
            <w:proofErr w:type="spellStart"/>
            <w:r w:rsidR="00EB0554">
              <w:rPr>
                <w:rFonts w:eastAsiaTheme="minorEastAsia"/>
                <w:color w:val="0070C0"/>
                <w:lang w:val="en-US" w:eastAsia="zh-TW"/>
              </w:rPr>
              <w:t>discssed</w:t>
            </w:r>
            <w:proofErr w:type="spellEnd"/>
            <w:r w:rsidR="00EB0554">
              <w:rPr>
                <w:rFonts w:eastAsiaTheme="minorEastAsia"/>
                <w:color w:val="0070C0"/>
                <w:lang w:val="en-US" w:eastAsia="zh-TW"/>
              </w:rPr>
              <w:t xml:space="preserve"> in the Band Combo Improvements in agenda 11.3, so we</w:t>
            </w:r>
            <w:r w:rsidR="00D63F1F">
              <w:rPr>
                <w:rFonts w:eastAsiaTheme="minorEastAsia"/>
                <w:color w:val="0070C0"/>
                <w:lang w:val="en-US" w:eastAsia="zh-TW"/>
              </w:rPr>
              <w:t xml:space="preserve"> agree with Nokia that discussion is not needed in two parallel threads.</w:t>
            </w:r>
          </w:p>
        </w:tc>
      </w:tr>
    </w:tbl>
    <w:p w14:paraId="05EEABCD" w14:textId="77777777" w:rsidR="001B7CAD" w:rsidRDefault="003822C4">
      <w:pPr>
        <w:spacing w:after="0"/>
        <w:rPr>
          <w:color w:val="0070C0"/>
          <w:lang w:val="en-US" w:eastAsia="zh-CN"/>
        </w:rPr>
      </w:pPr>
      <w:r>
        <w:rPr>
          <w:rFonts w:hint="eastAsia"/>
          <w:color w:val="0070C0"/>
          <w:lang w:val="en-US" w:eastAsia="zh-CN"/>
        </w:rPr>
        <w:t xml:space="preserve"> </w:t>
      </w:r>
    </w:p>
    <w:p w14:paraId="30418122" w14:textId="77777777" w:rsidR="001B7CAD" w:rsidRDefault="003822C4">
      <w:pPr>
        <w:pStyle w:val="Heading2"/>
        <w:spacing w:after="0"/>
      </w:pPr>
      <w:r>
        <w:lastRenderedPageBreak/>
        <w:t>Summary</w:t>
      </w:r>
      <w:r>
        <w:rPr>
          <w:rFonts w:hint="eastAsia"/>
        </w:rPr>
        <w:t xml:space="preserve"> for 1st round </w:t>
      </w:r>
    </w:p>
    <w:p w14:paraId="5C03CEE4" w14:textId="77777777" w:rsidR="001B7CAD" w:rsidRDefault="003822C4">
      <w:pPr>
        <w:pStyle w:val="Heading3"/>
        <w:spacing w:after="0"/>
        <w:rPr>
          <w:sz w:val="24"/>
          <w:szCs w:val="16"/>
        </w:rPr>
      </w:pPr>
      <w:r>
        <w:rPr>
          <w:sz w:val="24"/>
          <w:szCs w:val="16"/>
        </w:rPr>
        <w:t xml:space="preserve">Open issues </w:t>
      </w:r>
    </w:p>
    <w:p w14:paraId="1924DCFE" w14:textId="5E73D340"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692F2B4" w14:textId="77777777" w:rsidR="00A5336E" w:rsidRPr="00736390" w:rsidRDefault="00A5336E">
      <w:pPr>
        <w:spacing w:after="0"/>
        <w:rPr>
          <w:iCs/>
          <w:lang w:val="en-US" w:eastAsia="zh-CN"/>
        </w:rPr>
      </w:pPr>
    </w:p>
    <w:tbl>
      <w:tblPr>
        <w:tblStyle w:val="TableGrid"/>
        <w:tblW w:w="0" w:type="auto"/>
        <w:tblLook w:val="04A0" w:firstRow="1" w:lastRow="0" w:firstColumn="1" w:lastColumn="0" w:noHBand="0" w:noVBand="1"/>
      </w:tblPr>
      <w:tblGrid>
        <w:gridCol w:w="1242"/>
        <w:gridCol w:w="9193"/>
      </w:tblGrid>
      <w:tr w:rsidR="001B7CAD" w14:paraId="43E9CF3A" w14:textId="77777777">
        <w:tc>
          <w:tcPr>
            <w:tcW w:w="1242" w:type="dxa"/>
          </w:tcPr>
          <w:p w14:paraId="363EBFC9" w14:textId="77777777" w:rsidR="001B7CAD" w:rsidRDefault="001B7CAD">
            <w:pPr>
              <w:spacing w:after="0"/>
              <w:rPr>
                <w:rFonts w:eastAsiaTheme="minorEastAsia"/>
                <w:b/>
                <w:bCs/>
                <w:color w:val="0070C0"/>
                <w:lang w:val="en-US" w:eastAsia="zh-CN"/>
              </w:rPr>
            </w:pPr>
          </w:p>
        </w:tc>
        <w:tc>
          <w:tcPr>
            <w:tcW w:w="9193" w:type="dxa"/>
          </w:tcPr>
          <w:p w14:paraId="20504EC0"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72B1CF96" w14:textId="77777777">
        <w:tc>
          <w:tcPr>
            <w:tcW w:w="1242" w:type="dxa"/>
          </w:tcPr>
          <w:p w14:paraId="7BBFB5BD" w14:textId="7749A95A"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9193" w:type="dxa"/>
          </w:tcPr>
          <w:p w14:paraId="76A6C56C" w14:textId="771D7F97" w:rsidR="00C7272A" w:rsidRDefault="003822C4" w:rsidP="00C7272A">
            <w:pPr>
              <w:spacing w:after="0"/>
              <w:rPr>
                <w:iCs/>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4AA1">
              <w:rPr>
                <w:iCs/>
                <w:lang w:val="en-US" w:eastAsia="zh-CN"/>
              </w:rPr>
              <w:t>In general</w:t>
            </w:r>
            <w:r w:rsidR="00C7272A">
              <w:rPr>
                <w:iCs/>
                <w:lang w:val="en-US" w:eastAsia="zh-CN"/>
              </w:rPr>
              <w:t>,</w:t>
            </w:r>
            <w:r w:rsidR="00C7272A" w:rsidRPr="00FD4AA1">
              <w:rPr>
                <w:iCs/>
                <w:lang w:val="en-US" w:eastAsia="zh-CN"/>
              </w:rPr>
              <w:t xml:space="preserve"> </w:t>
            </w:r>
            <w:r w:rsidR="00C7272A">
              <w:rPr>
                <w:iCs/>
                <w:lang w:val="en-US" w:eastAsia="zh-CN"/>
              </w:rPr>
              <w:t xml:space="preserve">there is a large consensus amongst companies that there </w:t>
            </w:r>
            <w:r w:rsidR="00FD7305">
              <w:rPr>
                <w:iCs/>
                <w:lang w:val="en-US" w:eastAsia="zh-CN"/>
              </w:rPr>
              <w:t>are</w:t>
            </w:r>
            <w:r w:rsidR="00C7272A">
              <w:rPr>
                <w:iCs/>
                <w:lang w:val="en-US" w:eastAsia="zh-CN"/>
              </w:rPr>
              <w:t xml:space="preserve"> too many cases of band combinations request and introductions where the rules on fallbacks are not followed. </w:t>
            </w:r>
          </w:p>
          <w:p w14:paraId="76F0B80B" w14:textId="52939D29" w:rsidR="00C7272A" w:rsidRDefault="00C7272A" w:rsidP="00C7272A">
            <w:pPr>
              <w:spacing w:after="0"/>
              <w:rPr>
                <w:iCs/>
                <w:lang w:val="en-US" w:eastAsia="zh-CN"/>
              </w:rPr>
            </w:pPr>
            <w:r>
              <w:rPr>
                <w:iCs/>
                <w:lang w:val="en-US" w:eastAsia="zh-CN"/>
              </w:rPr>
              <w:t>There are proposals to further enforce/develop rules but there is also a common understanding that re-stating rules may not change things like it has been observed in the past. One suggested way is to insert the rules and guidelines in the documents used for band combinations: WI, Request sheets</w:t>
            </w:r>
            <w:r w:rsidR="00DC5281">
              <w:rPr>
                <w:iCs/>
                <w:lang w:val="en-US" w:eastAsia="zh-CN"/>
              </w:rPr>
              <w:t>, TPS, TRs skeleton</w:t>
            </w:r>
          </w:p>
          <w:p w14:paraId="0BD168EC" w14:textId="77777777" w:rsidR="00C7272A" w:rsidRDefault="00C7272A" w:rsidP="00C7272A">
            <w:pPr>
              <w:spacing w:after="0"/>
              <w:rPr>
                <w:iCs/>
                <w:lang w:val="en-US" w:eastAsia="zh-CN"/>
              </w:rPr>
            </w:pPr>
            <w:r>
              <w:rPr>
                <w:iCs/>
                <w:lang w:val="en-US" w:eastAsia="zh-CN"/>
              </w:rPr>
              <w:t xml:space="preserve">There is also consensus that rather than using this “not for block approval” AI, this topic will be better handled in the R18 </w:t>
            </w:r>
            <w:proofErr w:type="spellStart"/>
            <w:r w:rsidRPr="00736390">
              <w:rPr>
                <w:rFonts w:hint="eastAsia"/>
                <w:iCs/>
                <w:lang w:val="en-US" w:eastAsia="zh-CN"/>
              </w:rPr>
              <w:t>FS_SimBC</w:t>
            </w:r>
            <w:proofErr w:type="spellEnd"/>
            <w:r>
              <w:rPr>
                <w:iCs/>
                <w:lang w:val="en-US" w:eastAsia="zh-CN"/>
              </w:rPr>
              <w:t xml:space="preserve"> SI. </w:t>
            </w:r>
          </w:p>
          <w:p w14:paraId="7BB2E100" w14:textId="3945B3CA" w:rsidR="00C7272A" w:rsidRDefault="00C7272A" w:rsidP="00C7272A">
            <w:pPr>
              <w:spacing w:after="0"/>
              <w:rPr>
                <w:iCs/>
                <w:lang w:val="en-US" w:eastAsia="zh-CN"/>
              </w:rPr>
            </w:pPr>
            <w:r>
              <w:rPr>
                <w:iCs/>
                <w:lang w:val="en-US" w:eastAsia="zh-CN"/>
              </w:rPr>
              <w:t>It has been suggested that both proponents and rapporteurs should check the correctness of requests, but it is clear this is an extra load that is difficult for rapporteurs to handle, thus it should be the main responsibility of proponents (contact person), other can only help</w:t>
            </w:r>
            <w:r w:rsidR="00FD7305">
              <w:rPr>
                <w:iCs/>
                <w:lang w:val="en-US" w:eastAsia="zh-CN"/>
              </w:rPr>
              <w:t xml:space="preserve">. </w:t>
            </w:r>
            <w:r w:rsidR="00BB2DE5">
              <w:rPr>
                <w:iCs/>
                <w:lang w:val="en-US" w:eastAsia="zh-CN"/>
              </w:rPr>
              <w:t xml:space="preserve">Enforcing od deadline for band combination request 3weeks before </w:t>
            </w:r>
            <w:proofErr w:type="spellStart"/>
            <w:r w:rsidR="00BB2DE5">
              <w:rPr>
                <w:iCs/>
                <w:lang w:val="en-US" w:eastAsia="zh-CN"/>
              </w:rPr>
              <w:t>Tdoc</w:t>
            </w:r>
            <w:proofErr w:type="spellEnd"/>
            <w:r w:rsidR="00BB2DE5">
              <w:rPr>
                <w:iCs/>
                <w:lang w:val="en-US" w:eastAsia="zh-CN"/>
              </w:rPr>
              <w:t xml:space="preserve"> submission deadline will allow more checks and possibly feedback to proponents if needed.</w:t>
            </w:r>
          </w:p>
          <w:p w14:paraId="186EB0D8" w14:textId="77777777" w:rsidR="00C7272A" w:rsidRDefault="00C7272A" w:rsidP="00C7272A">
            <w:pPr>
              <w:spacing w:after="0"/>
              <w:rPr>
                <w:iCs/>
                <w:lang w:val="en-US" w:eastAsia="zh-CN"/>
              </w:rPr>
            </w:pPr>
            <w:r>
              <w:rPr>
                <w:iCs/>
                <w:lang w:val="en-US" w:eastAsia="zh-CN"/>
              </w:rPr>
              <w:t xml:space="preserve">In the meantime, we can use the second round to capture the elements of solutions, descriptions of fallbacks, and possibly the objective that could be added to the R18 </w:t>
            </w:r>
            <w:proofErr w:type="spellStart"/>
            <w:r w:rsidRPr="00736390">
              <w:rPr>
                <w:rFonts w:hint="eastAsia"/>
                <w:iCs/>
                <w:lang w:val="en-US" w:eastAsia="zh-CN"/>
              </w:rPr>
              <w:t>FS_SimBC</w:t>
            </w:r>
            <w:proofErr w:type="spellEnd"/>
            <w:r>
              <w:rPr>
                <w:iCs/>
                <w:lang w:val="en-US" w:eastAsia="zh-CN"/>
              </w:rPr>
              <w:t xml:space="preserve"> SI.</w:t>
            </w:r>
          </w:p>
          <w:p w14:paraId="587197CF" w14:textId="6BC9CBB7"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C7272A">
              <w:rPr>
                <w:rFonts w:eastAsiaTheme="minorEastAsia"/>
                <w:i/>
                <w:color w:val="0070C0"/>
                <w:lang w:val="en-US" w:eastAsia="zh-CN"/>
              </w:rPr>
              <w:t xml:space="preserve"> </w:t>
            </w:r>
          </w:p>
          <w:p w14:paraId="18D9B2EC" w14:textId="38956CAF"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7272A">
              <w:rPr>
                <w:rFonts w:eastAsiaTheme="minorEastAsia"/>
                <w:i/>
                <w:color w:val="0070C0"/>
                <w:lang w:val="en-US" w:eastAsia="zh-CN"/>
              </w:rPr>
              <w:t xml:space="preserve"> </w:t>
            </w:r>
            <w:r w:rsidR="00C7272A" w:rsidRPr="00C7272A">
              <w:rPr>
                <w:rFonts w:eastAsiaTheme="minorEastAsia"/>
                <w:iCs/>
                <w:lang w:val="en-US" w:eastAsia="zh-CN"/>
              </w:rPr>
              <w:t>capture the complete set of rules</w:t>
            </w:r>
            <w:r w:rsidR="00C7272A">
              <w:rPr>
                <w:rFonts w:eastAsiaTheme="minorEastAsia"/>
                <w:iCs/>
                <w:lang w:val="en-US" w:eastAsia="zh-CN"/>
              </w:rPr>
              <w:t xml:space="preserve"> in a way forward with the description of how the proper fallback should be in place (DL config, UL config, BCS…)</w:t>
            </w:r>
            <w:r w:rsidR="00C43FD2">
              <w:rPr>
                <w:rFonts w:eastAsiaTheme="minorEastAsia"/>
                <w:iCs/>
                <w:lang w:val="en-US" w:eastAsia="zh-CN"/>
              </w:rPr>
              <w:t>. Other input on band combinations can</w:t>
            </w:r>
            <w:r w:rsidR="00A42E9E">
              <w:rPr>
                <w:rFonts w:eastAsiaTheme="minorEastAsia"/>
                <w:iCs/>
                <w:lang w:val="en-US" w:eastAsia="zh-CN"/>
              </w:rPr>
              <w:t xml:space="preserve"> also </w:t>
            </w:r>
            <w:r w:rsidR="00C43FD2">
              <w:rPr>
                <w:rFonts w:eastAsiaTheme="minorEastAsia"/>
                <w:iCs/>
                <w:lang w:val="en-US" w:eastAsia="zh-CN"/>
              </w:rPr>
              <w:t>be captured</w:t>
            </w:r>
            <w:r w:rsidR="00A42E9E">
              <w:rPr>
                <w:rFonts w:eastAsiaTheme="minorEastAsia"/>
                <w:iCs/>
                <w:lang w:val="en-US" w:eastAsia="zh-CN"/>
              </w:rPr>
              <w:t xml:space="preserve"> (Nokia input)</w:t>
            </w:r>
            <w:r w:rsidR="00C43FD2">
              <w:rPr>
                <w:rFonts w:eastAsiaTheme="minorEastAsia"/>
                <w:iCs/>
                <w:lang w:val="en-US" w:eastAsia="zh-CN"/>
              </w:rPr>
              <w:t xml:space="preserve">. The aim is that this can be an input for next meeting in the </w:t>
            </w:r>
            <w:proofErr w:type="spellStart"/>
            <w:r w:rsidR="00C43FD2" w:rsidRPr="00736390">
              <w:rPr>
                <w:rFonts w:hint="eastAsia"/>
                <w:iCs/>
                <w:lang w:val="en-US" w:eastAsia="zh-CN"/>
              </w:rPr>
              <w:t>FS_SimBC</w:t>
            </w:r>
            <w:proofErr w:type="spellEnd"/>
            <w:r w:rsidR="00C43FD2">
              <w:rPr>
                <w:iCs/>
                <w:lang w:val="en-US" w:eastAsia="zh-CN"/>
              </w:rPr>
              <w:t xml:space="preserve"> </w:t>
            </w:r>
            <w:r w:rsidR="00BB2DE5">
              <w:rPr>
                <w:iCs/>
                <w:lang w:val="en-US" w:eastAsia="zh-CN"/>
              </w:rPr>
              <w:t xml:space="preserve">AI </w:t>
            </w:r>
            <w:r w:rsidR="00C43FD2">
              <w:rPr>
                <w:iCs/>
                <w:lang w:val="en-US" w:eastAsia="zh-CN"/>
              </w:rPr>
              <w:t>and possibly help define further objectives</w:t>
            </w:r>
            <w:r w:rsidR="00BB2DE5">
              <w:rPr>
                <w:iCs/>
                <w:lang w:val="en-US" w:eastAsia="zh-CN"/>
              </w:rPr>
              <w:t xml:space="preserve"> in the SI</w:t>
            </w:r>
            <w:r w:rsidR="00C43FD2">
              <w:rPr>
                <w:iCs/>
                <w:lang w:val="en-US" w:eastAsia="zh-CN"/>
              </w:rPr>
              <w:t>.</w:t>
            </w:r>
          </w:p>
        </w:tc>
      </w:tr>
    </w:tbl>
    <w:p w14:paraId="2A75B51D" w14:textId="77777777" w:rsidR="001B7CAD" w:rsidRDefault="001B7CAD">
      <w:pPr>
        <w:spacing w:after="0"/>
        <w:rPr>
          <w:i/>
          <w:color w:val="0070C0"/>
          <w:lang w:eastAsia="zh-CN"/>
        </w:rPr>
      </w:pPr>
    </w:p>
    <w:p w14:paraId="3804ABA0" w14:textId="4721C12F" w:rsidR="001B7CAD" w:rsidRPr="00C1293A" w:rsidRDefault="003822C4">
      <w:pPr>
        <w:pStyle w:val="Heading2"/>
        <w:spacing w:after="0"/>
        <w:rPr>
          <w:lang w:val="en-US"/>
        </w:rPr>
      </w:pPr>
      <w:r w:rsidRPr="00C1293A">
        <w:rPr>
          <w:lang w:val="en-US"/>
        </w:rPr>
        <w:t>Discussion on 2nd round</w:t>
      </w:r>
    </w:p>
    <w:p w14:paraId="34261FC0" w14:textId="77777777" w:rsidR="00C7272A" w:rsidRDefault="00C7272A">
      <w:pPr>
        <w:spacing w:after="0"/>
      </w:pPr>
    </w:p>
    <w:p w14:paraId="43036941" w14:textId="75EEE3DA" w:rsidR="00FD7305" w:rsidRPr="00FD7305" w:rsidRDefault="00DC5281">
      <w:pPr>
        <w:spacing w:after="0"/>
        <w:rPr>
          <w:lang w:val="en-US"/>
        </w:rPr>
      </w:pPr>
      <w:r>
        <w:t xml:space="preserve">A way forward is discussed amongst companies in a specific </w:t>
      </w:r>
      <w:r w:rsidR="00B522BE">
        <w:t xml:space="preserve">[115] </w:t>
      </w:r>
      <w:r>
        <w:t>email thread</w:t>
      </w:r>
      <w:r w:rsidR="00FD7305">
        <w:t>.</w:t>
      </w:r>
    </w:p>
    <w:p w14:paraId="344321B9" w14:textId="26A08318" w:rsidR="00C7272A" w:rsidRDefault="00C7272A">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FD7305" w14:paraId="7199A306" w14:textId="77777777" w:rsidTr="007E0F7E">
        <w:tc>
          <w:tcPr>
            <w:tcW w:w="517" w:type="pct"/>
          </w:tcPr>
          <w:p w14:paraId="70921DF7"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30948EBB"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347B77"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4E7174C6" w14:textId="77777777" w:rsidR="00FD7305" w:rsidRDefault="00FD7305" w:rsidP="007E0F7E">
            <w:pPr>
              <w:spacing w:after="0"/>
              <w:rPr>
                <w:b/>
                <w:bCs/>
                <w:color w:val="0070C0"/>
                <w:lang w:val="en-US" w:eastAsia="zh-CN"/>
              </w:rPr>
            </w:pPr>
            <w:r>
              <w:rPr>
                <w:b/>
                <w:bCs/>
                <w:color w:val="0070C0"/>
                <w:lang w:val="en-US" w:eastAsia="zh-CN"/>
              </w:rPr>
              <w:t>Comments</w:t>
            </w:r>
          </w:p>
        </w:tc>
      </w:tr>
      <w:tr w:rsidR="00FD7305" w14:paraId="563D46CE" w14:textId="77777777" w:rsidTr="007E0F7E">
        <w:tc>
          <w:tcPr>
            <w:tcW w:w="517" w:type="pct"/>
          </w:tcPr>
          <w:p w14:paraId="2E1007E1" w14:textId="4F367B13" w:rsidR="00FD7305" w:rsidRPr="00A83406" w:rsidRDefault="00AE7C6D" w:rsidP="007E0F7E">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2156" w:type="pct"/>
          </w:tcPr>
          <w:p w14:paraId="380B0F6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1B5A4234"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70AA7451" w14:textId="77777777" w:rsidR="00FD7305" w:rsidRDefault="00FD7305" w:rsidP="007E0F7E">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bl>
    <w:p w14:paraId="4AC4B65A" w14:textId="77777777" w:rsidR="007E0F7E" w:rsidRPr="009E5EC2" w:rsidRDefault="007E0F7E" w:rsidP="007E0F7E">
      <w:pPr>
        <w:pStyle w:val="Heading3"/>
        <w:rPr>
          <w:sz w:val="24"/>
          <w:szCs w:val="16"/>
          <w:lang w:val="en-US"/>
          <w:rPrChange w:id="16" w:author="Per Lindell" w:date="2022-08-24T12:30:00Z">
            <w:rPr>
              <w:sz w:val="24"/>
              <w:szCs w:val="16"/>
            </w:rPr>
          </w:rPrChange>
        </w:rPr>
      </w:pPr>
      <w:proofErr w:type="gramStart"/>
      <w:r w:rsidRPr="009E5EC2">
        <w:rPr>
          <w:sz w:val="24"/>
          <w:szCs w:val="16"/>
          <w:lang w:val="en-US"/>
          <w:rPrChange w:id="17" w:author="Per Lindell" w:date="2022-08-24T12:30:00Z">
            <w:rPr>
              <w:sz w:val="24"/>
              <w:szCs w:val="16"/>
            </w:rPr>
          </w:rPrChange>
        </w:rPr>
        <w:t>Companies</w:t>
      </w:r>
      <w:proofErr w:type="gramEnd"/>
      <w:r w:rsidRPr="009E5EC2">
        <w:rPr>
          <w:sz w:val="24"/>
          <w:szCs w:val="16"/>
          <w:lang w:val="en-US"/>
          <w:rPrChange w:id="18" w:author="Per Lindell" w:date="2022-08-24T12:30:00Z">
            <w:rPr>
              <w:sz w:val="24"/>
              <w:szCs w:val="16"/>
            </w:rPr>
          </w:rPrChange>
        </w:rPr>
        <w:t xml:space="preserve"> views’ collection for 2nd round</w:t>
      </w:r>
    </w:p>
    <w:p w14:paraId="77947C8C"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167B0F9B"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46862E78" w14:textId="24B17C00" w:rsidR="007E0F7E" w:rsidRPr="007E0F7E" w:rsidRDefault="007E0F7E">
      <w:pPr>
        <w:spacing w:after="0"/>
      </w:pPr>
    </w:p>
    <w:p w14:paraId="2F53C48D" w14:textId="3BA37C98" w:rsidR="007E0F7E" w:rsidRDefault="007E0F7E" w:rsidP="007E0F7E">
      <w:pPr>
        <w:spacing w:after="0"/>
        <w:rPr>
          <w:bCs/>
          <w:color w:val="0070C0"/>
          <w:u w:val="single"/>
          <w:lang w:eastAsia="ko-KR"/>
        </w:rPr>
      </w:pPr>
      <w:r>
        <w:rPr>
          <w:bCs/>
          <w:color w:val="0070C0"/>
          <w:u w:val="single"/>
          <w:lang w:eastAsia="ko-KR"/>
        </w:rPr>
        <w:t xml:space="preserve">Comments on WF </w:t>
      </w:r>
      <w:r w:rsidRPr="007E0F7E">
        <w:rPr>
          <w:bCs/>
          <w:color w:val="0070C0"/>
          <w:u w:val="single"/>
          <w:lang w:eastAsia="ko-KR"/>
        </w:rPr>
        <w:t>on band combinations request and fallback rules</w:t>
      </w:r>
    </w:p>
    <w:tbl>
      <w:tblPr>
        <w:tblStyle w:val="TableGrid"/>
        <w:tblW w:w="0" w:type="auto"/>
        <w:tblLook w:val="04A0" w:firstRow="1" w:lastRow="0" w:firstColumn="1" w:lastColumn="0" w:noHBand="0" w:noVBand="1"/>
      </w:tblPr>
      <w:tblGrid>
        <w:gridCol w:w="1594"/>
        <w:gridCol w:w="8863"/>
      </w:tblGrid>
      <w:tr w:rsidR="007E0F7E" w14:paraId="6A47B80A" w14:textId="77777777" w:rsidTr="007E0F7E">
        <w:tc>
          <w:tcPr>
            <w:tcW w:w="1236" w:type="dxa"/>
          </w:tcPr>
          <w:p w14:paraId="3BA82300"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3C537F4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1F2F32E2" w14:textId="77777777" w:rsidTr="007E0F7E">
        <w:tc>
          <w:tcPr>
            <w:tcW w:w="1236" w:type="dxa"/>
          </w:tcPr>
          <w:p w14:paraId="5C6C3644" w14:textId="5E9988AC" w:rsidR="007E0F7E" w:rsidRDefault="007E0F7E" w:rsidP="007E0F7E">
            <w:pPr>
              <w:spacing w:after="0"/>
              <w:rPr>
                <w:rFonts w:eastAsiaTheme="minorEastAsia"/>
                <w:color w:val="0070C0"/>
                <w:lang w:val="en-US" w:eastAsia="zh-CN"/>
              </w:rPr>
            </w:pPr>
            <w:del w:id="19" w:author="Skyworks" w:date="2022-08-23T11:39:00Z">
              <w:r w:rsidDel="00AB31D1">
                <w:rPr>
                  <w:rFonts w:eastAsiaTheme="minorEastAsia"/>
                  <w:color w:val="0070C0"/>
                  <w:lang w:val="en-US" w:eastAsia="zh-CN"/>
                </w:rPr>
                <w:delText>XXXX</w:delText>
              </w:r>
            </w:del>
            <w:ins w:id="20" w:author="Skyworks" w:date="2022-08-23T11:39:00Z">
              <w:r w:rsidR="00AB31D1">
                <w:rPr>
                  <w:rFonts w:eastAsiaTheme="minorEastAsia"/>
                  <w:color w:val="0070C0"/>
                  <w:lang w:val="en-US" w:eastAsia="zh-CN"/>
                </w:rPr>
                <w:t>Skyworks</w:t>
              </w:r>
            </w:ins>
          </w:p>
        </w:tc>
        <w:tc>
          <w:tcPr>
            <w:tcW w:w="9199" w:type="dxa"/>
          </w:tcPr>
          <w:p w14:paraId="3E6AB85A" w14:textId="429E6D80" w:rsidR="00AB31D1" w:rsidRDefault="00AB31D1">
            <w:pPr>
              <w:rPr>
                <w:rFonts w:eastAsiaTheme="minorEastAsia"/>
                <w:color w:val="0070C0"/>
                <w:lang w:val="en-US" w:eastAsia="zh-CN"/>
              </w:rPr>
              <w:pPrChange w:id="21" w:author="Skyworks" w:date="2022-08-23T11:41:00Z">
                <w:pPr>
                  <w:spacing w:after="0"/>
                </w:pPr>
              </w:pPrChange>
            </w:pPr>
            <w:ins w:id="22" w:author="Skyworks" w:date="2022-08-23T11:39:00Z">
              <w:r>
                <w:rPr>
                  <w:rFonts w:eastAsiaTheme="minorEastAsia"/>
                  <w:color w:val="0070C0"/>
                  <w:lang w:val="en-US" w:eastAsia="zh-CN"/>
                </w:rPr>
                <w:t xml:space="preserve">Fallback checks: </w:t>
              </w:r>
              <w:r>
                <w:t xml:space="preserve">In our view all fallback down to two band are needed whatever the higher order since the </w:t>
              </w:r>
              <w:proofErr w:type="gramStart"/>
              <w:r>
                <w:t>two band</w:t>
              </w:r>
              <w:proofErr w:type="gramEnd"/>
              <w:r>
                <w:t xml:space="preserve"> combination are the UL configuration for any higher order case.</w:t>
              </w:r>
            </w:ins>
            <w:ins w:id="23" w:author="Skyworks" w:date="2022-08-23T11:40:00Z">
              <w:r>
                <w:t xml:space="preserve"> </w:t>
              </w:r>
              <w:proofErr w:type="gramStart"/>
              <w:r>
                <w:t>In order to</w:t>
              </w:r>
              <w:proofErr w:type="gramEnd"/>
              <w:r>
                <w:t xml:space="preserve"> avoid &gt;3 band issues, since the key MSD specification come from the 2/3band cases (plus intra UL when </w:t>
              </w:r>
            </w:ins>
            <w:ins w:id="24" w:author="Skyworks" w:date="2022-08-23T11:41:00Z">
              <w:r>
                <w:t>applicable), we should forbid requests for &gt;3band until intra/2band and 3 band combinations are finalized. Then proponents of &gt;3 band combination will have to point at the 2 and 3 band combinations status in their request.</w:t>
              </w:r>
            </w:ins>
          </w:p>
        </w:tc>
      </w:tr>
      <w:tr w:rsidR="007E0F7E" w14:paraId="54A9581C" w14:textId="77777777" w:rsidTr="007E0F7E">
        <w:tc>
          <w:tcPr>
            <w:tcW w:w="1236" w:type="dxa"/>
          </w:tcPr>
          <w:p w14:paraId="70BFC7F0" w14:textId="4A70E973" w:rsidR="007E0F7E" w:rsidRDefault="007E0F7E" w:rsidP="007E0F7E">
            <w:pPr>
              <w:spacing w:after="0"/>
              <w:rPr>
                <w:rFonts w:eastAsiaTheme="minorEastAsia"/>
                <w:color w:val="0070C0"/>
                <w:lang w:val="en-US" w:eastAsia="zh-CN"/>
              </w:rPr>
            </w:pPr>
          </w:p>
        </w:tc>
        <w:tc>
          <w:tcPr>
            <w:tcW w:w="9199" w:type="dxa"/>
          </w:tcPr>
          <w:p w14:paraId="0866391A" w14:textId="6B0F0364" w:rsidR="007E0F7E" w:rsidRDefault="007E0F7E" w:rsidP="007E0F7E">
            <w:pPr>
              <w:spacing w:after="0"/>
              <w:rPr>
                <w:rFonts w:eastAsiaTheme="minorEastAsia"/>
                <w:color w:val="0070C0"/>
                <w:lang w:val="en-US" w:eastAsia="zh-CN"/>
              </w:rPr>
            </w:pPr>
          </w:p>
        </w:tc>
      </w:tr>
      <w:tr w:rsidR="007E0F7E" w14:paraId="4C6ABCDC" w14:textId="77777777" w:rsidTr="007E0F7E">
        <w:tc>
          <w:tcPr>
            <w:tcW w:w="1236" w:type="dxa"/>
          </w:tcPr>
          <w:p w14:paraId="7FA616D0" w14:textId="68B8BF1C" w:rsidR="007E0F7E" w:rsidRDefault="007E0F7E" w:rsidP="007E0F7E">
            <w:pPr>
              <w:spacing w:after="0"/>
              <w:rPr>
                <w:rFonts w:eastAsiaTheme="minorEastAsia"/>
                <w:color w:val="0070C0"/>
                <w:lang w:val="en-US" w:eastAsia="zh-CN"/>
              </w:rPr>
            </w:pPr>
          </w:p>
        </w:tc>
        <w:tc>
          <w:tcPr>
            <w:tcW w:w="9199" w:type="dxa"/>
          </w:tcPr>
          <w:p w14:paraId="21C6384E" w14:textId="3A01F8DB" w:rsidR="007E0F7E" w:rsidRDefault="007E0F7E" w:rsidP="007E0F7E">
            <w:pPr>
              <w:spacing w:after="0"/>
              <w:rPr>
                <w:rFonts w:eastAsiaTheme="minorEastAsia"/>
                <w:color w:val="0070C0"/>
                <w:lang w:val="en-US" w:eastAsia="zh-CN"/>
              </w:rPr>
            </w:pPr>
          </w:p>
        </w:tc>
      </w:tr>
      <w:tr w:rsidR="007E0F7E" w14:paraId="7199C980" w14:textId="77777777" w:rsidTr="007E0F7E">
        <w:tc>
          <w:tcPr>
            <w:tcW w:w="1236" w:type="dxa"/>
          </w:tcPr>
          <w:p w14:paraId="35DC2A6D" w14:textId="12888950" w:rsidR="007E0F7E" w:rsidRDefault="007E0F7E" w:rsidP="007E0F7E">
            <w:pPr>
              <w:spacing w:after="0"/>
              <w:rPr>
                <w:rFonts w:eastAsiaTheme="minorEastAsia"/>
                <w:color w:val="0070C0"/>
                <w:lang w:val="en-US" w:eastAsia="zh-CN"/>
              </w:rPr>
            </w:pPr>
          </w:p>
        </w:tc>
        <w:tc>
          <w:tcPr>
            <w:tcW w:w="9199" w:type="dxa"/>
          </w:tcPr>
          <w:p w14:paraId="5A545DA8" w14:textId="78B4C831" w:rsidR="007E0F7E" w:rsidRDefault="007E0F7E" w:rsidP="007E0F7E">
            <w:pPr>
              <w:spacing w:after="0"/>
              <w:rPr>
                <w:rFonts w:eastAsiaTheme="minorEastAsia"/>
                <w:color w:val="0070C0"/>
                <w:lang w:val="en-US" w:eastAsia="zh-CN"/>
              </w:rPr>
            </w:pPr>
          </w:p>
        </w:tc>
      </w:tr>
    </w:tbl>
    <w:p w14:paraId="47EECDA3" w14:textId="77777777" w:rsidR="007E0F7E" w:rsidRPr="007E0F7E" w:rsidRDefault="007E0F7E">
      <w:pPr>
        <w:spacing w:after="0"/>
      </w:pPr>
    </w:p>
    <w:p w14:paraId="7129E6C5" w14:textId="77777777" w:rsidR="001B7CAD" w:rsidRDefault="003822C4">
      <w:pPr>
        <w:pStyle w:val="Heading1"/>
        <w:spacing w:after="0"/>
        <w:rPr>
          <w:lang w:eastAsia="ja-JP"/>
        </w:rPr>
      </w:pPr>
      <w:r>
        <w:rPr>
          <w:lang w:eastAsia="ja-JP"/>
        </w:rPr>
        <w:t>Topic #2: Triple beat MSD</w:t>
      </w:r>
    </w:p>
    <w:p w14:paraId="6F871809" w14:textId="77777777" w:rsidR="001B7CAD" w:rsidRDefault="003822C4">
      <w:pPr>
        <w:spacing w:after="0"/>
        <w:rPr>
          <w:i/>
          <w:color w:val="0070C0"/>
          <w:lang w:eastAsia="zh-CN"/>
        </w:rPr>
      </w:pPr>
      <w:r>
        <w:rPr>
          <w:i/>
          <w:color w:val="0070C0"/>
          <w:lang w:eastAsia="zh-CN"/>
        </w:rPr>
        <w:t xml:space="preserve">Main technical topic overview. The structure can be done based on sub-agenda basis. </w:t>
      </w:r>
    </w:p>
    <w:p w14:paraId="2CB216DE" w14:textId="77777777" w:rsidR="001B7CAD" w:rsidRDefault="003822C4">
      <w:pPr>
        <w:pStyle w:val="Heading2"/>
        <w:spacing w:after="0"/>
      </w:pPr>
      <w:r>
        <w:rPr>
          <w:rFonts w:hint="eastAsia"/>
        </w:rPr>
        <w:t>Companies</w:t>
      </w:r>
      <w:r>
        <w:t>’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1B7CAD" w14:paraId="66E52440" w14:textId="77777777">
        <w:trPr>
          <w:trHeight w:val="468"/>
        </w:trPr>
        <w:tc>
          <w:tcPr>
            <w:tcW w:w="1188" w:type="dxa"/>
            <w:vAlign w:val="center"/>
          </w:tcPr>
          <w:p w14:paraId="47241764" w14:textId="77777777" w:rsidR="001B7CAD" w:rsidRDefault="003822C4">
            <w:pPr>
              <w:spacing w:before="120" w:after="0"/>
              <w:rPr>
                <w:b/>
                <w:bCs/>
              </w:rPr>
            </w:pPr>
            <w:r>
              <w:rPr>
                <w:b/>
                <w:bCs/>
              </w:rPr>
              <w:t>T-doc number</w:t>
            </w:r>
          </w:p>
        </w:tc>
        <w:tc>
          <w:tcPr>
            <w:tcW w:w="1213" w:type="dxa"/>
            <w:vAlign w:val="center"/>
          </w:tcPr>
          <w:p w14:paraId="4EA241E0" w14:textId="77777777" w:rsidR="001B7CAD" w:rsidRDefault="003822C4">
            <w:pPr>
              <w:spacing w:before="120" w:after="0"/>
              <w:rPr>
                <w:b/>
                <w:bCs/>
              </w:rPr>
            </w:pPr>
            <w:r>
              <w:rPr>
                <w:b/>
                <w:bCs/>
              </w:rPr>
              <w:t>Company</w:t>
            </w:r>
          </w:p>
        </w:tc>
        <w:tc>
          <w:tcPr>
            <w:tcW w:w="6954" w:type="dxa"/>
            <w:vAlign w:val="center"/>
          </w:tcPr>
          <w:p w14:paraId="41C61374" w14:textId="77777777" w:rsidR="001B7CAD" w:rsidRDefault="003822C4">
            <w:pPr>
              <w:spacing w:before="120" w:after="0"/>
              <w:rPr>
                <w:b/>
                <w:bCs/>
              </w:rPr>
            </w:pPr>
            <w:r>
              <w:rPr>
                <w:b/>
                <w:bCs/>
              </w:rPr>
              <w:t>Proposals / Observations</w:t>
            </w:r>
          </w:p>
        </w:tc>
      </w:tr>
      <w:tr w:rsidR="001B7CAD" w14:paraId="600F356F" w14:textId="77777777">
        <w:trPr>
          <w:trHeight w:val="468"/>
        </w:trPr>
        <w:tc>
          <w:tcPr>
            <w:tcW w:w="1188" w:type="dxa"/>
          </w:tcPr>
          <w:p w14:paraId="7FACA6A7" w14:textId="77777777" w:rsidR="001B7CAD" w:rsidRDefault="00430ABE">
            <w:pPr>
              <w:spacing w:after="0"/>
              <w:rPr>
                <w:rFonts w:asciiTheme="minorHAnsi" w:hAnsiTheme="minorHAnsi" w:cstheme="minorHAnsi"/>
              </w:rPr>
            </w:pPr>
            <w:hyperlink r:id="rId21" w:history="1">
              <w:r w:rsidR="003822C4">
                <w:rPr>
                  <w:rStyle w:val="Hyperlink"/>
                  <w:rFonts w:ascii="Arial" w:hAnsi="Arial" w:cs="Arial"/>
                  <w:b/>
                  <w:bCs/>
                  <w:sz w:val="16"/>
                  <w:szCs w:val="16"/>
                </w:rPr>
                <w:t>R4-2213132</w:t>
              </w:r>
            </w:hyperlink>
            <w:r w:rsidR="003822C4">
              <w:rPr>
                <w:rFonts w:ascii="Arial" w:hAnsi="Arial" w:cs="Arial"/>
                <w:sz w:val="16"/>
                <w:szCs w:val="16"/>
              </w:rPr>
              <w:t xml:space="preserve"> Discussion on triple beat MSD of UL </w:t>
            </w:r>
            <w:r w:rsidR="003822C4">
              <w:rPr>
                <w:rFonts w:ascii="Arial" w:hAnsi="Arial" w:cs="Arial"/>
                <w:sz w:val="16"/>
                <w:szCs w:val="16"/>
              </w:rPr>
              <w:lastRenderedPageBreak/>
              <w:t>DC_3C_n28A</w:t>
            </w:r>
          </w:p>
        </w:tc>
        <w:tc>
          <w:tcPr>
            <w:tcW w:w="1213" w:type="dxa"/>
          </w:tcPr>
          <w:p w14:paraId="1D825B17" w14:textId="77777777" w:rsidR="001B7CAD" w:rsidRDefault="003822C4">
            <w:pPr>
              <w:spacing w:after="0"/>
              <w:rPr>
                <w:rFonts w:ascii="Arial" w:hAnsi="Arial" w:cs="Arial"/>
                <w:sz w:val="16"/>
                <w:szCs w:val="16"/>
                <w:lang w:val="en-US"/>
              </w:rPr>
            </w:pPr>
            <w:r>
              <w:rPr>
                <w:rFonts w:ascii="Arial" w:hAnsi="Arial" w:cs="Arial"/>
                <w:sz w:val="16"/>
                <w:szCs w:val="16"/>
              </w:rPr>
              <w:lastRenderedPageBreak/>
              <w:t xml:space="preserve">Huawei, </w:t>
            </w:r>
            <w:proofErr w:type="spellStart"/>
            <w:r>
              <w:rPr>
                <w:rFonts w:ascii="Arial" w:hAnsi="Arial" w:cs="Arial"/>
                <w:sz w:val="16"/>
                <w:szCs w:val="16"/>
              </w:rPr>
              <w:t>HiSilicon</w:t>
            </w:r>
            <w:proofErr w:type="spellEnd"/>
          </w:p>
          <w:p w14:paraId="2CED561A" w14:textId="77777777" w:rsidR="001B7CAD" w:rsidRDefault="001B7CAD">
            <w:pPr>
              <w:spacing w:after="0"/>
              <w:rPr>
                <w:rFonts w:asciiTheme="minorHAnsi" w:hAnsiTheme="minorHAnsi" w:cstheme="minorHAnsi"/>
              </w:rPr>
            </w:pPr>
          </w:p>
        </w:tc>
        <w:tc>
          <w:tcPr>
            <w:tcW w:w="6954" w:type="dxa"/>
          </w:tcPr>
          <w:p w14:paraId="280CE7A2" w14:textId="77777777" w:rsidR="001B7CAD" w:rsidRDefault="003822C4">
            <w:pPr>
              <w:rPr>
                <w:rFonts w:eastAsiaTheme="minorEastAsia"/>
                <w:lang w:val="en-US" w:eastAsia="zh-CN"/>
              </w:rPr>
            </w:pPr>
            <w:r>
              <w:rPr>
                <w:rFonts w:asciiTheme="minorHAnsi" w:hAnsiTheme="minorHAnsi" w:cstheme="minorHAnsi"/>
              </w:rPr>
              <w:t xml:space="preserve">Proposal 1: </w:t>
            </w:r>
            <w:r>
              <w:rPr>
                <w:rFonts w:asciiTheme="minorHAnsi" w:eastAsiaTheme="minorEastAsia" w:hAnsiTheme="minorHAnsi" w:cstheme="minorHAnsi"/>
                <w:b/>
                <w:lang w:eastAsia="zh-CN"/>
              </w:rPr>
              <w:t xml:space="preserve">It’s recommended to adopt the following test configuration for </w:t>
            </w:r>
            <w:r>
              <w:rPr>
                <w:rFonts w:asciiTheme="minorHAnsi" w:hAnsiTheme="minorHAnsi" w:cstheme="minorHAnsi"/>
                <w:b/>
                <w:lang w:eastAsia="zh-CN"/>
              </w:rPr>
              <w:t>triple beat MSD of DC_3C_n28A</w:t>
            </w:r>
            <w:r>
              <w:rPr>
                <w:rFonts w:asciiTheme="minorHAnsi" w:eastAsiaTheme="minorEastAsia" w:hAnsiTheme="minorHAnsi" w:cstheme="minorHAnsi"/>
                <w:b/>
                <w:lang w:eastAsia="zh-CN"/>
              </w:rPr>
              <w:t>.</w:t>
            </w:r>
          </w:p>
          <w:p w14:paraId="121EF092" w14:textId="77777777" w:rsidR="001B7CAD" w:rsidRDefault="003822C4">
            <w:pPr>
              <w:spacing w:after="0"/>
              <w:jc w:val="center"/>
              <w:rPr>
                <w:rFonts w:eastAsiaTheme="minorHAnsi"/>
                <w:sz w:val="16"/>
                <w:szCs w:val="16"/>
              </w:rPr>
            </w:pPr>
            <w:r>
              <w:rPr>
                <w:rFonts w:ascii="Arial" w:hAnsi="Arial" w:cs="Arial"/>
                <w:b/>
                <w:kern w:val="2"/>
                <w:sz w:val="16"/>
                <w:lang w:eastAsia="zh-CN"/>
              </w:rPr>
              <w:t>Table 2-1: Reference sensitivity exception due to triple beat intermodulation</w:t>
            </w:r>
          </w:p>
          <w:tbl>
            <w:tblPr>
              <w:tblW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257"/>
              <w:gridCol w:w="630"/>
              <w:gridCol w:w="540"/>
              <w:gridCol w:w="630"/>
              <w:gridCol w:w="810"/>
            </w:tblGrid>
            <w:tr w:rsidR="001B7CAD" w14:paraId="36E454A8" w14:textId="77777777" w:rsidTr="000258C5">
              <w:trPr>
                <w:trHeight w:val="20"/>
              </w:trPr>
              <w:tc>
                <w:tcPr>
                  <w:tcW w:w="6125" w:type="dxa"/>
                  <w:gridSpan w:val="8"/>
                  <w:tcBorders>
                    <w:top w:val="single" w:sz="4" w:space="0" w:color="auto"/>
                    <w:left w:val="single" w:sz="4" w:space="0" w:color="auto"/>
                    <w:bottom w:val="single" w:sz="4" w:space="0" w:color="auto"/>
                    <w:right w:val="single" w:sz="4" w:space="0" w:color="auto"/>
                  </w:tcBorders>
                </w:tcPr>
                <w:p w14:paraId="47FFC5CA" w14:textId="77777777" w:rsidR="001B7CAD" w:rsidRPr="00B3771C" w:rsidRDefault="003822C4">
                  <w:pPr>
                    <w:pStyle w:val="TAH"/>
                    <w:rPr>
                      <w:rFonts w:asciiTheme="minorHAnsi" w:hAnsiTheme="minorHAnsi" w:cstheme="minorHAnsi"/>
                      <w:sz w:val="16"/>
                      <w:szCs w:val="16"/>
                      <w:lang w:val="en-US" w:eastAsia="zh-CN"/>
                      <w:rPrChange w:id="25"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26" w:author="Huawei" w:date="2022-08-23T23:30:00Z">
                        <w:rPr>
                          <w:rFonts w:asciiTheme="minorHAnsi" w:hAnsiTheme="minorHAnsi" w:cstheme="minorHAnsi"/>
                          <w:sz w:val="16"/>
                          <w:szCs w:val="16"/>
                          <w:lang w:eastAsia="zh-CN"/>
                        </w:rPr>
                      </w:rPrChange>
                    </w:rPr>
                    <w:lastRenderedPageBreak/>
                    <w:t>Band / Channel bandwidth / N</w:t>
                  </w:r>
                  <w:r w:rsidRPr="00B3771C">
                    <w:rPr>
                      <w:rFonts w:asciiTheme="minorHAnsi" w:hAnsiTheme="minorHAnsi" w:cstheme="minorHAnsi"/>
                      <w:sz w:val="16"/>
                      <w:szCs w:val="16"/>
                      <w:vertAlign w:val="subscript"/>
                      <w:lang w:val="en-US" w:eastAsia="zh-CN"/>
                      <w:rPrChange w:id="27"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28" w:author="Huawei" w:date="2022-08-23T23:30:00Z">
                        <w:rPr>
                          <w:rFonts w:asciiTheme="minorHAnsi" w:hAnsiTheme="minorHAnsi" w:cstheme="minorHAnsi"/>
                          <w:sz w:val="16"/>
                          <w:szCs w:val="16"/>
                          <w:lang w:eastAsia="zh-CN"/>
                        </w:rPr>
                      </w:rPrChange>
                    </w:rPr>
                    <w:t xml:space="preserve"> / Duplex mode</w:t>
                  </w:r>
                </w:p>
              </w:tc>
              <w:tc>
                <w:tcPr>
                  <w:tcW w:w="810" w:type="dxa"/>
                  <w:tcBorders>
                    <w:top w:val="single" w:sz="4" w:space="0" w:color="auto"/>
                    <w:left w:val="single" w:sz="4" w:space="0" w:color="auto"/>
                    <w:bottom w:val="nil"/>
                    <w:right w:val="single" w:sz="4" w:space="0" w:color="auto"/>
                  </w:tcBorders>
                </w:tcPr>
                <w:p w14:paraId="3A53AB6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7738112C" w14:textId="77777777" w:rsidTr="000258C5">
              <w:trPr>
                <w:trHeight w:val="648"/>
              </w:trPr>
              <w:tc>
                <w:tcPr>
                  <w:tcW w:w="1168" w:type="dxa"/>
                  <w:tcBorders>
                    <w:top w:val="single" w:sz="4" w:space="0" w:color="auto"/>
                    <w:left w:val="single" w:sz="4" w:space="0" w:color="auto"/>
                    <w:bottom w:val="single" w:sz="4" w:space="0" w:color="auto"/>
                    <w:right w:val="single" w:sz="4" w:space="0" w:color="auto"/>
                  </w:tcBorders>
                </w:tcPr>
                <w:p w14:paraId="7090859F"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tcPr>
                <w:p w14:paraId="736327B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F8449E"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86D3BD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257" w:type="dxa"/>
                  <w:tcBorders>
                    <w:top w:val="single" w:sz="4" w:space="0" w:color="auto"/>
                    <w:left w:val="single" w:sz="4" w:space="0" w:color="auto"/>
                    <w:bottom w:val="single" w:sz="4" w:space="0" w:color="auto"/>
                    <w:right w:val="single" w:sz="4" w:space="0" w:color="auto"/>
                  </w:tcBorders>
                </w:tcPr>
                <w:p w14:paraId="119D63C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30" w:type="dxa"/>
                  <w:tcBorders>
                    <w:top w:val="single" w:sz="4" w:space="0" w:color="auto"/>
                    <w:left w:val="single" w:sz="4" w:space="0" w:color="auto"/>
                    <w:bottom w:val="single" w:sz="4" w:space="0" w:color="auto"/>
                    <w:right w:val="single" w:sz="4" w:space="0" w:color="auto"/>
                  </w:tcBorders>
                </w:tcPr>
                <w:p w14:paraId="5E0A680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40" w:type="dxa"/>
                  <w:tcBorders>
                    <w:top w:val="single" w:sz="4" w:space="0" w:color="auto"/>
                    <w:left w:val="single" w:sz="4" w:space="0" w:color="auto"/>
                    <w:bottom w:val="single" w:sz="4" w:space="0" w:color="auto"/>
                    <w:right w:val="single" w:sz="4" w:space="0" w:color="auto"/>
                  </w:tcBorders>
                </w:tcPr>
                <w:p w14:paraId="50464D2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30" w:type="dxa"/>
                  <w:tcBorders>
                    <w:top w:val="single" w:sz="4" w:space="0" w:color="auto"/>
                    <w:left w:val="single" w:sz="4" w:space="0" w:color="auto"/>
                    <w:bottom w:val="single" w:sz="4" w:space="0" w:color="auto"/>
                    <w:right w:val="single" w:sz="4" w:space="0" w:color="auto"/>
                  </w:tcBorders>
                </w:tcPr>
                <w:p w14:paraId="340AC53C"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810" w:type="dxa"/>
                  <w:tcBorders>
                    <w:top w:val="nil"/>
                    <w:left w:val="single" w:sz="4" w:space="0" w:color="auto"/>
                    <w:bottom w:val="single" w:sz="4" w:space="0" w:color="auto"/>
                    <w:right w:val="single" w:sz="4" w:space="0" w:color="auto"/>
                  </w:tcBorders>
                </w:tcPr>
                <w:p w14:paraId="1C3D5023" w14:textId="77777777" w:rsidR="001B7CAD" w:rsidRDefault="001B7CAD">
                  <w:pPr>
                    <w:pStyle w:val="TAH"/>
                    <w:rPr>
                      <w:rFonts w:asciiTheme="minorHAnsi" w:hAnsiTheme="minorHAnsi" w:cstheme="minorHAnsi"/>
                      <w:sz w:val="16"/>
                      <w:szCs w:val="16"/>
                      <w:lang w:eastAsia="zh-CN"/>
                    </w:rPr>
                  </w:pPr>
                </w:p>
              </w:tc>
            </w:tr>
            <w:tr w:rsidR="001B7CAD" w14:paraId="11A008C3" w14:textId="77777777" w:rsidTr="000258C5">
              <w:trPr>
                <w:trHeight w:val="187"/>
              </w:trPr>
              <w:tc>
                <w:tcPr>
                  <w:tcW w:w="1168" w:type="dxa"/>
                  <w:tcBorders>
                    <w:top w:val="single" w:sz="4" w:space="0" w:color="auto"/>
                    <w:left w:val="single" w:sz="4" w:space="0" w:color="auto"/>
                    <w:bottom w:val="nil"/>
                    <w:right w:val="single" w:sz="4" w:space="0" w:color="auto"/>
                  </w:tcBorders>
                </w:tcPr>
                <w:p w14:paraId="3CF7C99C" w14:textId="77777777" w:rsidR="001B7CAD" w:rsidRDefault="001B7CAD">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tcPr>
                <w:p w14:paraId="08FE2CA2"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1A02F6DB"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EC4E547"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257" w:type="dxa"/>
                  <w:tcBorders>
                    <w:top w:val="single" w:sz="4" w:space="0" w:color="auto"/>
                    <w:left w:val="single" w:sz="4" w:space="0" w:color="auto"/>
                    <w:bottom w:val="single" w:sz="4" w:space="0" w:color="auto"/>
                    <w:right w:val="single" w:sz="4" w:space="0" w:color="auto"/>
                  </w:tcBorders>
                </w:tcPr>
                <w:p w14:paraId="629CDE0F"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30" w:type="dxa"/>
                  <w:tcBorders>
                    <w:top w:val="single" w:sz="4" w:space="0" w:color="auto"/>
                    <w:left w:val="single" w:sz="4" w:space="0" w:color="auto"/>
                    <w:bottom w:val="single" w:sz="4" w:space="0" w:color="auto"/>
                    <w:right w:val="single" w:sz="4" w:space="0" w:color="auto"/>
                  </w:tcBorders>
                </w:tcPr>
                <w:p w14:paraId="36FFDCA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40" w:type="dxa"/>
                  <w:tcBorders>
                    <w:top w:val="single" w:sz="4" w:space="0" w:color="auto"/>
                    <w:left w:val="single" w:sz="4" w:space="0" w:color="auto"/>
                    <w:bottom w:val="single" w:sz="4" w:space="0" w:color="auto"/>
                    <w:right w:val="single" w:sz="4" w:space="0" w:color="auto"/>
                  </w:tcBorders>
                </w:tcPr>
                <w:p w14:paraId="10C118DD"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30" w:type="dxa"/>
                  <w:tcBorders>
                    <w:top w:val="single" w:sz="4" w:space="0" w:color="auto"/>
                    <w:left w:val="single" w:sz="4" w:space="0" w:color="auto"/>
                    <w:bottom w:val="single" w:sz="4" w:space="0" w:color="auto"/>
                    <w:right w:val="single" w:sz="4" w:space="0" w:color="auto"/>
                  </w:tcBorders>
                </w:tcPr>
                <w:p w14:paraId="5AE3851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810" w:type="dxa"/>
                  <w:tcBorders>
                    <w:top w:val="single" w:sz="4" w:space="0" w:color="auto"/>
                    <w:left w:val="single" w:sz="4" w:space="0" w:color="auto"/>
                    <w:bottom w:val="single" w:sz="4" w:space="0" w:color="auto"/>
                    <w:right w:val="single" w:sz="4" w:space="0" w:color="auto"/>
                  </w:tcBorders>
                </w:tcPr>
                <w:p w14:paraId="65769787" w14:textId="77777777" w:rsidR="001B7CAD" w:rsidRPr="00B3771C" w:rsidRDefault="003822C4">
                  <w:pPr>
                    <w:pStyle w:val="TAC"/>
                    <w:rPr>
                      <w:rFonts w:asciiTheme="minorHAnsi" w:hAnsiTheme="minorHAnsi" w:cstheme="minorHAnsi"/>
                      <w:sz w:val="16"/>
                      <w:szCs w:val="16"/>
                      <w:lang w:val="en-US" w:eastAsia="zh-CN"/>
                      <w:rPrChange w:id="29"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30"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31"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32"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33"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34"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35"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36"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37"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38" w:author="Huawei" w:date="2022-08-23T23:30:00Z">
                        <w:rPr>
                          <w:rFonts w:asciiTheme="minorHAnsi" w:hAnsiTheme="minorHAnsi" w:cstheme="minorHAnsi"/>
                          <w:sz w:val="16"/>
                          <w:szCs w:val="16"/>
                          <w:lang w:eastAsia="zh-CN"/>
                        </w:rPr>
                      </w:rPrChange>
                    </w:rPr>
                    <w:t>)</w:t>
                  </w:r>
                </w:p>
              </w:tc>
            </w:tr>
            <w:tr w:rsidR="001B7CAD" w14:paraId="3E03F2C6" w14:textId="77777777" w:rsidTr="000258C5">
              <w:trPr>
                <w:trHeight w:val="187"/>
              </w:trPr>
              <w:tc>
                <w:tcPr>
                  <w:tcW w:w="1168" w:type="dxa"/>
                  <w:tcBorders>
                    <w:top w:val="nil"/>
                    <w:left w:val="single" w:sz="4" w:space="0" w:color="auto"/>
                    <w:bottom w:val="nil"/>
                    <w:right w:val="single" w:sz="4" w:space="0" w:color="auto"/>
                  </w:tcBorders>
                </w:tcPr>
                <w:p w14:paraId="437CD7D6" w14:textId="77777777" w:rsidR="001B7CAD" w:rsidRPr="00B3771C" w:rsidRDefault="003822C4">
                  <w:pPr>
                    <w:pStyle w:val="TAC"/>
                    <w:rPr>
                      <w:rFonts w:asciiTheme="minorHAnsi" w:hAnsiTheme="minorHAnsi" w:cstheme="minorHAnsi"/>
                      <w:sz w:val="16"/>
                      <w:szCs w:val="16"/>
                      <w:lang w:val="en-US" w:eastAsia="zh-CN"/>
                      <w:rPrChange w:id="39"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40" w:author="Huawei" w:date="2022-08-23T23:30:00Z">
                        <w:rPr>
                          <w:rFonts w:asciiTheme="minorHAnsi" w:hAnsiTheme="minorHAnsi" w:cstheme="minorHAnsi"/>
                          <w:sz w:val="16"/>
                          <w:szCs w:val="16"/>
                          <w:lang w:eastAsia="zh-CN"/>
                        </w:rPr>
                      </w:rPrChange>
                    </w:rPr>
                    <w:t>DC_3C_n28A</w:t>
                  </w:r>
                </w:p>
              </w:tc>
              <w:tc>
                <w:tcPr>
                  <w:tcW w:w="612" w:type="dxa"/>
                  <w:tcBorders>
                    <w:top w:val="single" w:sz="4" w:space="0" w:color="auto"/>
                    <w:left w:val="single" w:sz="4" w:space="0" w:color="auto"/>
                    <w:bottom w:val="nil"/>
                    <w:right w:val="single" w:sz="4" w:space="0" w:color="auto"/>
                  </w:tcBorders>
                </w:tcPr>
                <w:p w14:paraId="27711305" w14:textId="77777777" w:rsidR="001B7CAD" w:rsidRPr="00B3771C" w:rsidRDefault="003822C4">
                  <w:pPr>
                    <w:pStyle w:val="TAC"/>
                    <w:rPr>
                      <w:rFonts w:asciiTheme="minorHAnsi" w:hAnsiTheme="minorHAnsi" w:cstheme="minorHAnsi"/>
                      <w:sz w:val="16"/>
                      <w:szCs w:val="16"/>
                      <w:lang w:val="en-US" w:eastAsia="zh-CN"/>
                      <w:rPrChange w:id="41"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42" w:author="Huawei" w:date="2022-08-23T23:30:00Z">
                        <w:rPr>
                          <w:rFonts w:asciiTheme="minorHAnsi" w:hAnsiTheme="minorHAnsi" w:cstheme="minorHAnsi"/>
                          <w:sz w:val="16"/>
                          <w:szCs w:val="16"/>
                          <w:lang w:eastAsia="zh-CN"/>
                        </w:rPr>
                      </w:rPrChange>
                    </w:rPr>
                    <w:t>3</w:t>
                  </w:r>
                </w:p>
              </w:tc>
              <w:tc>
                <w:tcPr>
                  <w:tcW w:w="662" w:type="dxa"/>
                  <w:tcBorders>
                    <w:top w:val="single" w:sz="4" w:space="0" w:color="auto"/>
                    <w:left w:val="single" w:sz="4" w:space="0" w:color="auto"/>
                    <w:bottom w:val="nil"/>
                    <w:right w:val="single" w:sz="4" w:space="0" w:color="auto"/>
                  </w:tcBorders>
                </w:tcPr>
                <w:p w14:paraId="37F37E55" w14:textId="77777777" w:rsidR="001B7CAD" w:rsidRPr="00B3771C" w:rsidRDefault="003822C4">
                  <w:pPr>
                    <w:pStyle w:val="TAN"/>
                    <w:jc w:val="center"/>
                    <w:rPr>
                      <w:rFonts w:asciiTheme="minorHAnsi" w:hAnsiTheme="minorHAnsi" w:cstheme="minorHAnsi"/>
                      <w:sz w:val="16"/>
                      <w:szCs w:val="16"/>
                      <w:lang w:val="en-US" w:eastAsia="ko-KR"/>
                      <w:rPrChange w:id="43"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4" w:author="Huawei" w:date="2022-08-23T23:30:00Z">
                        <w:rPr>
                          <w:rFonts w:asciiTheme="minorHAnsi" w:hAnsiTheme="minorHAnsi" w:cstheme="minorHAnsi"/>
                          <w:sz w:val="16"/>
                          <w:szCs w:val="16"/>
                          <w:lang w:eastAsia="ko-KR"/>
                        </w:rPr>
                      </w:rPrChange>
                    </w:rPr>
                    <w:t>1720</w:t>
                  </w:r>
                </w:p>
              </w:tc>
              <w:tc>
                <w:tcPr>
                  <w:tcW w:w="626" w:type="dxa"/>
                  <w:tcBorders>
                    <w:top w:val="single" w:sz="4" w:space="0" w:color="auto"/>
                    <w:left w:val="single" w:sz="4" w:space="0" w:color="auto"/>
                    <w:bottom w:val="nil"/>
                    <w:right w:val="single" w:sz="4" w:space="0" w:color="auto"/>
                  </w:tcBorders>
                </w:tcPr>
                <w:p w14:paraId="134262B7" w14:textId="77777777" w:rsidR="001B7CAD" w:rsidRPr="00B3771C" w:rsidRDefault="003822C4">
                  <w:pPr>
                    <w:pStyle w:val="TAC"/>
                    <w:rPr>
                      <w:rFonts w:asciiTheme="minorHAnsi" w:hAnsiTheme="minorHAnsi" w:cstheme="minorHAnsi"/>
                      <w:sz w:val="16"/>
                      <w:szCs w:val="16"/>
                      <w:lang w:val="en-US" w:eastAsia="ko-KR"/>
                      <w:rPrChange w:id="45"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46" w:author="Huawei" w:date="2022-08-23T23:30:00Z">
                        <w:rPr>
                          <w:rFonts w:asciiTheme="minorHAnsi" w:hAnsiTheme="minorHAnsi" w:cstheme="minorHAnsi"/>
                          <w:sz w:val="16"/>
                          <w:szCs w:val="16"/>
                          <w:lang w:eastAsia="ko-KR"/>
                        </w:rPr>
                      </w:rPrChange>
                    </w:rPr>
                    <w:t>20</w:t>
                  </w:r>
                </w:p>
              </w:tc>
              <w:tc>
                <w:tcPr>
                  <w:tcW w:w="1257" w:type="dxa"/>
                  <w:tcBorders>
                    <w:top w:val="single" w:sz="4" w:space="0" w:color="auto"/>
                    <w:left w:val="single" w:sz="4" w:space="0" w:color="auto"/>
                    <w:bottom w:val="nil"/>
                    <w:right w:val="single" w:sz="4" w:space="0" w:color="auto"/>
                  </w:tcBorders>
                </w:tcPr>
                <w:p w14:paraId="74D1C62B" w14:textId="77777777" w:rsidR="001B7CAD" w:rsidRPr="00B3771C" w:rsidRDefault="003822C4">
                  <w:pPr>
                    <w:pStyle w:val="TAN"/>
                    <w:jc w:val="center"/>
                    <w:rPr>
                      <w:rFonts w:asciiTheme="minorHAnsi" w:hAnsiTheme="minorHAnsi" w:cstheme="minorHAnsi"/>
                      <w:sz w:val="16"/>
                      <w:szCs w:val="16"/>
                      <w:lang w:val="en-US" w:eastAsia="ko-KR"/>
                      <w:rPrChange w:id="47"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48" w:author="Huawei" w:date="2022-08-23T23:30:00Z">
                        <w:rPr>
                          <w:rFonts w:asciiTheme="minorHAnsi" w:hAnsiTheme="minorHAnsi" w:cstheme="minorHAnsi"/>
                          <w:sz w:val="16"/>
                          <w:szCs w:val="16"/>
                          <w:lang w:eastAsia="ja-JP"/>
                        </w:rPr>
                      </w:rPrChange>
                    </w:rPr>
                    <w:t>1 (RB</w:t>
                  </w:r>
                  <w:r w:rsidRPr="00B3771C">
                    <w:rPr>
                      <w:rFonts w:asciiTheme="minorHAnsi" w:hAnsiTheme="minorHAnsi" w:cstheme="minorHAnsi"/>
                      <w:sz w:val="16"/>
                      <w:szCs w:val="16"/>
                      <w:vertAlign w:val="subscript"/>
                      <w:lang w:val="en-US" w:eastAsia="ja-JP"/>
                      <w:rPrChange w:id="49" w:author="Huawei" w:date="2022-08-23T23:30:00Z">
                        <w:rPr>
                          <w:rFonts w:asciiTheme="minorHAnsi" w:hAnsiTheme="minorHAnsi" w:cstheme="minorHAnsi"/>
                          <w:sz w:val="16"/>
                          <w:szCs w:val="16"/>
                          <w:vertAlign w:val="subscript"/>
                          <w:lang w:eastAsia="ja-JP"/>
                        </w:rPr>
                      </w:rPrChange>
                    </w:rPr>
                    <w:t>START</w:t>
                  </w:r>
                  <w:r w:rsidRPr="00B3771C">
                    <w:rPr>
                      <w:rFonts w:asciiTheme="minorHAnsi" w:hAnsiTheme="minorHAnsi" w:cstheme="minorHAnsi"/>
                      <w:sz w:val="16"/>
                      <w:szCs w:val="16"/>
                      <w:lang w:val="en-US" w:eastAsia="ja-JP"/>
                      <w:rPrChange w:id="50" w:author="Huawei" w:date="2022-08-23T23:30:00Z">
                        <w:rPr>
                          <w:rFonts w:asciiTheme="minorHAnsi" w:hAnsiTheme="minorHAnsi" w:cstheme="minorHAnsi"/>
                          <w:sz w:val="16"/>
                          <w:szCs w:val="16"/>
                          <w:lang w:eastAsia="ja-JP"/>
                        </w:rPr>
                      </w:rPrChange>
                    </w:rPr>
                    <w:t>=0)</w:t>
                  </w:r>
                </w:p>
              </w:tc>
              <w:tc>
                <w:tcPr>
                  <w:tcW w:w="630" w:type="dxa"/>
                  <w:tcBorders>
                    <w:top w:val="single" w:sz="4" w:space="0" w:color="auto"/>
                    <w:left w:val="single" w:sz="4" w:space="0" w:color="auto"/>
                    <w:bottom w:val="nil"/>
                    <w:right w:val="single" w:sz="4" w:space="0" w:color="auto"/>
                  </w:tcBorders>
                </w:tcPr>
                <w:p w14:paraId="2EAC4899" w14:textId="77777777" w:rsidR="001B7CAD" w:rsidRPr="00B3771C" w:rsidRDefault="003822C4">
                  <w:pPr>
                    <w:pStyle w:val="TAC"/>
                    <w:rPr>
                      <w:rFonts w:asciiTheme="minorHAnsi" w:hAnsiTheme="minorHAnsi" w:cstheme="minorHAnsi"/>
                      <w:sz w:val="16"/>
                      <w:szCs w:val="16"/>
                      <w:lang w:val="en-US" w:eastAsia="ko-KR"/>
                      <w:rPrChange w:id="51"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52" w:author="Huawei" w:date="2022-08-23T23:30:00Z">
                        <w:rPr>
                          <w:rFonts w:asciiTheme="minorHAnsi" w:hAnsiTheme="minorHAnsi" w:cstheme="minorHAnsi"/>
                          <w:sz w:val="16"/>
                          <w:szCs w:val="16"/>
                          <w:lang w:eastAsia="ko-KR"/>
                        </w:rPr>
                      </w:rPrChange>
                    </w:rPr>
                    <w:t>2550</w:t>
                  </w:r>
                </w:p>
              </w:tc>
              <w:tc>
                <w:tcPr>
                  <w:tcW w:w="540" w:type="dxa"/>
                  <w:tcBorders>
                    <w:top w:val="single" w:sz="4" w:space="0" w:color="auto"/>
                    <w:left w:val="single" w:sz="4" w:space="0" w:color="auto"/>
                    <w:bottom w:val="nil"/>
                    <w:right w:val="single" w:sz="4" w:space="0" w:color="auto"/>
                  </w:tcBorders>
                </w:tcPr>
                <w:p w14:paraId="2269DB7E" w14:textId="77777777" w:rsidR="001B7CAD" w:rsidRPr="00B3771C" w:rsidRDefault="003822C4">
                  <w:pPr>
                    <w:pStyle w:val="TAC"/>
                    <w:rPr>
                      <w:rFonts w:asciiTheme="minorHAnsi" w:hAnsiTheme="minorHAnsi" w:cstheme="minorHAnsi"/>
                      <w:sz w:val="16"/>
                      <w:szCs w:val="16"/>
                      <w:lang w:val="en-US" w:eastAsia="ko-KR"/>
                      <w:rPrChange w:id="53"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ja-JP"/>
                      <w:rPrChange w:id="54" w:author="Huawei" w:date="2022-08-23T23:30:00Z">
                        <w:rPr>
                          <w:rFonts w:asciiTheme="minorHAnsi" w:hAnsiTheme="minorHAnsi" w:cstheme="minorHAnsi"/>
                          <w:sz w:val="16"/>
                          <w:szCs w:val="16"/>
                          <w:lang w:eastAsia="ja-JP"/>
                        </w:rPr>
                      </w:rPrChange>
                    </w:rPr>
                    <w:t>N/A</w:t>
                  </w:r>
                </w:p>
              </w:tc>
              <w:tc>
                <w:tcPr>
                  <w:tcW w:w="630" w:type="dxa"/>
                  <w:tcBorders>
                    <w:top w:val="single" w:sz="4" w:space="0" w:color="auto"/>
                    <w:left w:val="single" w:sz="4" w:space="0" w:color="auto"/>
                    <w:bottom w:val="nil"/>
                    <w:right w:val="single" w:sz="4" w:space="0" w:color="auto"/>
                  </w:tcBorders>
                </w:tcPr>
                <w:p w14:paraId="5216364E" w14:textId="77777777" w:rsidR="001B7CAD" w:rsidRPr="00B3771C" w:rsidRDefault="003822C4">
                  <w:pPr>
                    <w:pStyle w:val="TAC"/>
                    <w:rPr>
                      <w:rFonts w:asciiTheme="minorHAnsi" w:hAnsiTheme="minorHAnsi" w:cstheme="minorHAnsi"/>
                      <w:sz w:val="16"/>
                      <w:szCs w:val="16"/>
                      <w:lang w:val="en-US" w:eastAsia="zh-CN"/>
                      <w:rPrChange w:id="55"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56" w:author="Huawei" w:date="2022-08-23T23:30:00Z">
                        <w:rPr>
                          <w:rFonts w:asciiTheme="minorHAnsi" w:hAnsiTheme="minorHAnsi" w:cstheme="minorHAnsi"/>
                          <w:sz w:val="16"/>
                          <w:szCs w:val="16"/>
                          <w:lang w:eastAsia="zh-CN"/>
                        </w:rPr>
                      </w:rPrChange>
                    </w:rPr>
                    <w:t>FDD</w:t>
                  </w:r>
                </w:p>
              </w:tc>
              <w:tc>
                <w:tcPr>
                  <w:tcW w:w="810" w:type="dxa"/>
                  <w:tcBorders>
                    <w:top w:val="single" w:sz="4" w:space="0" w:color="auto"/>
                    <w:left w:val="single" w:sz="4" w:space="0" w:color="auto"/>
                    <w:bottom w:val="nil"/>
                    <w:right w:val="single" w:sz="4" w:space="0" w:color="auto"/>
                  </w:tcBorders>
                </w:tcPr>
                <w:p w14:paraId="392E3DC1" w14:textId="77777777" w:rsidR="001B7CAD" w:rsidRPr="00B3771C" w:rsidRDefault="003822C4">
                  <w:pPr>
                    <w:pStyle w:val="TAC"/>
                    <w:rPr>
                      <w:rFonts w:asciiTheme="minorHAnsi" w:hAnsiTheme="minorHAnsi" w:cstheme="minorHAnsi"/>
                      <w:sz w:val="16"/>
                      <w:szCs w:val="16"/>
                      <w:lang w:val="en-US" w:eastAsia="zh-CN"/>
                      <w:rPrChange w:id="57"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ja-JP"/>
                      <w:rPrChange w:id="58" w:author="Huawei" w:date="2022-08-23T23:30:00Z">
                        <w:rPr>
                          <w:rFonts w:asciiTheme="minorHAnsi" w:hAnsiTheme="minorHAnsi" w:cstheme="minorHAnsi"/>
                          <w:sz w:val="16"/>
                          <w:szCs w:val="16"/>
                          <w:lang w:eastAsia="ja-JP"/>
                        </w:rPr>
                      </w:rPrChange>
                    </w:rPr>
                    <w:t>N/A</w:t>
                  </w:r>
                </w:p>
              </w:tc>
            </w:tr>
            <w:tr w:rsidR="001B7CAD" w14:paraId="10D41E7B" w14:textId="77777777" w:rsidTr="000258C5">
              <w:trPr>
                <w:trHeight w:val="187"/>
              </w:trPr>
              <w:tc>
                <w:tcPr>
                  <w:tcW w:w="1168" w:type="dxa"/>
                  <w:tcBorders>
                    <w:top w:val="nil"/>
                    <w:left w:val="single" w:sz="4" w:space="0" w:color="auto"/>
                    <w:bottom w:val="single" w:sz="4" w:space="0" w:color="auto"/>
                    <w:right w:val="single" w:sz="4" w:space="0" w:color="auto"/>
                  </w:tcBorders>
                </w:tcPr>
                <w:p w14:paraId="388571B8" w14:textId="77777777" w:rsidR="001B7CAD" w:rsidRPr="00B3771C" w:rsidRDefault="001B7CAD">
                  <w:pPr>
                    <w:pStyle w:val="TAC"/>
                    <w:rPr>
                      <w:rFonts w:asciiTheme="minorHAnsi" w:hAnsiTheme="minorHAnsi" w:cstheme="minorHAnsi"/>
                      <w:sz w:val="16"/>
                      <w:szCs w:val="16"/>
                      <w:lang w:val="en-US" w:eastAsia="zh-CN"/>
                      <w:rPrChange w:id="59" w:author="Huawei" w:date="2022-08-23T23:30:00Z">
                        <w:rPr>
                          <w:rFonts w:asciiTheme="minorHAnsi" w:hAnsiTheme="minorHAnsi" w:cstheme="minorHAnsi"/>
                          <w:sz w:val="16"/>
                          <w:szCs w:val="16"/>
                          <w:lang w:eastAsia="zh-CN"/>
                        </w:rPr>
                      </w:rPrChange>
                    </w:rPr>
                  </w:pPr>
                </w:p>
              </w:tc>
              <w:tc>
                <w:tcPr>
                  <w:tcW w:w="612" w:type="dxa"/>
                  <w:tcBorders>
                    <w:top w:val="nil"/>
                    <w:left w:val="single" w:sz="4" w:space="0" w:color="auto"/>
                    <w:bottom w:val="single" w:sz="4" w:space="0" w:color="auto"/>
                    <w:right w:val="single" w:sz="4" w:space="0" w:color="auto"/>
                  </w:tcBorders>
                </w:tcPr>
                <w:p w14:paraId="726866DF" w14:textId="77777777" w:rsidR="001B7CAD" w:rsidRPr="00B3771C" w:rsidRDefault="001B7CAD">
                  <w:pPr>
                    <w:pStyle w:val="TAC"/>
                    <w:rPr>
                      <w:rFonts w:asciiTheme="minorHAnsi" w:hAnsiTheme="minorHAnsi" w:cstheme="minorHAnsi"/>
                      <w:sz w:val="16"/>
                      <w:szCs w:val="16"/>
                      <w:lang w:val="en-US" w:eastAsia="zh-CN"/>
                      <w:rPrChange w:id="60" w:author="Huawei" w:date="2022-08-23T23:30:00Z">
                        <w:rPr>
                          <w:rFonts w:asciiTheme="minorHAnsi" w:hAnsiTheme="minorHAnsi" w:cstheme="minorHAnsi"/>
                          <w:sz w:val="16"/>
                          <w:szCs w:val="16"/>
                          <w:lang w:eastAsia="zh-CN"/>
                        </w:rPr>
                      </w:rPrChange>
                    </w:rPr>
                  </w:pPr>
                </w:p>
              </w:tc>
              <w:tc>
                <w:tcPr>
                  <w:tcW w:w="662" w:type="dxa"/>
                  <w:tcBorders>
                    <w:top w:val="nil"/>
                    <w:left w:val="single" w:sz="4" w:space="0" w:color="auto"/>
                    <w:bottom w:val="single" w:sz="4" w:space="0" w:color="auto"/>
                    <w:right w:val="single" w:sz="4" w:space="0" w:color="auto"/>
                  </w:tcBorders>
                </w:tcPr>
                <w:p w14:paraId="2A3F80B5"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613977CB" w14:textId="77777777" w:rsidR="001B7CAD" w:rsidRPr="00B3771C" w:rsidRDefault="003822C4">
                  <w:pPr>
                    <w:pStyle w:val="TAC"/>
                    <w:rPr>
                      <w:rFonts w:asciiTheme="minorHAnsi" w:hAnsiTheme="minorHAnsi" w:cstheme="minorHAnsi"/>
                      <w:sz w:val="16"/>
                      <w:szCs w:val="16"/>
                      <w:lang w:val="en-US" w:eastAsia="ko-KR"/>
                      <w:rPrChange w:id="61"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62" w:author="Huawei" w:date="2022-08-23T23:30:00Z">
                        <w:rPr>
                          <w:rFonts w:asciiTheme="minorHAnsi" w:hAnsiTheme="minorHAnsi" w:cstheme="minorHAnsi"/>
                          <w:sz w:val="16"/>
                          <w:szCs w:val="16"/>
                          <w:lang w:eastAsia="ko-KR"/>
                        </w:rPr>
                      </w:rPrChange>
                    </w:rPr>
                    <w:t>20</w:t>
                  </w:r>
                </w:p>
              </w:tc>
              <w:tc>
                <w:tcPr>
                  <w:tcW w:w="1257" w:type="dxa"/>
                  <w:tcBorders>
                    <w:top w:val="nil"/>
                    <w:left w:val="single" w:sz="4" w:space="0" w:color="auto"/>
                    <w:bottom w:val="single" w:sz="4" w:space="0" w:color="auto"/>
                    <w:right w:val="single" w:sz="4" w:space="0" w:color="auto"/>
                  </w:tcBorders>
                </w:tcPr>
                <w:p w14:paraId="74B590FE"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30" w:type="dxa"/>
                  <w:tcBorders>
                    <w:top w:val="nil"/>
                    <w:left w:val="single" w:sz="4" w:space="0" w:color="auto"/>
                    <w:bottom w:val="single" w:sz="4" w:space="0" w:color="auto"/>
                    <w:right w:val="single" w:sz="4" w:space="0" w:color="auto"/>
                  </w:tcBorders>
                </w:tcPr>
                <w:p w14:paraId="74884FD7" w14:textId="77777777" w:rsidR="001B7CAD" w:rsidRPr="00B3771C" w:rsidRDefault="003822C4">
                  <w:pPr>
                    <w:pStyle w:val="TAN"/>
                    <w:jc w:val="center"/>
                    <w:rPr>
                      <w:rFonts w:asciiTheme="minorHAnsi" w:hAnsiTheme="minorHAnsi" w:cstheme="minorHAnsi"/>
                      <w:sz w:val="16"/>
                      <w:szCs w:val="16"/>
                      <w:lang w:val="en-US" w:eastAsia="ko-KR"/>
                      <w:rPrChange w:id="63" w:author="Huawei" w:date="2022-08-23T23:30:00Z">
                        <w:rPr>
                          <w:rFonts w:asciiTheme="minorHAnsi" w:hAnsiTheme="minorHAnsi" w:cstheme="minorHAnsi"/>
                          <w:sz w:val="16"/>
                          <w:szCs w:val="16"/>
                          <w:lang w:eastAsia="ko-KR"/>
                        </w:rPr>
                      </w:rPrChange>
                    </w:rPr>
                  </w:pPr>
                  <w:r w:rsidRPr="00B3771C">
                    <w:rPr>
                      <w:rFonts w:asciiTheme="minorHAnsi" w:hAnsiTheme="minorHAnsi" w:cstheme="minorHAnsi"/>
                      <w:sz w:val="16"/>
                      <w:szCs w:val="16"/>
                      <w:lang w:val="en-US" w:eastAsia="ko-KR"/>
                      <w:rPrChange w:id="64" w:author="Huawei" w:date="2022-08-23T23:30:00Z">
                        <w:rPr>
                          <w:rFonts w:asciiTheme="minorHAnsi" w:hAnsiTheme="minorHAnsi" w:cstheme="minorHAnsi"/>
                          <w:sz w:val="16"/>
                          <w:szCs w:val="16"/>
                          <w:lang w:eastAsia="ko-KR"/>
                        </w:rPr>
                      </w:rPrChange>
                    </w:rPr>
                    <w:t>2645</w:t>
                  </w:r>
                </w:p>
              </w:tc>
              <w:tc>
                <w:tcPr>
                  <w:tcW w:w="540" w:type="dxa"/>
                  <w:tcBorders>
                    <w:top w:val="nil"/>
                    <w:left w:val="single" w:sz="4" w:space="0" w:color="auto"/>
                    <w:bottom w:val="single" w:sz="4" w:space="0" w:color="auto"/>
                    <w:right w:val="single" w:sz="4" w:space="0" w:color="auto"/>
                  </w:tcBorders>
                </w:tcPr>
                <w:p w14:paraId="2C6BD6C7" w14:textId="77777777" w:rsidR="001B7CAD" w:rsidRPr="00B3771C" w:rsidRDefault="001B7CAD">
                  <w:pPr>
                    <w:pStyle w:val="TAC"/>
                    <w:rPr>
                      <w:rFonts w:asciiTheme="minorHAnsi" w:hAnsiTheme="minorHAnsi" w:cstheme="minorHAnsi"/>
                      <w:sz w:val="16"/>
                      <w:szCs w:val="16"/>
                      <w:lang w:val="en-US" w:eastAsia="ko-KR"/>
                      <w:rPrChange w:id="65" w:author="Huawei" w:date="2022-08-23T23:30:00Z">
                        <w:rPr>
                          <w:rFonts w:asciiTheme="minorHAnsi" w:hAnsiTheme="minorHAnsi" w:cstheme="minorHAnsi"/>
                          <w:sz w:val="16"/>
                          <w:szCs w:val="16"/>
                          <w:lang w:eastAsia="ko-KR"/>
                        </w:rPr>
                      </w:rPrChange>
                    </w:rPr>
                  </w:pPr>
                </w:p>
              </w:tc>
              <w:tc>
                <w:tcPr>
                  <w:tcW w:w="630" w:type="dxa"/>
                  <w:tcBorders>
                    <w:top w:val="nil"/>
                    <w:left w:val="single" w:sz="4" w:space="0" w:color="auto"/>
                    <w:bottom w:val="single" w:sz="4" w:space="0" w:color="auto"/>
                    <w:right w:val="single" w:sz="4" w:space="0" w:color="auto"/>
                  </w:tcBorders>
                </w:tcPr>
                <w:p w14:paraId="401B6AE2" w14:textId="77777777" w:rsidR="001B7CAD" w:rsidRPr="00B3771C" w:rsidRDefault="001B7CAD">
                  <w:pPr>
                    <w:pStyle w:val="TAC"/>
                    <w:rPr>
                      <w:rFonts w:asciiTheme="minorHAnsi" w:hAnsiTheme="minorHAnsi" w:cstheme="minorHAnsi"/>
                      <w:sz w:val="16"/>
                      <w:szCs w:val="16"/>
                      <w:lang w:val="en-US" w:eastAsia="zh-CN"/>
                      <w:rPrChange w:id="66" w:author="Huawei" w:date="2022-08-23T23:30:00Z">
                        <w:rPr>
                          <w:rFonts w:asciiTheme="minorHAnsi" w:hAnsiTheme="minorHAnsi" w:cstheme="minorHAnsi"/>
                          <w:sz w:val="16"/>
                          <w:szCs w:val="16"/>
                          <w:lang w:eastAsia="zh-CN"/>
                        </w:rPr>
                      </w:rPrChange>
                    </w:rPr>
                  </w:pPr>
                </w:p>
              </w:tc>
              <w:tc>
                <w:tcPr>
                  <w:tcW w:w="810" w:type="dxa"/>
                  <w:tcBorders>
                    <w:top w:val="nil"/>
                    <w:left w:val="single" w:sz="4" w:space="0" w:color="auto"/>
                    <w:bottom w:val="single" w:sz="4" w:space="0" w:color="auto"/>
                    <w:right w:val="single" w:sz="4" w:space="0" w:color="auto"/>
                  </w:tcBorders>
                </w:tcPr>
                <w:p w14:paraId="76E02ABA" w14:textId="77777777" w:rsidR="001B7CAD" w:rsidRPr="00B3771C" w:rsidRDefault="001B7CAD">
                  <w:pPr>
                    <w:pStyle w:val="TAC"/>
                    <w:rPr>
                      <w:rFonts w:asciiTheme="minorHAnsi" w:hAnsiTheme="minorHAnsi" w:cstheme="minorHAnsi"/>
                      <w:sz w:val="16"/>
                      <w:szCs w:val="16"/>
                      <w:lang w:val="en-US" w:eastAsia="zh-CN"/>
                      <w:rPrChange w:id="67" w:author="Huawei" w:date="2022-08-23T23:30:00Z">
                        <w:rPr>
                          <w:rFonts w:asciiTheme="minorHAnsi" w:hAnsiTheme="minorHAnsi" w:cstheme="minorHAnsi"/>
                          <w:sz w:val="16"/>
                          <w:szCs w:val="16"/>
                          <w:lang w:eastAsia="zh-CN"/>
                        </w:rPr>
                      </w:rPrChange>
                    </w:rPr>
                  </w:pPr>
                </w:p>
              </w:tc>
            </w:tr>
          </w:tbl>
          <w:p w14:paraId="34A2005E" w14:textId="77777777" w:rsidR="001B7CAD" w:rsidRDefault="001B7CAD">
            <w:pPr>
              <w:spacing w:after="0"/>
              <w:rPr>
                <w:rFonts w:asciiTheme="minorHAnsi" w:eastAsiaTheme="minorEastAsia" w:hAnsiTheme="minorHAnsi" w:cstheme="minorBidi"/>
                <w:sz w:val="22"/>
                <w:szCs w:val="22"/>
                <w:lang w:eastAsia="zh-CN"/>
              </w:rPr>
            </w:pPr>
          </w:p>
          <w:p w14:paraId="45F4EC04" w14:textId="77777777" w:rsidR="001B7CAD" w:rsidRDefault="003822C4">
            <w:pPr>
              <w:spacing w:after="0"/>
              <w:rPr>
                <w:rFonts w:asciiTheme="minorHAnsi" w:eastAsiaTheme="minorEastAsia" w:hAnsiTheme="minorHAnsi" w:cstheme="minorBidi"/>
                <w:sz w:val="22"/>
                <w:szCs w:val="22"/>
                <w:lang w:eastAsia="zh-CN"/>
              </w:rPr>
            </w:pPr>
            <w:r>
              <w:rPr>
                <w:rFonts w:asciiTheme="minorHAnsi" w:hAnsiTheme="minorHAnsi" w:cstheme="minorHAnsi"/>
              </w:rPr>
              <w:t xml:space="preserve">Proposal 2: </w:t>
            </w:r>
            <w:r>
              <w:rPr>
                <w:rFonts w:eastAsiaTheme="minorEastAsia"/>
                <w:b/>
                <w:lang w:eastAsia="zh-CN"/>
              </w:rPr>
              <w:t xml:space="preserve">It’s recommended to specify </w:t>
            </w:r>
            <w:r>
              <w:rPr>
                <w:b/>
                <w:lang w:eastAsia="zh-CN"/>
              </w:rPr>
              <w:t>triple beat MSD of DC_3C_n28A as 4.6dB</w:t>
            </w:r>
          </w:p>
        </w:tc>
      </w:tr>
      <w:tr w:rsidR="001B7CAD" w14:paraId="5F26142F" w14:textId="77777777">
        <w:trPr>
          <w:trHeight w:val="468"/>
        </w:trPr>
        <w:tc>
          <w:tcPr>
            <w:tcW w:w="1188" w:type="dxa"/>
          </w:tcPr>
          <w:p w14:paraId="4281D750" w14:textId="77777777" w:rsidR="001B7CAD" w:rsidRDefault="003822C4">
            <w:pPr>
              <w:spacing w:after="0"/>
              <w:rPr>
                <w:rFonts w:asciiTheme="minorHAnsi" w:hAnsiTheme="minorHAnsi" w:cstheme="minorHAnsi"/>
              </w:rPr>
            </w:pPr>
            <w:r>
              <w:rPr>
                <w:rFonts w:ascii="Arial" w:hAnsi="Arial" w:cs="Arial"/>
                <w:color w:val="000000"/>
                <w:sz w:val="16"/>
                <w:szCs w:val="16"/>
              </w:rPr>
              <w:lastRenderedPageBreak/>
              <w:t>R4-2214069</w:t>
            </w:r>
            <w:r>
              <w:rPr>
                <w:rFonts w:ascii="Arial" w:hAnsi="Arial" w:cs="Arial"/>
                <w:sz w:val="16"/>
                <w:szCs w:val="16"/>
              </w:rPr>
              <w:t xml:space="preserve"> On Triple Beat Detection Equations</w:t>
            </w:r>
          </w:p>
        </w:tc>
        <w:tc>
          <w:tcPr>
            <w:tcW w:w="1213" w:type="dxa"/>
          </w:tcPr>
          <w:p w14:paraId="0A2DF8CC" w14:textId="77777777" w:rsidR="001B7CAD" w:rsidRDefault="003822C4">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20AE70B2" w14:textId="77777777" w:rsidR="001B7CAD" w:rsidRDefault="003822C4">
            <w:pPr>
              <w:spacing w:after="0"/>
              <w:rPr>
                <w:rFonts w:asciiTheme="minorHAnsi" w:hAnsiTheme="minorHAnsi" w:cstheme="minorHAnsi"/>
              </w:rPr>
            </w:pPr>
            <w:r>
              <w:rPr>
                <w:rFonts w:asciiTheme="minorHAnsi" w:hAnsiTheme="minorHAnsi" w:cstheme="minorHAnsi"/>
              </w:rPr>
              <w:t>Moderator: the contribution is not available</w:t>
            </w:r>
          </w:p>
        </w:tc>
      </w:tr>
    </w:tbl>
    <w:p w14:paraId="52E13FC4" w14:textId="77777777" w:rsidR="001B7CAD" w:rsidRDefault="003822C4">
      <w:pPr>
        <w:pStyle w:val="Heading2"/>
        <w:spacing w:after="0"/>
      </w:pPr>
      <w:r>
        <w:rPr>
          <w:rFonts w:hint="eastAsia"/>
        </w:rPr>
        <w:t>Open issues</w:t>
      </w:r>
      <w:r>
        <w:t xml:space="preserve"> summary</w:t>
      </w:r>
    </w:p>
    <w:p w14:paraId="2658233D" w14:textId="77777777" w:rsidR="001B7CAD" w:rsidRDefault="003822C4">
      <w:pPr>
        <w:spacing w:after="0"/>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E4C9741" w14:textId="77777777" w:rsidR="001B7CAD" w:rsidRDefault="003822C4">
      <w:pPr>
        <w:pStyle w:val="Heading3"/>
        <w:spacing w:after="0"/>
        <w:rPr>
          <w:sz w:val="24"/>
          <w:szCs w:val="16"/>
        </w:rPr>
      </w:pPr>
      <w:r>
        <w:rPr>
          <w:sz w:val="24"/>
          <w:szCs w:val="16"/>
        </w:rPr>
        <w:t>Sub-topic 2-1</w:t>
      </w:r>
    </w:p>
    <w:p w14:paraId="7B536603"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Pr>
          <w:iCs/>
          <w:color w:val="000000" w:themeColor="text1"/>
          <w:lang w:val="en-US" w:eastAsia="zh-CN"/>
        </w:rPr>
        <w:t>Triple beat MSD for DC_3C_n28</w:t>
      </w:r>
    </w:p>
    <w:p w14:paraId="497D7348"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r>
        <w:rPr>
          <w:iCs/>
          <w:color w:val="000000" w:themeColor="text1"/>
          <w:lang w:val="en-US" w:eastAsia="zh-CN"/>
        </w:rPr>
        <w:t>Agree on MSD test point and MSD value</w:t>
      </w:r>
    </w:p>
    <w:p w14:paraId="6CBC6419" w14:textId="77777777" w:rsidR="001B7CAD" w:rsidRDefault="001B7CAD">
      <w:pPr>
        <w:spacing w:after="0"/>
        <w:rPr>
          <w:i/>
          <w:color w:val="0070C0"/>
          <w:lang w:val="en-US" w:eastAsia="zh-CN"/>
        </w:rPr>
      </w:pPr>
    </w:p>
    <w:p w14:paraId="12591636" w14:textId="77777777" w:rsidR="001B7CAD" w:rsidRDefault="003822C4">
      <w:pPr>
        <w:spacing w:after="0"/>
        <w:rPr>
          <w:b/>
          <w:color w:val="0070C0"/>
          <w:u w:val="single"/>
          <w:lang w:eastAsia="ko-KR"/>
        </w:rPr>
      </w:pPr>
      <w:r>
        <w:rPr>
          <w:b/>
          <w:color w:val="0070C0"/>
          <w:u w:val="single"/>
          <w:lang w:eastAsia="ko-KR"/>
        </w:rPr>
        <w:t>Issue 2-1a:</w:t>
      </w:r>
      <w:r>
        <w:rPr>
          <w:b/>
          <w:color w:val="000000" w:themeColor="text1"/>
          <w:u w:val="single"/>
          <w:lang w:eastAsia="ko-KR"/>
        </w:rPr>
        <w:t xml:space="preserve"> MSD test point</w:t>
      </w:r>
    </w:p>
    <w:p w14:paraId="7EB5C44B"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E3877A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adopt proposed MSD test point:</w:t>
      </w:r>
    </w:p>
    <w:p w14:paraId="7753AFDD" w14:textId="77777777" w:rsidR="001B7CAD" w:rsidRDefault="003822C4">
      <w:pPr>
        <w:pStyle w:val="ListParagraph"/>
        <w:spacing w:after="0"/>
        <w:ind w:left="936" w:firstLineChars="0" w:firstLine="0"/>
        <w:rPr>
          <w:rFonts w:eastAsiaTheme="minorHAnsi"/>
          <w:sz w:val="16"/>
          <w:szCs w:val="16"/>
        </w:rPr>
      </w:pPr>
      <w:r>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1B7CAD" w14:paraId="5EB2665B" w14:textId="77777777">
        <w:trPr>
          <w:trHeight w:val="20"/>
        </w:trPr>
        <w:tc>
          <w:tcPr>
            <w:tcW w:w="6736" w:type="dxa"/>
            <w:gridSpan w:val="8"/>
            <w:tcBorders>
              <w:top w:val="single" w:sz="4" w:space="0" w:color="auto"/>
              <w:left w:val="single" w:sz="4" w:space="0" w:color="auto"/>
              <w:bottom w:val="single" w:sz="4" w:space="0" w:color="auto"/>
              <w:right w:val="single" w:sz="4" w:space="0" w:color="auto"/>
            </w:tcBorders>
          </w:tcPr>
          <w:p w14:paraId="608E9BD5" w14:textId="77777777" w:rsidR="001B7CAD" w:rsidRPr="00B3771C" w:rsidRDefault="003822C4">
            <w:pPr>
              <w:pStyle w:val="TAH"/>
              <w:rPr>
                <w:rFonts w:asciiTheme="minorHAnsi" w:hAnsiTheme="minorHAnsi" w:cstheme="minorHAnsi"/>
                <w:sz w:val="16"/>
                <w:szCs w:val="16"/>
                <w:lang w:val="en-US" w:eastAsia="zh-CN"/>
                <w:rPrChange w:id="68"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69" w:author="Huawei" w:date="2022-08-23T23:30:00Z">
                  <w:rPr>
                    <w:rFonts w:asciiTheme="minorHAnsi" w:hAnsiTheme="minorHAnsi" w:cstheme="minorHAnsi"/>
                    <w:sz w:val="16"/>
                    <w:szCs w:val="16"/>
                    <w:lang w:eastAsia="zh-CN"/>
                  </w:rPr>
                </w:rPrChange>
              </w:rPr>
              <w:t>Band / Channel bandwidth / N</w:t>
            </w:r>
            <w:r w:rsidRPr="00B3771C">
              <w:rPr>
                <w:rFonts w:asciiTheme="minorHAnsi" w:hAnsiTheme="minorHAnsi" w:cstheme="minorHAnsi"/>
                <w:sz w:val="16"/>
                <w:szCs w:val="16"/>
                <w:vertAlign w:val="subscript"/>
                <w:lang w:val="en-US" w:eastAsia="zh-CN"/>
                <w:rPrChange w:id="70" w:author="Huawei" w:date="2022-08-23T23:30:00Z">
                  <w:rPr>
                    <w:rFonts w:asciiTheme="minorHAnsi" w:hAnsiTheme="minorHAnsi" w:cstheme="minorHAnsi"/>
                    <w:sz w:val="16"/>
                    <w:szCs w:val="16"/>
                    <w:vertAlign w:val="subscript"/>
                    <w:lang w:eastAsia="zh-CN"/>
                  </w:rPr>
                </w:rPrChange>
              </w:rPr>
              <w:t>RB</w:t>
            </w:r>
            <w:r w:rsidRPr="00B3771C">
              <w:rPr>
                <w:rFonts w:asciiTheme="minorHAnsi" w:hAnsiTheme="minorHAnsi" w:cstheme="minorHAnsi"/>
                <w:sz w:val="16"/>
                <w:szCs w:val="16"/>
                <w:lang w:val="en-US" w:eastAsia="zh-CN"/>
                <w:rPrChange w:id="71" w:author="Huawei" w:date="2022-08-23T23:30:00Z">
                  <w:rPr>
                    <w:rFonts w:asciiTheme="minorHAnsi" w:hAnsiTheme="minorHAnsi" w:cstheme="minorHAnsi"/>
                    <w:sz w:val="16"/>
                    <w:szCs w:val="16"/>
                    <w:lang w:eastAsia="zh-CN"/>
                  </w:rPr>
                </w:rPrChange>
              </w:rPr>
              <w:t xml:space="preserve"> / Duplex mode</w:t>
            </w:r>
          </w:p>
        </w:tc>
        <w:tc>
          <w:tcPr>
            <w:tcW w:w="2259" w:type="dxa"/>
            <w:tcBorders>
              <w:top w:val="single" w:sz="4" w:space="0" w:color="auto"/>
              <w:left w:val="single" w:sz="4" w:space="0" w:color="auto"/>
              <w:bottom w:val="nil"/>
              <w:right w:val="single" w:sz="4" w:space="0" w:color="auto"/>
            </w:tcBorders>
          </w:tcPr>
          <w:p w14:paraId="59FD1F9B"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Source of IMD</w:t>
            </w:r>
          </w:p>
        </w:tc>
      </w:tr>
      <w:tr w:rsidR="001B7CAD" w14:paraId="016A870B" w14:textId="77777777">
        <w:trPr>
          <w:trHeight w:val="648"/>
        </w:trPr>
        <w:tc>
          <w:tcPr>
            <w:tcW w:w="1151" w:type="dxa"/>
            <w:tcBorders>
              <w:top w:val="single" w:sz="4" w:space="0" w:color="auto"/>
              <w:left w:val="single" w:sz="4" w:space="0" w:color="auto"/>
              <w:bottom w:val="single" w:sz="4" w:space="0" w:color="auto"/>
              <w:right w:val="single" w:sz="4" w:space="0" w:color="auto"/>
            </w:tcBorders>
          </w:tcPr>
          <w:p w14:paraId="7D0DA43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ENDC</w:t>
            </w:r>
            <w:r>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tcPr>
          <w:p w14:paraId="0F61FF85"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ja-JP"/>
              </w:rPr>
              <w:t>NR/LTE</w:t>
            </w:r>
            <w:r>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tcPr>
          <w:p w14:paraId="3D94388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UL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w:t>
            </w:r>
            <w:r>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tcPr>
          <w:p w14:paraId="7A4886A0"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UL/DL BW </w:t>
            </w:r>
            <w:r>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tcPr>
          <w:p w14:paraId="4B619931"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UL </w:t>
            </w:r>
            <w:r>
              <w:rPr>
                <w:rFonts w:asciiTheme="minorHAnsi" w:hAnsiTheme="minorHAnsi" w:cstheme="minorHAnsi"/>
                <w:sz w:val="16"/>
                <w:szCs w:val="16"/>
                <w:lang w:eastAsia="zh-CN"/>
              </w:rPr>
              <w:br/>
              <w:t>L</w:t>
            </w:r>
            <w:r>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tcPr>
          <w:p w14:paraId="7A3ECA62"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DL F</w:t>
            </w:r>
            <w:r>
              <w:rPr>
                <w:rFonts w:asciiTheme="minorHAnsi" w:hAnsiTheme="minorHAnsi" w:cstheme="minorHAnsi"/>
                <w:sz w:val="16"/>
                <w:szCs w:val="16"/>
                <w:vertAlign w:val="subscript"/>
                <w:lang w:eastAsia="zh-CN"/>
              </w:rPr>
              <w:t>c</w:t>
            </w:r>
            <w:r>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tcPr>
          <w:p w14:paraId="55E70CC8"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 xml:space="preserve">MSD </w:t>
            </w:r>
            <w:r>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tcPr>
          <w:p w14:paraId="1BE2462D" w14:textId="77777777" w:rsidR="001B7CAD" w:rsidRDefault="003822C4">
            <w:pPr>
              <w:pStyle w:val="TAH"/>
              <w:rPr>
                <w:rFonts w:asciiTheme="minorHAnsi" w:hAnsiTheme="minorHAnsi" w:cstheme="minorHAnsi"/>
                <w:sz w:val="16"/>
                <w:szCs w:val="16"/>
                <w:lang w:eastAsia="zh-CN"/>
              </w:rPr>
            </w:pPr>
            <w:r>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52AAE6F1" w14:textId="77777777" w:rsidR="001B7CAD" w:rsidRDefault="001B7CAD">
            <w:pPr>
              <w:pStyle w:val="TAH"/>
              <w:rPr>
                <w:rFonts w:asciiTheme="minorHAnsi" w:hAnsiTheme="minorHAnsi" w:cstheme="minorHAnsi"/>
                <w:sz w:val="16"/>
                <w:szCs w:val="16"/>
                <w:lang w:eastAsia="zh-CN"/>
              </w:rPr>
            </w:pPr>
          </w:p>
        </w:tc>
      </w:tr>
      <w:tr w:rsidR="001B7CAD" w14:paraId="066CD789" w14:textId="77777777">
        <w:trPr>
          <w:trHeight w:val="187"/>
        </w:trPr>
        <w:tc>
          <w:tcPr>
            <w:tcW w:w="1151" w:type="dxa"/>
            <w:tcBorders>
              <w:top w:val="single" w:sz="4" w:space="0" w:color="auto"/>
              <w:left w:val="single" w:sz="4" w:space="0" w:color="auto"/>
              <w:bottom w:val="nil"/>
              <w:right w:val="single" w:sz="4" w:space="0" w:color="auto"/>
            </w:tcBorders>
          </w:tcPr>
          <w:p w14:paraId="6ECB5C27" w14:textId="77777777" w:rsidR="001B7CAD" w:rsidRDefault="001B7CAD">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tcPr>
          <w:p w14:paraId="0A9B35FD"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tcPr>
          <w:p w14:paraId="7F72E6A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tcPr>
          <w:p w14:paraId="76067F6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tcPr>
          <w:p w14:paraId="7252BF93"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25(RB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tcPr>
          <w:p w14:paraId="6B8C61E9"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tcPr>
          <w:p w14:paraId="03951D1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tcPr>
          <w:p w14:paraId="0A889435"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tcPr>
          <w:p w14:paraId="34AA5ADE" w14:textId="77777777" w:rsidR="001B7CAD" w:rsidRPr="00B3771C" w:rsidRDefault="003822C4">
            <w:pPr>
              <w:pStyle w:val="TAC"/>
              <w:rPr>
                <w:rFonts w:asciiTheme="minorHAnsi" w:hAnsiTheme="minorHAnsi" w:cstheme="minorHAnsi"/>
                <w:sz w:val="16"/>
                <w:szCs w:val="16"/>
                <w:lang w:val="en-US" w:eastAsia="zh-CN"/>
                <w:rPrChange w:id="72" w:author="Huawei" w:date="2022-08-23T23:30:00Z">
                  <w:rPr>
                    <w:rFonts w:asciiTheme="minorHAnsi" w:hAnsiTheme="minorHAnsi" w:cstheme="minorHAnsi"/>
                    <w:sz w:val="16"/>
                    <w:szCs w:val="16"/>
                    <w:lang w:eastAsia="zh-CN"/>
                  </w:rPr>
                </w:rPrChange>
              </w:rPr>
            </w:pPr>
            <w:r w:rsidRPr="00B3771C">
              <w:rPr>
                <w:rFonts w:asciiTheme="minorHAnsi" w:hAnsiTheme="minorHAnsi" w:cstheme="minorHAnsi"/>
                <w:sz w:val="16"/>
                <w:szCs w:val="16"/>
                <w:lang w:val="en-US" w:eastAsia="zh-CN"/>
                <w:rPrChange w:id="73" w:author="Huawei" w:date="2022-08-23T23:30:00Z">
                  <w:rPr>
                    <w:rFonts w:asciiTheme="minorHAnsi" w:hAnsiTheme="minorHAnsi" w:cstheme="minorHAnsi"/>
                    <w:sz w:val="16"/>
                    <w:szCs w:val="16"/>
                    <w:lang w:eastAsia="zh-CN"/>
                  </w:rPr>
                </w:rPrChange>
              </w:rPr>
              <w:t>1</w:t>
            </w:r>
            <w:r w:rsidRPr="00B3771C">
              <w:rPr>
                <w:rFonts w:asciiTheme="minorHAnsi" w:hAnsiTheme="minorHAnsi" w:cstheme="minorHAnsi"/>
                <w:sz w:val="16"/>
                <w:szCs w:val="16"/>
                <w:vertAlign w:val="superscript"/>
                <w:lang w:val="en-US" w:eastAsia="zh-CN"/>
                <w:rPrChange w:id="74" w:author="Huawei" w:date="2022-08-23T23:30:00Z">
                  <w:rPr>
                    <w:rFonts w:asciiTheme="minorHAnsi" w:hAnsiTheme="minorHAnsi" w:cstheme="minorHAnsi"/>
                    <w:sz w:val="16"/>
                    <w:szCs w:val="16"/>
                    <w:vertAlign w:val="superscript"/>
                    <w:lang w:eastAsia="zh-CN"/>
                  </w:rPr>
                </w:rPrChange>
              </w:rPr>
              <w:t>st</w:t>
            </w:r>
            <w:r w:rsidRPr="00B3771C">
              <w:rPr>
                <w:rFonts w:asciiTheme="minorHAnsi" w:hAnsiTheme="minorHAnsi" w:cstheme="minorHAnsi"/>
                <w:sz w:val="16"/>
                <w:szCs w:val="16"/>
                <w:lang w:val="en-US" w:eastAsia="zh-CN"/>
                <w:rPrChange w:id="75" w:author="Huawei" w:date="2022-08-23T23:30:00Z">
                  <w:rPr>
                    <w:rFonts w:asciiTheme="minorHAnsi" w:hAnsiTheme="minorHAnsi" w:cstheme="minorHAnsi"/>
                    <w:sz w:val="16"/>
                    <w:szCs w:val="16"/>
                    <w:lang w:eastAsia="zh-CN"/>
                  </w:rPr>
                </w:rPrChange>
              </w:rPr>
              <w:t xml:space="preserve"> order triple beat </w:t>
            </w:r>
            <w:r>
              <w:rPr>
                <w:rFonts w:asciiTheme="minorHAnsi" w:hAnsiTheme="minorHAnsi" w:cstheme="minorHAnsi"/>
                <w:sz w:val="16"/>
                <w:szCs w:val="16"/>
                <w:lang w:eastAsia="zh-CN"/>
              </w:rPr>
              <w:t>α</w:t>
            </w:r>
            <w:r w:rsidRPr="00B3771C">
              <w:rPr>
                <w:rFonts w:asciiTheme="minorHAnsi" w:hAnsiTheme="minorHAnsi" w:cstheme="minorHAnsi"/>
                <w:sz w:val="16"/>
                <w:szCs w:val="16"/>
                <w:lang w:val="en-US" w:eastAsia="zh-CN"/>
                <w:rPrChange w:id="76" w:author="Huawei" w:date="2022-08-23T23:30:00Z">
                  <w:rPr>
                    <w:rFonts w:asciiTheme="minorHAnsi" w:hAnsiTheme="minorHAnsi" w:cstheme="minorHAnsi"/>
                    <w:sz w:val="16"/>
                    <w:szCs w:val="16"/>
                    <w:lang w:eastAsia="zh-CN"/>
                  </w:rPr>
                </w:rPrChange>
              </w:rPr>
              <w:t xml:space="preserve"> (TX</w:t>
            </w:r>
            <w:r w:rsidRPr="00B3771C">
              <w:rPr>
                <w:rFonts w:asciiTheme="minorHAnsi" w:hAnsiTheme="minorHAnsi" w:cstheme="minorHAnsi"/>
                <w:sz w:val="16"/>
                <w:szCs w:val="16"/>
                <w:vertAlign w:val="subscript"/>
                <w:lang w:val="en-US" w:eastAsia="zh-CN"/>
                <w:rPrChange w:id="77" w:author="Huawei" w:date="2022-08-23T23:30:00Z">
                  <w:rPr>
                    <w:rFonts w:asciiTheme="minorHAnsi" w:hAnsiTheme="minorHAnsi" w:cstheme="minorHAnsi"/>
                    <w:sz w:val="16"/>
                    <w:szCs w:val="16"/>
                    <w:vertAlign w:val="subscript"/>
                    <w:lang w:eastAsia="zh-CN"/>
                  </w:rPr>
                </w:rPrChange>
              </w:rPr>
              <w:t>2</w:t>
            </w:r>
            <w:r w:rsidRPr="00B3771C">
              <w:rPr>
                <w:rFonts w:asciiTheme="minorHAnsi" w:hAnsiTheme="minorHAnsi" w:cstheme="minorHAnsi"/>
                <w:sz w:val="16"/>
                <w:szCs w:val="16"/>
                <w:vertAlign w:val="superscript"/>
                <w:lang w:val="en-US" w:eastAsia="zh-CN"/>
                <w:rPrChange w:id="78" w:author="Huawei" w:date="2022-08-23T23:30:00Z">
                  <w:rPr>
                    <w:rFonts w:asciiTheme="minorHAnsi" w:hAnsiTheme="minorHAnsi" w:cstheme="minorHAnsi"/>
                    <w:sz w:val="16"/>
                    <w:szCs w:val="16"/>
                    <w:vertAlign w:val="superscript"/>
                    <w:lang w:eastAsia="zh-CN"/>
                  </w:rPr>
                </w:rPrChange>
              </w:rPr>
              <w:t>2</w:t>
            </w:r>
            <w:r w:rsidRPr="00B3771C">
              <w:rPr>
                <w:rFonts w:asciiTheme="minorHAnsi" w:hAnsiTheme="minorHAnsi" w:cstheme="minorHAnsi"/>
                <w:sz w:val="16"/>
                <w:szCs w:val="16"/>
                <w:lang w:val="en-US" w:eastAsia="zh-CN"/>
                <w:rPrChange w:id="79" w:author="Huawei" w:date="2022-08-23T23:30:00Z">
                  <w:rPr>
                    <w:rFonts w:asciiTheme="minorHAnsi" w:hAnsiTheme="minorHAnsi" w:cstheme="minorHAnsi"/>
                    <w:sz w:val="16"/>
                    <w:szCs w:val="16"/>
                    <w:lang w:eastAsia="zh-CN"/>
                  </w:rPr>
                </w:rPrChange>
              </w:rPr>
              <w:t>TX</w:t>
            </w:r>
            <w:r w:rsidRPr="00B3771C">
              <w:rPr>
                <w:rFonts w:asciiTheme="minorHAnsi" w:hAnsiTheme="minorHAnsi" w:cstheme="minorHAnsi"/>
                <w:sz w:val="16"/>
                <w:szCs w:val="16"/>
                <w:vertAlign w:val="subscript"/>
                <w:lang w:val="en-US" w:eastAsia="zh-CN"/>
                <w:rPrChange w:id="80" w:author="Huawei" w:date="2022-08-23T23:30:00Z">
                  <w:rPr>
                    <w:rFonts w:asciiTheme="minorHAnsi" w:hAnsiTheme="minorHAnsi" w:cstheme="minorHAnsi"/>
                    <w:sz w:val="16"/>
                    <w:szCs w:val="16"/>
                    <w:vertAlign w:val="subscript"/>
                    <w:lang w:eastAsia="zh-CN"/>
                  </w:rPr>
                </w:rPrChange>
              </w:rPr>
              <w:t>1</w:t>
            </w:r>
            <w:r w:rsidRPr="00B3771C">
              <w:rPr>
                <w:rFonts w:asciiTheme="minorHAnsi" w:hAnsiTheme="minorHAnsi" w:cstheme="minorHAnsi"/>
                <w:sz w:val="16"/>
                <w:szCs w:val="16"/>
                <w:lang w:val="en-US" w:eastAsia="zh-CN"/>
                <w:rPrChange w:id="81" w:author="Huawei" w:date="2022-08-23T23:30:00Z">
                  <w:rPr>
                    <w:rFonts w:asciiTheme="minorHAnsi" w:hAnsiTheme="minorHAnsi" w:cstheme="minorHAnsi"/>
                    <w:sz w:val="16"/>
                    <w:szCs w:val="16"/>
                    <w:lang w:eastAsia="zh-CN"/>
                  </w:rPr>
                </w:rPrChange>
              </w:rPr>
              <w:t>)</w:t>
            </w:r>
          </w:p>
        </w:tc>
      </w:tr>
      <w:tr w:rsidR="001B7CAD" w14:paraId="533E23AF" w14:textId="77777777">
        <w:trPr>
          <w:trHeight w:val="187"/>
        </w:trPr>
        <w:tc>
          <w:tcPr>
            <w:tcW w:w="1151" w:type="dxa"/>
            <w:tcBorders>
              <w:top w:val="nil"/>
              <w:left w:val="single" w:sz="4" w:space="0" w:color="auto"/>
              <w:bottom w:val="nil"/>
              <w:right w:val="single" w:sz="4" w:space="0" w:color="auto"/>
            </w:tcBorders>
          </w:tcPr>
          <w:p w14:paraId="189550E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tcPr>
          <w:p w14:paraId="334E69BE"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tcPr>
          <w:p w14:paraId="623B691A"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tcPr>
          <w:p w14:paraId="1C3BE470"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tcPr>
          <w:p w14:paraId="40B755EF"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tcPr>
          <w:p w14:paraId="546882F8"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tcPr>
          <w:p w14:paraId="4875596E"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tcPr>
          <w:p w14:paraId="58F4BC08"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tcPr>
          <w:p w14:paraId="3FDE6E66" w14:textId="77777777" w:rsidR="001B7CAD" w:rsidRDefault="003822C4">
            <w:pPr>
              <w:pStyle w:val="TAC"/>
              <w:rPr>
                <w:rFonts w:asciiTheme="minorHAnsi" w:hAnsiTheme="minorHAnsi" w:cstheme="minorHAnsi"/>
                <w:sz w:val="16"/>
                <w:szCs w:val="16"/>
                <w:lang w:eastAsia="zh-CN"/>
              </w:rPr>
            </w:pPr>
            <w:r>
              <w:rPr>
                <w:rFonts w:asciiTheme="minorHAnsi" w:hAnsiTheme="minorHAnsi" w:cstheme="minorHAnsi"/>
                <w:sz w:val="16"/>
                <w:szCs w:val="16"/>
                <w:lang w:eastAsia="ja-JP"/>
              </w:rPr>
              <w:t>N/A</w:t>
            </w:r>
          </w:p>
        </w:tc>
      </w:tr>
      <w:tr w:rsidR="001B7CAD" w14:paraId="7A96F0A5" w14:textId="77777777">
        <w:trPr>
          <w:trHeight w:val="187"/>
        </w:trPr>
        <w:tc>
          <w:tcPr>
            <w:tcW w:w="1151" w:type="dxa"/>
            <w:tcBorders>
              <w:top w:val="nil"/>
              <w:left w:val="single" w:sz="4" w:space="0" w:color="auto"/>
              <w:bottom w:val="single" w:sz="4" w:space="0" w:color="auto"/>
              <w:right w:val="single" w:sz="4" w:space="0" w:color="auto"/>
            </w:tcBorders>
          </w:tcPr>
          <w:p w14:paraId="11EBC83E" w14:textId="77777777" w:rsidR="001B7CAD" w:rsidRDefault="001B7CAD">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1D6DB9EF" w14:textId="77777777" w:rsidR="001B7CAD" w:rsidRDefault="001B7CAD">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tcPr>
          <w:p w14:paraId="1582BD46" w14:textId="77777777" w:rsidR="001B7CAD" w:rsidRDefault="003822C4">
            <w:pPr>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tcPr>
          <w:p w14:paraId="53A3E9CA" w14:textId="77777777" w:rsidR="001B7CAD" w:rsidRDefault="003822C4">
            <w:pPr>
              <w:pStyle w:val="TAC"/>
              <w:rPr>
                <w:rFonts w:asciiTheme="minorHAnsi" w:hAnsiTheme="minorHAnsi" w:cstheme="minorHAnsi"/>
                <w:sz w:val="16"/>
                <w:szCs w:val="16"/>
                <w:lang w:eastAsia="ko-KR"/>
              </w:rPr>
            </w:pPr>
            <w:r>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tcPr>
          <w:p w14:paraId="524CCF89" w14:textId="77777777" w:rsidR="001B7CAD" w:rsidRDefault="003822C4">
            <w:pPr>
              <w:keepNext/>
              <w:keepLines/>
              <w:spacing w:after="0"/>
              <w:jc w:val="center"/>
              <w:rPr>
                <w:rFonts w:asciiTheme="minorHAnsi" w:hAnsiTheme="minorHAnsi" w:cstheme="minorHAnsi"/>
                <w:sz w:val="16"/>
                <w:szCs w:val="16"/>
                <w:lang w:eastAsia="ko-KR"/>
              </w:rPr>
            </w:pPr>
            <w:r>
              <w:rPr>
                <w:rFonts w:asciiTheme="minorHAnsi" w:hAnsiTheme="minorHAnsi" w:cstheme="minorHAnsi"/>
                <w:sz w:val="16"/>
                <w:szCs w:val="16"/>
                <w:lang w:eastAsia="ja-JP"/>
              </w:rPr>
              <w:t>1 (RB</w:t>
            </w:r>
            <w:r>
              <w:rPr>
                <w:rFonts w:asciiTheme="minorHAnsi" w:hAnsiTheme="minorHAnsi" w:cstheme="minorHAnsi"/>
                <w:sz w:val="16"/>
                <w:szCs w:val="16"/>
                <w:vertAlign w:val="subscript"/>
                <w:lang w:eastAsia="ja-JP"/>
              </w:rPr>
              <w:t>START</w:t>
            </w:r>
            <w:r>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tcPr>
          <w:p w14:paraId="67C29CD9" w14:textId="77777777" w:rsidR="001B7CAD" w:rsidRDefault="003822C4">
            <w:pPr>
              <w:pStyle w:val="TAN"/>
              <w:jc w:val="center"/>
              <w:rPr>
                <w:rFonts w:asciiTheme="minorHAnsi" w:hAnsiTheme="minorHAnsi" w:cstheme="minorHAnsi"/>
                <w:sz w:val="16"/>
                <w:szCs w:val="16"/>
                <w:lang w:eastAsia="ko-KR"/>
              </w:rPr>
            </w:pPr>
            <w:r>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3008281F" w14:textId="77777777" w:rsidR="001B7CAD" w:rsidRDefault="001B7CAD">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F7E755" w14:textId="77777777" w:rsidR="001B7CAD" w:rsidRDefault="001B7CAD">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187278F4" w14:textId="77777777" w:rsidR="001B7CAD" w:rsidRDefault="001B7CAD">
            <w:pPr>
              <w:pStyle w:val="TAC"/>
              <w:rPr>
                <w:rFonts w:asciiTheme="minorHAnsi" w:hAnsiTheme="minorHAnsi" w:cstheme="minorHAnsi"/>
                <w:sz w:val="16"/>
                <w:szCs w:val="16"/>
                <w:lang w:eastAsia="zh-CN"/>
              </w:rPr>
            </w:pPr>
          </w:p>
        </w:tc>
      </w:tr>
    </w:tbl>
    <w:p w14:paraId="0B9AD923"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Propose a different MSD test point</w:t>
      </w:r>
    </w:p>
    <w:p w14:paraId="4E88DC78"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737ECFBE"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Option 1 if the MSD test point is valid</w:t>
      </w:r>
    </w:p>
    <w:p w14:paraId="62F4984B" w14:textId="77777777" w:rsidR="001B7CAD" w:rsidRDefault="001B7CAD">
      <w:pPr>
        <w:pStyle w:val="ListParagraph"/>
        <w:overflowPunct/>
        <w:autoSpaceDE/>
        <w:autoSpaceDN/>
        <w:adjustRightInd/>
        <w:spacing w:after="0"/>
        <w:ind w:left="1440" w:firstLineChars="0" w:firstLine="0"/>
        <w:textAlignment w:val="auto"/>
        <w:rPr>
          <w:rFonts w:eastAsia="SimSun"/>
          <w:color w:val="0070C0"/>
          <w:szCs w:val="24"/>
          <w:lang w:eastAsia="zh-CN"/>
        </w:rPr>
      </w:pPr>
    </w:p>
    <w:p w14:paraId="5C836137" w14:textId="77777777" w:rsidR="001B7CAD" w:rsidRDefault="003822C4">
      <w:pPr>
        <w:spacing w:after="0"/>
        <w:rPr>
          <w:b/>
          <w:color w:val="0070C0"/>
          <w:u w:val="single"/>
          <w:lang w:eastAsia="ko-KR"/>
        </w:rPr>
      </w:pPr>
      <w:r>
        <w:rPr>
          <w:b/>
          <w:color w:val="0070C0"/>
          <w:u w:val="single"/>
          <w:lang w:eastAsia="ko-KR"/>
        </w:rPr>
        <w:t>Issue 2-1b:</w:t>
      </w:r>
      <w:r>
        <w:rPr>
          <w:b/>
          <w:color w:val="000000" w:themeColor="text1"/>
          <w:u w:val="single"/>
          <w:lang w:eastAsia="ko-KR"/>
        </w:rPr>
        <w:t xml:space="preserve"> MSD value</w:t>
      </w:r>
    </w:p>
    <w:p w14:paraId="3735715E"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Proposals</w:t>
      </w:r>
    </w:p>
    <w:p w14:paraId="184AFCB1"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eastAsia="SimSun"/>
          <w:color w:val="000000" w:themeColor="text1"/>
          <w:szCs w:val="24"/>
          <w:lang w:eastAsia="zh-CN"/>
        </w:rPr>
        <w:t>4.6dB</w:t>
      </w:r>
    </w:p>
    <w:p w14:paraId="0FCCC81A"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0000" w:themeColor="text1"/>
          <w:szCs w:val="24"/>
          <w:lang w:eastAsia="zh-CN"/>
        </w:rPr>
        <w:t>Other values or need for evaluation by other experts</w:t>
      </w:r>
    </w:p>
    <w:p w14:paraId="3E2550F5" w14:textId="77777777" w:rsidR="001B7CAD" w:rsidRDefault="003822C4">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89F93BB" w14:textId="77777777" w:rsidR="001B7CAD" w:rsidRDefault="003822C4">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color w:val="000000" w:themeColor="text1"/>
          <w:szCs w:val="24"/>
          <w:lang w:eastAsia="zh-CN"/>
        </w:rPr>
        <w:t>Agree assumptions/architecture, then discuss proposed value</w:t>
      </w:r>
    </w:p>
    <w:p w14:paraId="5CF346C5"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7BEEEB99" w14:textId="77777777" w:rsidR="001B7CAD" w:rsidRDefault="003822C4">
      <w:pPr>
        <w:pStyle w:val="Heading3"/>
        <w:spacing w:after="0"/>
        <w:rPr>
          <w:sz w:val="24"/>
          <w:szCs w:val="16"/>
        </w:rPr>
      </w:pPr>
      <w:r>
        <w:rPr>
          <w:sz w:val="24"/>
          <w:szCs w:val="16"/>
        </w:rPr>
        <w:t xml:space="preserve">Open issues </w:t>
      </w:r>
    </w:p>
    <w:p w14:paraId="17D14C56"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396"/>
        <w:gridCol w:w="9061"/>
      </w:tblGrid>
      <w:tr w:rsidR="001B7CAD" w14:paraId="61684C33" w14:textId="77777777" w:rsidTr="001060BB">
        <w:tc>
          <w:tcPr>
            <w:tcW w:w="1450" w:type="dxa"/>
          </w:tcPr>
          <w:p w14:paraId="536A4D8B"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Company</w:t>
            </w:r>
          </w:p>
        </w:tc>
        <w:tc>
          <w:tcPr>
            <w:tcW w:w="9103" w:type="dxa"/>
          </w:tcPr>
          <w:p w14:paraId="302DA038"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Comments</w:t>
            </w:r>
          </w:p>
        </w:tc>
      </w:tr>
      <w:tr w:rsidR="001B7CAD" w14:paraId="3082A3D9" w14:textId="77777777" w:rsidTr="001060BB">
        <w:tc>
          <w:tcPr>
            <w:tcW w:w="1450" w:type="dxa"/>
          </w:tcPr>
          <w:p w14:paraId="794021C8" w14:textId="5903F731" w:rsidR="001B7CAD" w:rsidRDefault="003822C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2C5CED05"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Thank </w:t>
            </w:r>
            <w:proofErr w:type="gramStart"/>
            <w:r>
              <w:rPr>
                <w:rFonts w:eastAsiaTheme="minorEastAsia"/>
                <w:color w:val="0070C0"/>
                <w:lang w:val="en-US" w:eastAsia="zh-CN"/>
              </w:rPr>
              <w:t>you Huawei</w:t>
            </w:r>
            <w:proofErr w:type="gramEnd"/>
            <w:r>
              <w:rPr>
                <w:rFonts w:eastAsiaTheme="minorEastAsia"/>
                <w:color w:val="0070C0"/>
                <w:lang w:val="en-US" w:eastAsia="zh-CN"/>
              </w:rPr>
              <w:t xml:space="preserve"> for bringing a detailed Triple Beat (TB) MSD analysis for DC_3C_n28A.</w:t>
            </w:r>
          </w:p>
          <w:p w14:paraId="03FD99EF"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33071362"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color w:val="0070C0"/>
                <w:u w:val="single"/>
                <w:lang w:val="en-US" w:eastAsia="zh-CN"/>
              </w:rPr>
            </w:pPr>
            <w:r w:rsidRPr="00C1293A">
              <w:rPr>
                <w:rFonts w:eastAsiaTheme="minorEastAsia"/>
                <w:color w:val="0070C0"/>
                <w:u w:val="single"/>
                <w:lang w:val="en-US" w:eastAsia="zh-CN"/>
              </w:rPr>
              <w:t>Editorial for Table 2-1:</w:t>
            </w:r>
          </w:p>
          <w:p w14:paraId="317F5ADD" w14:textId="77777777" w:rsidR="001B7CAD" w:rsidRDefault="003822C4">
            <w:pPr>
              <w:spacing w:after="0"/>
              <w:rPr>
                <w:rFonts w:eastAsiaTheme="minorEastAsia"/>
                <w:color w:val="0070C0"/>
                <w:lang w:val="en-US" w:eastAsia="zh-CN"/>
              </w:rPr>
            </w:pPr>
            <w:r>
              <w:rPr>
                <w:rFonts w:eastAsiaTheme="minorEastAsia"/>
                <w:color w:val="0070C0"/>
                <w:lang w:val="en-US" w:eastAsia="zh-CN"/>
              </w:rPr>
              <w:t>- Carrier frequencies for DL band 3 need to be corrected.</w:t>
            </w:r>
          </w:p>
          <w:p w14:paraId="7DCD95F7" w14:textId="77777777" w:rsidR="001B7CAD" w:rsidRDefault="003822C4">
            <w:pPr>
              <w:spacing w:after="0"/>
              <w:rPr>
                <w:rFonts w:eastAsiaTheme="minorEastAsia"/>
                <w:color w:val="0070C0"/>
                <w:lang w:val="en-US" w:eastAsia="zh-CN"/>
              </w:rPr>
            </w:pPr>
            <w:r>
              <w:rPr>
                <w:rFonts w:eastAsiaTheme="minorEastAsia"/>
                <w:color w:val="0070C0"/>
                <w:lang w:val="en-US" w:eastAsia="zh-CN"/>
              </w:rPr>
              <w:t>- Should the source of interference be changed to “IMD3” to avoid creating a new source type in Table 7.3B.2.3.5.1-1?</w:t>
            </w:r>
          </w:p>
          <w:p w14:paraId="20CB7B7D" w14:textId="77777777" w:rsidR="001B7CAD" w:rsidRPr="00C1293A" w:rsidRDefault="003822C4">
            <w:pPr>
              <w:overflowPunct/>
              <w:autoSpaceDE/>
              <w:autoSpaceDN/>
              <w:adjustRightInd/>
              <w:spacing w:after="0"/>
              <w:textAlignment w:val="auto"/>
              <w:rPr>
                <w:color w:val="0070C0"/>
                <w:u w:val="single"/>
                <w:lang w:val="en-US" w:eastAsia="zh-CN"/>
              </w:rPr>
            </w:pPr>
            <w:r>
              <w:rPr>
                <w:rFonts w:eastAsiaTheme="minorEastAsia"/>
                <w:color w:val="0070C0"/>
                <w:u w:val="single"/>
                <w:lang w:val="en-US" w:eastAsia="zh-CN"/>
              </w:rPr>
              <w:t xml:space="preserve">Question on selecting </w:t>
            </w:r>
            <w:r w:rsidRPr="00C1293A">
              <w:rPr>
                <w:rFonts w:eastAsiaTheme="minorEastAsia"/>
                <w:color w:val="0070C0"/>
                <w:u w:val="single"/>
                <w:lang w:val="en-US" w:eastAsia="zh-CN"/>
              </w:rPr>
              <w:t>n28</w:t>
            </w:r>
            <w:r>
              <w:rPr>
                <w:rFonts w:eastAsiaTheme="minorEastAsia"/>
                <w:color w:val="0070C0"/>
                <w:u w:val="single"/>
                <w:lang w:val="en-US" w:eastAsia="zh-CN"/>
              </w:rPr>
              <w:t xml:space="preserve"> 30MHz</w:t>
            </w:r>
            <w:r w:rsidRPr="00C1293A">
              <w:rPr>
                <w:rFonts w:eastAsiaTheme="minorEastAsia"/>
                <w:color w:val="0070C0"/>
                <w:u w:val="single"/>
                <w:lang w:val="en-US" w:eastAsia="zh-CN"/>
              </w:rPr>
              <w:t xml:space="preserve"> CBW</w:t>
            </w:r>
            <w:r>
              <w:rPr>
                <w:rFonts w:eastAsiaTheme="minorEastAsia"/>
                <w:color w:val="0070C0"/>
                <w:u w:val="single"/>
                <w:lang w:val="en-US" w:eastAsia="zh-CN"/>
              </w:rPr>
              <w:t>:</w:t>
            </w:r>
          </w:p>
          <w:p w14:paraId="394D278D" w14:textId="77777777" w:rsidR="001B7CAD" w:rsidRDefault="003822C4">
            <w:pPr>
              <w:spacing w:after="0"/>
              <w:rPr>
                <w:rFonts w:eastAsiaTheme="minorEastAsia"/>
                <w:color w:val="0070C0"/>
                <w:lang w:val="en-US" w:eastAsia="zh-CN"/>
              </w:rPr>
            </w:pPr>
            <w:r>
              <w:rPr>
                <w:rFonts w:eastAsiaTheme="minorEastAsia"/>
                <w:color w:val="0070C0"/>
                <w:lang w:val="en-US" w:eastAsia="zh-CN"/>
              </w:rPr>
              <w:t>MSD due to dual UL IMD is usually specified for the smallest CBW of the DL affected band. For DC_3C_n28A, we agree that 1</w:t>
            </w:r>
            <w:r w:rsidRPr="00C1293A">
              <w:rPr>
                <w:rFonts w:eastAsiaTheme="minorEastAsia"/>
                <w:color w:val="0070C0"/>
                <w:vertAlign w:val="superscript"/>
                <w:lang w:val="en-US" w:eastAsia="zh-CN"/>
              </w:rPr>
              <w:t>st</w:t>
            </w:r>
            <w:r>
              <w:rPr>
                <w:rFonts w:eastAsiaTheme="minorEastAsia"/>
                <w:color w:val="0070C0"/>
                <w:lang w:val="en-US" w:eastAsia="zh-CN"/>
              </w:rPr>
              <w:t xml:space="preserve"> order TB product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centered on any of the n28 5,10,15, or 20MHz CBW. But it can for 25MHz CBW. Was there any reason for choosing 30MHz DL CBW?</w:t>
            </w:r>
          </w:p>
          <w:p w14:paraId="0F49F70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23959331"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Question for clarification: </w:t>
            </w:r>
          </w:p>
          <w:p w14:paraId="3C3C909F" w14:textId="77777777" w:rsidR="001B7CAD" w:rsidRDefault="003822C4">
            <w:pPr>
              <w:pStyle w:val="ListParagraph"/>
              <w:numPr>
                <w:ilvl w:val="0"/>
                <w:numId w:val="8"/>
              </w:numPr>
              <w:spacing w:after="0"/>
              <w:ind w:firstLineChars="0"/>
              <w:rPr>
                <w:rFonts w:eastAsiaTheme="minorEastAsia"/>
                <w:color w:val="0070C0"/>
                <w:lang w:val="en-US" w:eastAsia="zh-CN"/>
              </w:rPr>
            </w:pPr>
            <w:r w:rsidRPr="00C1293A">
              <w:rPr>
                <w:rFonts w:eastAsiaTheme="minorEastAsia"/>
                <w:color w:val="0070C0"/>
                <w:lang w:val="en-US" w:eastAsia="zh-CN"/>
              </w:rPr>
              <w:t>is it correct understanding that the 4.6dB has been calculated assuming uncorrelated MRC combining?</w:t>
            </w:r>
          </w:p>
          <w:p w14:paraId="7A850B1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lastRenderedPageBreak/>
              <w:t>In this analysis, the dominating source of interference is the LNA IMD interference. If that’s the case, could we consider that the noise source is correlated? Should the MSD be updated accordingly?</w:t>
            </w:r>
          </w:p>
          <w:p w14:paraId="5D073756" w14:textId="77777777" w:rsidR="001B7CAD" w:rsidRDefault="003822C4">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For diversity path, the diagram shows a Rx filter. Could you clarify what filter type is assumed?</w:t>
            </w:r>
          </w:p>
          <w:p w14:paraId="78E2D141" w14:textId="77777777" w:rsidR="001B7CAD" w:rsidRPr="00C1293A" w:rsidRDefault="003822C4" w:rsidP="00C1293A">
            <w:pPr>
              <w:pStyle w:val="ListParagraph"/>
              <w:numPr>
                <w:ilvl w:val="0"/>
                <w:numId w:val="8"/>
              </w:numPr>
              <w:spacing w:after="0"/>
              <w:ind w:firstLineChars="0"/>
              <w:rPr>
                <w:rFonts w:eastAsiaTheme="minorEastAsia"/>
                <w:color w:val="0070C0"/>
                <w:lang w:val="en-US" w:eastAsia="zh-CN"/>
              </w:rPr>
            </w:pPr>
            <w:r>
              <w:rPr>
                <w:rFonts w:eastAsiaTheme="minorEastAsia"/>
                <w:color w:val="0070C0"/>
                <w:lang w:val="en-US" w:eastAsia="zh-CN"/>
              </w:rPr>
              <w:t>Could you clarify the assumptions used to calculate the LNA IMD levels?</w:t>
            </w:r>
          </w:p>
        </w:tc>
      </w:tr>
      <w:tr w:rsidR="001B7CAD" w14:paraId="5649590C" w14:textId="77777777" w:rsidTr="001060BB">
        <w:tc>
          <w:tcPr>
            <w:tcW w:w="1450" w:type="dxa"/>
          </w:tcPr>
          <w:p w14:paraId="1ED491C7" w14:textId="77777777" w:rsidR="001B7CAD" w:rsidRDefault="003822C4">
            <w:pPr>
              <w:spacing w:after="0"/>
              <w:rPr>
                <w:rFonts w:eastAsiaTheme="minorEastAsia"/>
                <w:color w:val="0070C0"/>
                <w:lang w:val="en-US" w:eastAsia="zh-CN"/>
              </w:rPr>
            </w:pPr>
            <w:r>
              <w:rPr>
                <w:rFonts w:eastAsiaTheme="minorEastAsia"/>
                <w:color w:val="0070C0"/>
                <w:lang w:val="en-US" w:eastAsia="zh-CN"/>
              </w:rPr>
              <w:lastRenderedPageBreak/>
              <w:t>Murata</w:t>
            </w:r>
          </w:p>
        </w:tc>
        <w:tc>
          <w:tcPr>
            <w:tcW w:w="9103" w:type="dxa"/>
          </w:tcPr>
          <w:p w14:paraId="5BE93FE1"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p w14:paraId="1E448A9C" w14:textId="77777777" w:rsidR="001B7CAD" w:rsidRDefault="003822C4">
            <w:pPr>
              <w:spacing w:after="0"/>
              <w:rPr>
                <w:rFonts w:eastAsiaTheme="minorEastAsia"/>
                <w:color w:val="0070C0"/>
                <w:lang w:val="en-US" w:eastAsia="zh-CN"/>
              </w:rPr>
            </w:pPr>
            <w:r>
              <w:rPr>
                <w:rFonts w:eastAsiaTheme="minorEastAsia"/>
                <w:color w:val="0070C0"/>
                <w:lang w:val="en-US" w:eastAsia="zh-CN"/>
              </w:rPr>
              <w:t>Thank you, Huawei, for initiating triple beat MSD evaluation.</w:t>
            </w:r>
          </w:p>
          <w:p w14:paraId="46863D6A" w14:textId="77777777" w:rsidR="001B7CAD" w:rsidRDefault="003822C4">
            <w:pPr>
              <w:spacing w:after="0"/>
              <w:rPr>
                <w:rFonts w:eastAsiaTheme="minorEastAsia"/>
                <w:color w:val="0070C0"/>
                <w:lang w:val="en-US" w:eastAsia="zh-CN"/>
              </w:rPr>
            </w:pPr>
            <w:r>
              <w:rPr>
                <w:rFonts w:eastAsiaTheme="minorEastAsia"/>
                <w:color w:val="0070C0"/>
                <w:lang w:val="en-US" w:eastAsia="zh-CN"/>
              </w:rPr>
              <w:t xml:space="preserve">TXMBW is the </w:t>
            </w:r>
            <w:r w:rsidRPr="00C1293A">
              <w:rPr>
                <w:rFonts w:eastAsiaTheme="minorEastAsia"/>
                <w:color w:val="0070C0"/>
                <w:highlight w:val="yellow"/>
                <w:lang w:val="en-US" w:eastAsia="zh-CN"/>
              </w:rPr>
              <w:t>maximum transmission bandwidth</w:t>
            </w:r>
            <w:r>
              <w:rPr>
                <w:rFonts w:eastAsiaTheme="minorEastAsia"/>
                <w:color w:val="0070C0"/>
                <w:lang w:val="en-US" w:eastAsia="zh-CN"/>
              </w:rPr>
              <w:t xml:space="preserve"> and not the allocation bandwidth. So triple beat detection should occur for a 20MHz channel BW. The requirement should be evaluated at the nominal duplex offset since MSD is calculated with respect to REFSENS, with the allocation closest to DL.</w:t>
            </w:r>
          </w:p>
          <w:p w14:paraId="26EEF4EF" w14:textId="77777777" w:rsidR="001B7CAD" w:rsidRDefault="001B7CAD">
            <w:pPr>
              <w:spacing w:after="0"/>
              <w:rPr>
                <w:rFonts w:eastAsiaTheme="minorEastAsia"/>
                <w:color w:val="0070C0"/>
                <w:lang w:val="en-US" w:eastAsia="zh-CN"/>
              </w:rPr>
            </w:pPr>
          </w:p>
          <w:tbl>
            <w:tblPr>
              <w:tblW w:w="8388" w:type="dxa"/>
              <w:tblLook w:val="04A0" w:firstRow="1" w:lastRow="0" w:firstColumn="1" w:lastColumn="0" w:noHBand="0" w:noVBand="1"/>
            </w:tblPr>
            <w:tblGrid>
              <w:gridCol w:w="976"/>
              <w:gridCol w:w="1051"/>
              <w:gridCol w:w="1556"/>
              <w:gridCol w:w="976"/>
              <w:gridCol w:w="976"/>
              <w:gridCol w:w="1093"/>
              <w:gridCol w:w="976"/>
              <w:gridCol w:w="976"/>
            </w:tblGrid>
            <w:tr w:rsidR="001B7CAD" w14:paraId="5A1A4C04" w14:textId="77777777">
              <w:trPr>
                <w:trHeight w:val="300"/>
              </w:trPr>
              <w:tc>
                <w:tcPr>
                  <w:tcW w:w="976" w:type="dxa"/>
                  <w:tcBorders>
                    <w:top w:val="nil"/>
                    <w:left w:val="nil"/>
                    <w:bottom w:val="nil"/>
                    <w:right w:val="nil"/>
                  </w:tcBorders>
                  <w:shd w:val="clear" w:color="auto" w:fill="auto"/>
                  <w:noWrap/>
                  <w:vAlign w:val="bottom"/>
                </w:tcPr>
                <w:p w14:paraId="38373E1B" w14:textId="77777777" w:rsidR="001B7CAD" w:rsidRDefault="003822C4">
                  <w:pPr>
                    <w:spacing w:after="0"/>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 NRB</w:t>
                  </w:r>
                </w:p>
              </w:tc>
              <w:tc>
                <w:tcPr>
                  <w:tcW w:w="976" w:type="dxa"/>
                  <w:tcBorders>
                    <w:top w:val="nil"/>
                    <w:left w:val="nil"/>
                    <w:bottom w:val="nil"/>
                    <w:right w:val="nil"/>
                  </w:tcBorders>
                  <w:shd w:val="clear" w:color="auto" w:fill="auto"/>
                  <w:noWrap/>
                  <w:vAlign w:val="bottom"/>
                </w:tcPr>
                <w:p w14:paraId="3A565E0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TX_MBW</w:t>
                  </w:r>
                </w:p>
              </w:tc>
              <w:tc>
                <w:tcPr>
                  <w:tcW w:w="1556" w:type="dxa"/>
                  <w:tcBorders>
                    <w:top w:val="nil"/>
                    <w:left w:val="nil"/>
                    <w:bottom w:val="nil"/>
                    <w:right w:val="nil"/>
                  </w:tcBorders>
                  <w:shd w:val="clear" w:color="auto" w:fill="auto"/>
                  <w:noWrap/>
                  <w:vAlign w:val="bottom"/>
                </w:tcPr>
                <w:p w14:paraId="1E616884" w14:textId="77777777" w:rsidR="001B7CAD" w:rsidRDefault="003822C4">
                  <w:pPr>
                    <w:spacing w:after="0"/>
                    <w:jc w:val="center"/>
                    <w:rPr>
                      <w:rFonts w:ascii="Calibri" w:eastAsia="Times New Roman" w:hAnsi="Calibri" w:cs="Calibri"/>
                      <w:color w:val="000000"/>
                      <w:sz w:val="22"/>
                      <w:szCs w:val="22"/>
                      <w:lang w:val="en-US"/>
                    </w:rPr>
                  </w:pPr>
                  <w:proofErr w:type="spellStart"/>
                  <w:r>
                    <w:rPr>
                      <w:rFonts w:ascii="Calibri" w:eastAsia="Times New Roman" w:hAnsi="Calibri" w:cs="Calibri"/>
                      <w:color w:val="000000"/>
                      <w:sz w:val="22"/>
                      <w:szCs w:val="22"/>
                      <w:lang w:val="en-US"/>
                    </w:rPr>
                    <w:t>ULCA_aggBW</w:t>
                  </w:r>
                  <w:proofErr w:type="spellEnd"/>
                </w:p>
              </w:tc>
              <w:tc>
                <w:tcPr>
                  <w:tcW w:w="976" w:type="dxa"/>
                  <w:tcBorders>
                    <w:top w:val="nil"/>
                    <w:left w:val="nil"/>
                    <w:bottom w:val="nil"/>
                    <w:right w:val="nil"/>
                  </w:tcBorders>
                  <w:shd w:val="clear" w:color="auto" w:fill="auto"/>
                  <w:noWrap/>
                  <w:vAlign w:val="bottom"/>
                </w:tcPr>
                <w:p w14:paraId="19F3581D"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RXBW</w:t>
                  </w:r>
                </w:p>
              </w:tc>
              <w:tc>
                <w:tcPr>
                  <w:tcW w:w="976" w:type="dxa"/>
                  <w:tcBorders>
                    <w:top w:val="nil"/>
                    <w:left w:val="nil"/>
                    <w:bottom w:val="nil"/>
                    <w:right w:val="nil"/>
                  </w:tcBorders>
                  <w:shd w:val="clear" w:color="auto" w:fill="auto"/>
                  <w:noWrap/>
                  <w:vAlign w:val="bottom"/>
                </w:tcPr>
                <w:p w14:paraId="278800F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Duplex</w:t>
                  </w:r>
                </w:p>
              </w:tc>
              <w:tc>
                <w:tcPr>
                  <w:tcW w:w="976" w:type="dxa"/>
                  <w:tcBorders>
                    <w:top w:val="nil"/>
                    <w:left w:val="nil"/>
                    <w:bottom w:val="nil"/>
                    <w:right w:val="nil"/>
                  </w:tcBorders>
                  <w:shd w:val="clear" w:color="auto" w:fill="auto"/>
                  <w:noWrap/>
                  <w:vAlign w:val="bottom"/>
                </w:tcPr>
                <w:p w14:paraId="2798DE1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Detection</w:t>
                  </w:r>
                </w:p>
              </w:tc>
              <w:tc>
                <w:tcPr>
                  <w:tcW w:w="976" w:type="dxa"/>
                  <w:tcBorders>
                    <w:top w:val="nil"/>
                    <w:left w:val="nil"/>
                    <w:bottom w:val="nil"/>
                    <w:right w:val="nil"/>
                  </w:tcBorders>
                  <w:shd w:val="clear" w:color="auto" w:fill="auto"/>
                  <w:noWrap/>
                  <w:vAlign w:val="bottom"/>
                </w:tcPr>
                <w:p w14:paraId="2E8BF4B7"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A37CF58"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Overlap</w:t>
                  </w:r>
                </w:p>
              </w:tc>
            </w:tr>
            <w:tr w:rsidR="001B7CAD" w14:paraId="7F7BF233" w14:textId="77777777">
              <w:trPr>
                <w:trHeight w:val="300"/>
              </w:trPr>
              <w:tc>
                <w:tcPr>
                  <w:tcW w:w="976" w:type="dxa"/>
                  <w:tcBorders>
                    <w:top w:val="nil"/>
                    <w:left w:val="nil"/>
                    <w:bottom w:val="nil"/>
                    <w:right w:val="nil"/>
                  </w:tcBorders>
                  <w:shd w:val="clear" w:color="auto" w:fill="auto"/>
                  <w:noWrap/>
                  <w:vAlign w:val="bottom"/>
                </w:tcPr>
                <w:p w14:paraId="3DE3289E"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79</w:t>
                  </w:r>
                </w:p>
              </w:tc>
              <w:tc>
                <w:tcPr>
                  <w:tcW w:w="976" w:type="dxa"/>
                  <w:tcBorders>
                    <w:top w:val="nil"/>
                    <w:left w:val="nil"/>
                    <w:bottom w:val="nil"/>
                    <w:right w:val="nil"/>
                  </w:tcBorders>
                  <w:shd w:val="clear" w:color="auto" w:fill="auto"/>
                  <w:noWrap/>
                  <w:vAlign w:val="bottom"/>
                </w:tcPr>
                <w:p w14:paraId="4E9A1635"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14.22</w:t>
                  </w:r>
                </w:p>
              </w:tc>
              <w:tc>
                <w:tcPr>
                  <w:tcW w:w="1556" w:type="dxa"/>
                  <w:tcBorders>
                    <w:top w:val="nil"/>
                    <w:left w:val="nil"/>
                    <w:bottom w:val="nil"/>
                    <w:right w:val="nil"/>
                  </w:tcBorders>
                  <w:shd w:val="clear" w:color="auto" w:fill="auto"/>
                  <w:noWrap/>
                  <w:vAlign w:val="bottom"/>
                </w:tcPr>
                <w:p w14:paraId="0852BCC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922049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15</w:t>
                  </w:r>
                </w:p>
              </w:tc>
              <w:tc>
                <w:tcPr>
                  <w:tcW w:w="976" w:type="dxa"/>
                  <w:tcBorders>
                    <w:top w:val="nil"/>
                    <w:left w:val="nil"/>
                    <w:bottom w:val="nil"/>
                    <w:right w:val="nil"/>
                  </w:tcBorders>
                  <w:shd w:val="clear" w:color="auto" w:fill="auto"/>
                  <w:noWrap/>
                  <w:vAlign w:val="bottom"/>
                </w:tcPr>
                <w:p w14:paraId="591752A6"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auto" w:fill="auto"/>
                  <w:noWrap/>
                  <w:vAlign w:val="bottom"/>
                </w:tcPr>
                <w:p w14:paraId="6ECA87D0"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54.41</w:t>
                  </w:r>
                </w:p>
              </w:tc>
              <w:tc>
                <w:tcPr>
                  <w:tcW w:w="976" w:type="dxa"/>
                  <w:tcBorders>
                    <w:top w:val="nil"/>
                    <w:left w:val="nil"/>
                    <w:bottom w:val="nil"/>
                    <w:right w:val="nil"/>
                  </w:tcBorders>
                  <w:shd w:val="clear" w:color="auto" w:fill="auto"/>
                  <w:noWrap/>
                  <w:vAlign w:val="bottom"/>
                </w:tcPr>
                <w:p w14:paraId="6AC92AC6" w14:textId="77777777" w:rsidR="001B7CAD" w:rsidRDefault="001B7CAD">
                  <w:pPr>
                    <w:spacing w:after="0"/>
                    <w:jc w:val="center"/>
                    <w:rPr>
                      <w:rFonts w:ascii="Calibri" w:eastAsia="Times New Roman" w:hAnsi="Calibri" w:cs="Calibri"/>
                      <w:color w:val="000000"/>
                      <w:sz w:val="22"/>
                      <w:szCs w:val="22"/>
                      <w:lang w:val="en-US"/>
                    </w:rPr>
                  </w:pPr>
                </w:p>
              </w:tc>
              <w:tc>
                <w:tcPr>
                  <w:tcW w:w="976" w:type="dxa"/>
                  <w:tcBorders>
                    <w:top w:val="nil"/>
                    <w:left w:val="nil"/>
                    <w:bottom w:val="nil"/>
                    <w:right w:val="nil"/>
                  </w:tcBorders>
                  <w:shd w:val="clear" w:color="auto" w:fill="auto"/>
                  <w:noWrap/>
                  <w:vAlign w:val="bottom"/>
                </w:tcPr>
                <w:p w14:paraId="427AE3A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No Hit</w:t>
                  </w:r>
                </w:p>
              </w:tc>
            </w:tr>
            <w:tr w:rsidR="001B7CAD" w14:paraId="4D2FB63E" w14:textId="77777777" w:rsidTr="00C1293A">
              <w:trPr>
                <w:trHeight w:val="300"/>
              </w:trPr>
              <w:tc>
                <w:tcPr>
                  <w:tcW w:w="976" w:type="dxa"/>
                  <w:tcBorders>
                    <w:top w:val="nil"/>
                    <w:left w:val="nil"/>
                    <w:bottom w:val="nil"/>
                    <w:right w:val="nil"/>
                  </w:tcBorders>
                  <w:shd w:val="clear" w:color="auto" w:fill="auto"/>
                  <w:noWrap/>
                  <w:vAlign w:val="bottom"/>
                </w:tcPr>
                <w:p w14:paraId="510796BF"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106</w:t>
                  </w:r>
                </w:p>
              </w:tc>
              <w:tc>
                <w:tcPr>
                  <w:tcW w:w="976" w:type="dxa"/>
                  <w:tcBorders>
                    <w:top w:val="nil"/>
                    <w:left w:val="nil"/>
                    <w:bottom w:val="nil"/>
                    <w:right w:val="nil"/>
                  </w:tcBorders>
                  <w:shd w:val="clear" w:color="auto" w:fill="auto"/>
                  <w:noWrap/>
                  <w:vAlign w:val="bottom"/>
                </w:tcPr>
                <w:p w14:paraId="2B2EFFEB"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19.08</w:t>
                  </w:r>
                </w:p>
              </w:tc>
              <w:tc>
                <w:tcPr>
                  <w:tcW w:w="1556" w:type="dxa"/>
                  <w:tcBorders>
                    <w:top w:val="nil"/>
                    <w:left w:val="nil"/>
                    <w:bottom w:val="nil"/>
                    <w:right w:val="nil"/>
                  </w:tcBorders>
                  <w:shd w:val="clear" w:color="auto" w:fill="auto"/>
                  <w:noWrap/>
                  <w:vAlign w:val="bottom"/>
                </w:tcPr>
                <w:p w14:paraId="451CAEBE"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786876BA"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20</w:t>
                  </w:r>
                </w:p>
              </w:tc>
              <w:tc>
                <w:tcPr>
                  <w:tcW w:w="976" w:type="dxa"/>
                  <w:tcBorders>
                    <w:top w:val="nil"/>
                    <w:left w:val="nil"/>
                    <w:bottom w:val="nil"/>
                    <w:right w:val="nil"/>
                  </w:tcBorders>
                  <w:shd w:val="clear" w:color="auto" w:fill="auto"/>
                  <w:noWrap/>
                  <w:vAlign w:val="bottom"/>
                </w:tcPr>
                <w:p w14:paraId="5A9FB741"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3C4611DA"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59.34</w:t>
                  </w:r>
                </w:p>
              </w:tc>
              <w:tc>
                <w:tcPr>
                  <w:tcW w:w="976" w:type="dxa"/>
                  <w:tcBorders>
                    <w:top w:val="nil"/>
                    <w:left w:val="nil"/>
                    <w:bottom w:val="nil"/>
                    <w:right w:val="nil"/>
                  </w:tcBorders>
                  <w:shd w:val="clear" w:color="auto" w:fill="auto"/>
                  <w:noWrap/>
                  <w:vAlign w:val="bottom"/>
                </w:tcPr>
                <w:p w14:paraId="6727BED8"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7AD15ED3" w14:textId="77777777" w:rsidR="001B7CAD" w:rsidRDefault="001B7CAD">
                  <w:pPr>
                    <w:spacing w:after="0"/>
                    <w:jc w:val="center"/>
                    <w:rPr>
                      <w:rFonts w:ascii="Calibri" w:eastAsia="Times New Roman" w:hAnsi="Calibri" w:cs="Calibri"/>
                      <w:color w:val="000000"/>
                      <w:sz w:val="22"/>
                      <w:szCs w:val="22"/>
                      <w:lang w:val="en-US"/>
                    </w:rPr>
                  </w:pPr>
                </w:p>
              </w:tc>
            </w:tr>
            <w:tr w:rsidR="001B7CAD" w14:paraId="478FBAE7" w14:textId="77777777" w:rsidTr="00C1293A">
              <w:trPr>
                <w:trHeight w:val="300"/>
              </w:trPr>
              <w:tc>
                <w:tcPr>
                  <w:tcW w:w="976" w:type="dxa"/>
                  <w:tcBorders>
                    <w:top w:val="nil"/>
                    <w:left w:val="nil"/>
                    <w:bottom w:val="nil"/>
                    <w:right w:val="nil"/>
                  </w:tcBorders>
                  <w:shd w:val="clear" w:color="auto" w:fill="auto"/>
                  <w:noWrap/>
                  <w:vAlign w:val="bottom"/>
                </w:tcPr>
                <w:p w14:paraId="3A6F5073"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133</w:t>
                  </w:r>
                </w:p>
              </w:tc>
              <w:tc>
                <w:tcPr>
                  <w:tcW w:w="976" w:type="dxa"/>
                  <w:tcBorders>
                    <w:top w:val="nil"/>
                    <w:left w:val="nil"/>
                    <w:bottom w:val="nil"/>
                    <w:right w:val="nil"/>
                  </w:tcBorders>
                  <w:shd w:val="clear" w:color="auto" w:fill="auto"/>
                  <w:noWrap/>
                  <w:vAlign w:val="bottom"/>
                </w:tcPr>
                <w:p w14:paraId="5B6E232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23.94</w:t>
                  </w:r>
                </w:p>
              </w:tc>
              <w:tc>
                <w:tcPr>
                  <w:tcW w:w="1556" w:type="dxa"/>
                  <w:tcBorders>
                    <w:top w:val="nil"/>
                    <w:left w:val="nil"/>
                    <w:bottom w:val="nil"/>
                    <w:right w:val="nil"/>
                  </w:tcBorders>
                  <w:shd w:val="clear" w:color="auto" w:fill="auto"/>
                  <w:noWrap/>
                  <w:vAlign w:val="bottom"/>
                </w:tcPr>
                <w:p w14:paraId="2B47145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60E41589"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25</w:t>
                  </w:r>
                </w:p>
              </w:tc>
              <w:tc>
                <w:tcPr>
                  <w:tcW w:w="976" w:type="dxa"/>
                  <w:tcBorders>
                    <w:top w:val="nil"/>
                    <w:left w:val="nil"/>
                    <w:bottom w:val="nil"/>
                    <w:right w:val="nil"/>
                  </w:tcBorders>
                  <w:shd w:val="clear" w:color="auto" w:fill="auto"/>
                  <w:noWrap/>
                  <w:vAlign w:val="bottom"/>
                </w:tcPr>
                <w:p w14:paraId="291B10FF"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0E67D38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64.27</w:t>
                  </w:r>
                </w:p>
              </w:tc>
              <w:tc>
                <w:tcPr>
                  <w:tcW w:w="976" w:type="dxa"/>
                  <w:tcBorders>
                    <w:top w:val="nil"/>
                    <w:left w:val="nil"/>
                    <w:bottom w:val="nil"/>
                    <w:right w:val="nil"/>
                  </w:tcBorders>
                  <w:shd w:val="clear" w:color="auto" w:fill="auto"/>
                  <w:noWrap/>
                  <w:vAlign w:val="bottom"/>
                </w:tcPr>
                <w:p w14:paraId="402A305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2D8E4F94" w14:textId="77777777" w:rsidR="001B7CAD" w:rsidRDefault="001B7CAD">
                  <w:pPr>
                    <w:spacing w:after="0"/>
                    <w:jc w:val="center"/>
                    <w:rPr>
                      <w:rFonts w:ascii="Calibri" w:eastAsia="Times New Roman" w:hAnsi="Calibri" w:cs="Calibri"/>
                      <w:color w:val="000000"/>
                      <w:sz w:val="22"/>
                      <w:szCs w:val="22"/>
                      <w:lang w:val="en-US"/>
                    </w:rPr>
                  </w:pPr>
                </w:p>
              </w:tc>
            </w:tr>
            <w:tr w:rsidR="001B7CAD" w14:paraId="7C856C6A" w14:textId="77777777" w:rsidTr="00C1293A">
              <w:trPr>
                <w:trHeight w:val="300"/>
              </w:trPr>
              <w:tc>
                <w:tcPr>
                  <w:tcW w:w="976" w:type="dxa"/>
                  <w:tcBorders>
                    <w:top w:val="nil"/>
                    <w:left w:val="nil"/>
                    <w:bottom w:val="nil"/>
                    <w:right w:val="nil"/>
                  </w:tcBorders>
                  <w:shd w:val="clear" w:color="auto" w:fill="auto"/>
                  <w:noWrap/>
                  <w:vAlign w:val="bottom"/>
                </w:tcPr>
                <w:p w14:paraId="70021D76" w14:textId="77777777" w:rsidR="001B7CAD" w:rsidRDefault="003822C4">
                  <w:pPr>
                    <w:spacing w:after="0"/>
                    <w:jc w:val="right"/>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160</w:t>
                  </w:r>
                </w:p>
              </w:tc>
              <w:tc>
                <w:tcPr>
                  <w:tcW w:w="976" w:type="dxa"/>
                  <w:tcBorders>
                    <w:top w:val="nil"/>
                    <w:left w:val="nil"/>
                    <w:bottom w:val="nil"/>
                    <w:right w:val="nil"/>
                  </w:tcBorders>
                  <w:shd w:val="clear" w:color="auto" w:fill="auto"/>
                  <w:noWrap/>
                  <w:vAlign w:val="bottom"/>
                </w:tcPr>
                <w:p w14:paraId="1C312723"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28.8</w:t>
                  </w:r>
                </w:p>
              </w:tc>
              <w:tc>
                <w:tcPr>
                  <w:tcW w:w="1556" w:type="dxa"/>
                  <w:tcBorders>
                    <w:top w:val="nil"/>
                    <w:left w:val="nil"/>
                    <w:bottom w:val="nil"/>
                    <w:right w:val="nil"/>
                  </w:tcBorders>
                  <w:shd w:val="clear" w:color="auto" w:fill="auto"/>
                  <w:noWrap/>
                  <w:vAlign w:val="bottom"/>
                </w:tcPr>
                <w:p w14:paraId="24B7398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39.8</w:t>
                  </w:r>
                </w:p>
              </w:tc>
              <w:tc>
                <w:tcPr>
                  <w:tcW w:w="976" w:type="dxa"/>
                  <w:tcBorders>
                    <w:top w:val="nil"/>
                    <w:left w:val="nil"/>
                    <w:bottom w:val="nil"/>
                    <w:right w:val="nil"/>
                  </w:tcBorders>
                  <w:shd w:val="clear" w:color="auto" w:fill="auto"/>
                  <w:noWrap/>
                  <w:vAlign w:val="bottom"/>
                </w:tcPr>
                <w:p w14:paraId="24264197"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30</w:t>
                  </w:r>
                </w:p>
              </w:tc>
              <w:tc>
                <w:tcPr>
                  <w:tcW w:w="976" w:type="dxa"/>
                  <w:tcBorders>
                    <w:top w:val="nil"/>
                    <w:left w:val="nil"/>
                    <w:bottom w:val="nil"/>
                    <w:right w:val="nil"/>
                  </w:tcBorders>
                  <w:shd w:val="clear" w:color="auto" w:fill="auto"/>
                  <w:noWrap/>
                  <w:vAlign w:val="bottom"/>
                </w:tcPr>
                <w:p w14:paraId="6AAF0004" w14:textId="77777777" w:rsidR="001B7CAD" w:rsidRDefault="003822C4">
                  <w:pPr>
                    <w:spacing w:after="0"/>
                    <w:jc w:val="cente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55</w:t>
                  </w:r>
                </w:p>
              </w:tc>
              <w:tc>
                <w:tcPr>
                  <w:tcW w:w="976" w:type="dxa"/>
                  <w:tcBorders>
                    <w:top w:val="nil"/>
                    <w:left w:val="nil"/>
                    <w:bottom w:val="nil"/>
                    <w:right w:val="nil"/>
                  </w:tcBorders>
                  <w:shd w:val="clear" w:color="000000" w:fill="FFC7CE"/>
                  <w:noWrap/>
                  <w:vAlign w:val="bottom"/>
                </w:tcPr>
                <w:p w14:paraId="56A08234" w14:textId="77777777" w:rsidR="001B7CAD" w:rsidRDefault="003822C4">
                  <w:pPr>
                    <w:spacing w:after="0"/>
                    <w:jc w:val="center"/>
                    <w:rPr>
                      <w:rFonts w:ascii="Calibri" w:eastAsia="Times New Roman" w:hAnsi="Calibri" w:cs="Calibri"/>
                      <w:color w:val="9C0006"/>
                      <w:sz w:val="22"/>
                      <w:szCs w:val="22"/>
                      <w:lang w:val="en-US"/>
                    </w:rPr>
                  </w:pPr>
                  <w:r>
                    <w:rPr>
                      <w:rFonts w:ascii="Calibri" w:eastAsia="Times New Roman" w:hAnsi="Calibri" w:cs="Calibri"/>
                      <w:color w:val="9C0006"/>
                      <w:sz w:val="22"/>
                      <w:szCs w:val="22"/>
                      <w:lang w:val="en-US"/>
                    </w:rPr>
                    <w:t>69.2</w:t>
                  </w:r>
                </w:p>
              </w:tc>
              <w:tc>
                <w:tcPr>
                  <w:tcW w:w="976" w:type="dxa"/>
                  <w:tcBorders>
                    <w:top w:val="nil"/>
                    <w:left w:val="nil"/>
                    <w:bottom w:val="nil"/>
                    <w:right w:val="nil"/>
                  </w:tcBorders>
                  <w:shd w:val="clear" w:color="auto" w:fill="auto"/>
                  <w:noWrap/>
                  <w:vAlign w:val="bottom"/>
                </w:tcPr>
                <w:p w14:paraId="66AFDC2E" w14:textId="77777777" w:rsidR="001B7CAD" w:rsidRDefault="001B7CAD">
                  <w:pPr>
                    <w:spacing w:after="0"/>
                    <w:jc w:val="center"/>
                    <w:rPr>
                      <w:rFonts w:ascii="Calibri" w:eastAsia="Times New Roman" w:hAnsi="Calibri" w:cs="Calibri"/>
                      <w:color w:val="9C0006"/>
                      <w:sz w:val="22"/>
                      <w:szCs w:val="22"/>
                      <w:lang w:val="en-US"/>
                    </w:rPr>
                  </w:pPr>
                </w:p>
              </w:tc>
              <w:tc>
                <w:tcPr>
                  <w:tcW w:w="976" w:type="dxa"/>
                  <w:tcBorders>
                    <w:top w:val="nil"/>
                    <w:left w:val="nil"/>
                    <w:bottom w:val="nil"/>
                    <w:right w:val="nil"/>
                  </w:tcBorders>
                  <w:shd w:val="clear" w:color="auto" w:fill="auto"/>
                  <w:noWrap/>
                  <w:vAlign w:val="bottom"/>
                </w:tcPr>
                <w:p w14:paraId="039EC202" w14:textId="77777777" w:rsidR="001B7CAD" w:rsidRDefault="001B7CAD">
                  <w:pPr>
                    <w:spacing w:after="0"/>
                    <w:jc w:val="center"/>
                    <w:rPr>
                      <w:rFonts w:ascii="Calibri" w:eastAsia="Times New Roman" w:hAnsi="Calibri" w:cs="Calibri"/>
                      <w:color w:val="000000"/>
                      <w:sz w:val="22"/>
                      <w:szCs w:val="22"/>
                      <w:lang w:val="en-US"/>
                    </w:rPr>
                  </w:pPr>
                </w:p>
              </w:tc>
            </w:tr>
          </w:tbl>
          <w:p w14:paraId="1409C7F9" w14:textId="77777777" w:rsidR="001B7CAD" w:rsidRDefault="001B7CAD">
            <w:pPr>
              <w:spacing w:after="0"/>
              <w:rPr>
                <w:rFonts w:eastAsiaTheme="minorEastAsia"/>
                <w:color w:val="0070C0"/>
                <w:lang w:val="en-US" w:eastAsia="zh-CN"/>
              </w:rPr>
            </w:pPr>
          </w:p>
        </w:tc>
      </w:tr>
      <w:tr w:rsidR="001B7CAD" w14:paraId="285DE67D" w14:textId="77777777" w:rsidTr="001060BB">
        <w:tc>
          <w:tcPr>
            <w:tcW w:w="1450" w:type="dxa"/>
          </w:tcPr>
          <w:p w14:paraId="56EA0709" w14:textId="77777777" w:rsidR="001B7CAD" w:rsidRDefault="003822C4">
            <w:pPr>
              <w:spacing w:after="0"/>
              <w:rPr>
                <w:rFonts w:eastAsiaTheme="minorEastAsia"/>
                <w:color w:val="0070C0"/>
                <w:lang w:val="en-US" w:eastAsia="zh-CN"/>
              </w:rPr>
            </w:pPr>
            <w:r>
              <w:rPr>
                <w:rFonts w:eastAsiaTheme="minorEastAsia"/>
                <w:color w:val="0070C0"/>
                <w:lang w:val="en-US" w:eastAsia="zh-CN"/>
              </w:rPr>
              <w:t>Apple</w:t>
            </w:r>
          </w:p>
        </w:tc>
        <w:tc>
          <w:tcPr>
            <w:tcW w:w="9103" w:type="dxa"/>
          </w:tcPr>
          <w:p w14:paraId="6B1CD0C3" w14:textId="77777777" w:rsidR="001B7CAD" w:rsidRDefault="003822C4">
            <w:pPr>
              <w:spacing w:after="0"/>
              <w:rPr>
                <w:rFonts w:eastAsiaTheme="minorEastAsia"/>
                <w:color w:val="0070C0"/>
                <w:lang w:val="en-US" w:eastAsia="zh-CN"/>
              </w:rPr>
            </w:pPr>
            <w:r>
              <w:rPr>
                <w:rFonts w:eastAsiaTheme="minorEastAsia"/>
                <w:color w:val="0070C0"/>
                <w:lang w:val="en-US" w:eastAsia="zh-CN"/>
              </w:rPr>
              <w:t>Thanks to Huawei for the TB MSD analysis on this combination.</w:t>
            </w:r>
          </w:p>
          <w:p w14:paraId="4D217BB5"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1893B482"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 xml:space="preserve">We are okay with the UL </w:t>
            </w:r>
            <w:proofErr w:type="spellStart"/>
            <w:r>
              <w:rPr>
                <w:rFonts w:eastAsiaTheme="minorEastAsia"/>
                <w:bCs/>
                <w:color w:val="0070C0"/>
                <w:lang w:eastAsia="zh-CN"/>
              </w:rPr>
              <w:t>center</w:t>
            </w:r>
            <w:proofErr w:type="spellEnd"/>
            <w:r>
              <w:rPr>
                <w:rFonts w:eastAsiaTheme="minorEastAsia"/>
                <w:bCs/>
                <w:color w:val="0070C0"/>
                <w:lang w:eastAsia="zh-CN"/>
              </w:rPr>
              <w:t xml:space="preserve"> frequency selection. Agree with Skyworks that B3 DL Fc need to be corrected.</w:t>
            </w:r>
          </w:p>
          <w:p w14:paraId="7580AC53" w14:textId="77777777" w:rsidR="001B7CAD" w:rsidRDefault="003822C4">
            <w:pPr>
              <w:pStyle w:val="ListParagraph"/>
              <w:numPr>
                <w:ilvl w:val="0"/>
                <w:numId w:val="9"/>
              </w:numPr>
              <w:spacing w:after="0"/>
              <w:ind w:left="288" w:firstLineChars="0" w:hanging="288"/>
              <w:rPr>
                <w:rFonts w:eastAsiaTheme="minorEastAsia"/>
                <w:bCs/>
                <w:color w:val="0070C0"/>
                <w:lang w:eastAsia="zh-CN"/>
              </w:rPr>
            </w:pPr>
            <w:r>
              <w:rPr>
                <w:rFonts w:eastAsiaTheme="minorEastAsia"/>
                <w:bCs/>
                <w:color w:val="0070C0"/>
                <w:lang w:eastAsia="zh-CN"/>
              </w:rPr>
              <w:t>Agree with Skyworks that both 25MHz and 30MHz for n28 will have DL BW completely enclose the IMD3 from triple beat. 25MHz may be a better choice to observe higher MSD as 30MHz is exposed more self-interference from n28 UL.</w:t>
            </w:r>
          </w:p>
          <w:p w14:paraId="4E7416CF"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569BDE7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We tend to agree that the MSD would be dominated by LNA 3</w:t>
            </w:r>
            <w:r w:rsidRPr="00C1293A">
              <w:rPr>
                <w:rFonts w:eastAsiaTheme="minorEastAsia"/>
                <w:bCs/>
                <w:color w:val="0070C0"/>
                <w:vertAlign w:val="superscript"/>
                <w:lang w:eastAsia="zh-CN"/>
              </w:rPr>
              <w:t>rd</w:t>
            </w:r>
            <w:r>
              <w:rPr>
                <w:rFonts w:eastAsiaTheme="minorEastAsia"/>
                <w:bCs/>
                <w:color w:val="0070C0"/>
                <w:lang w:eastAsia="zh-CN"/>
              </w:rPr>
              <w:t xml:space="preserve"> order non-linearity based on the filter isolation assumptions.</w:t>
            </w:r>
          </w:p>
          <w:p w14:paraId="34B237D9"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diversity Rx path duplexer filter isolation assumption.</w:t>
            </w:r>
          </w:p>
          <w:p w14:paraId="341557A6" w14:textId="77777777" w:rsidR="001B7CAD" w:rsidRDefault="003822C4">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the LNA IIP3 assumption.</w:t>
            </w:r>
          </w:p>
          <w:p w14:paraId="1FB2C5E0" w14:textId="6A27E497" w:rsidR="001B7CAD" w:rsidRPr="000258C5" w:rsidRDefault="003822C4" w:rsidP="000258C5">
            <w:pPr>
              <w:pStyle w:val="ListParagraph"/>
              <w:numPr>
                <w:ilvl w:val="0"/>
                <w:numId w:val="10"/>
              </w:numPr>
              <w:spacing w:after="0"/>
              <w:ind w:left="288" w:firstLineChars="0" w:hanging="288"/>
              <w:rPr>
                <w:rFonts w:eastAsiaTheme="minorEastAsia"/>
                <w:bCs/>
                <w:color w:val="0070C0"/>
                <w:lang w:eastAsia="zh-CN"/>
              </w:rPr>
            </w:pPr>
            <w:r>
              <w:rPr>
                <w:rFonts w:eastAsiaTheme="minorEastAsia"/>
                <w:bCs/>
                <w:color w:val="0070C0"/>
                <w:lang w:eastAsia="zh-CN"/>
              </w:rPr>
              <w:t>Need a clarification on whether B3 REFSENS would be tested simultaneously. If yes, the MSD implication on B3 DL due to (1RB+1RB) B3 UL IMD needs to be addressed.</w:t>
            </w:r>
          </w:p>
        </w:tc>
      </w:tr>
      <w:tr w:rsidR="001B7CAD" w14:paraId="60C8D236" w14:textId="77777777" w:rsidTr="001060BB">
        <w:tc>
          <w:tcPr>
            <w:tcW w:w="1450" w:type="dxa"/>
          </w:tcPr>
          <w:p w14:paraId="35600128"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9103" w:type="dxa"/>
          </w:tcPr>
          <w:p w14:paraId="3F193AC4" w14:textId="77777777" w:rsidR="001B7CAD" w:rsidRDefault="003822C4">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45F045DF" w14:textId="77777777" w:rsidR="001B7CAD" w:rsidRDefault="003822C4">
            <w:pPr>
              <w:spacing w:after="0"/>
              <w:rPr>
                <w:rFonts w:eastAsiaTheme="minorEastAsia"/>
                <w:color w:val="0070C0"/>
                <w:lang w:eastAsia="zh-CN"/>
              </w:rPr>
            </w:pPr>
            <w:r>
              <w:rPr>
                <w:rFonts w:eastAsiaTheme="minorEastAsia"/>
                <w:color w:val="0070C0"/>
                <w:lang w:eastAsia="zh-CN"/>
              </w:rPr>
              <w:t>To Skyworks, I can correct the band 3 DL frequency. For the name, we can introduce both IMD3 and 1</w:t>
            </w:r>
            <w:r w:rsidRPr="00C1293A">
              <w:rPr>
                <w:rFonts w:eastAsiaTheme="minorEastAsia"/>
                <w:color w:val="0070C0"/>
                <w:vertAlign w:val="superscript"/>
                <w:lang w:eastAsia="zh-CN"/>
              </w:rPr>
              <w:t>st</w:t>
            </w:r>
            <w:r>
              <w:rPr>
                <w:rFonts w:eastAsiaTheme="minorEastAsia"/>
                <w:color w:val="0070C0"/>
                <w:lang w:eastAsia="zh-CN"/>
              </w:rPr>
              <w:t xml:space="preserve"> order triple beat to distinguish with other conventional IMD. I just use the formula specified in TR 38.862. But if we allocate the UL RB closest to DL band, </w:t>
            </w:r>
            <w:proofErr w:type="gramStart"/>
            <w:r>
              <w:rPr>
                <w:rFonts w:eastAsiaTheme="minorEastAsia"/>
                <w:color w:val="0070C0"/>
                <w:lang w:eastAsia="zh-CN"/>
              </w:rPr>
              <w:t>Maybe</w:t>
            </w:r>
            <w:proofErr w:type="gramEnd"/>
            <w:r>
              <w:rPr>
                <w:rFonts w:eastAsiaTheme="minorEastAsia"/>
                <w:color w:val="0070C0"/>
                <w:lang w:eastAsia="zh-CN"/>
              </w:rPr>
              <w:t xml:space="preserve"> we can consider 20 or 25MHz.</w:t>
            </w:r>
          </w:p>
          <w:p w14:paraId="2DB55F98" w14:textId="77777777" w:rsidR="001B7CAD" w:rsidRDefault="003822C4">
            <w:pPr>
              <w:spacing w:after="0"/>
              <w:rPr>
                <w:rFonts w:eastAsiaTheme="minorEastAsia"/>
                <w:color w:val="0070C0"/>
                <w:lang w:eastAsia="zh-CN"/>
              </w:rPr>
            </w:pPr>
            <w:r>
              <w:rPr>
                <w:rFonts w:eastAsiaTheme="minorEastAsia"/>
                <w:color w:val="0070C0"/>
                <w:lang w:eastAsia="zh-CN"/>
              </w:rPr>
              <w:t>To Murata, maybe we can further clarify this case in TR 38.862 in case companies misunderstand this.</w:t>
            </w:r>
          </w:p>
          <w:p w14:paraId="22210D0F" w14:textId="77777777" w:rsidR="001B7CAD" w:rsidRDefault="003822C4">
            <w:pPr>
              <w:spacing w:after="0"/>
              <w:rPr>
                <w:rFonts w:eastAsiaTheme="minorEastAsia"/>
                <w:color w:val="0070C0"/>
                <w:lang w:eastAsia="zh-CN"/>
              </w:rPr>
            </w:pPr>
            <w:r>
              <w:rPr>
                <w:rFonts w:eastAsiaTheme="minorEastAsia"/>
                <w:color w:val="0070C0"/>
                <w:lang w:eastAsia="zh-CN"/>
              </w:rPr>
              <w:t>To Apple, I can correct the band 3 DL frequency. As explained by Murata, maybe we can consider 20MHz.</w:t>
            </w:r>
          </w:p>
          <w:p w14:paraId="68FEACD2" w14:textId="77777777" w:rsidR="001B7CAD" w:rsidRDefault="003822C4">
            <w:pPr>
              <w:spacing w:after="0"/>
              <w:rPr>
                <w:b/>
                <w:color w:val="000000" w:themeColor="text1"/>
                <w:u w:val="single"/>
                <w:lang w:eastAsia="ko-KR"/>
              </w:rPr>
            </w:pPr>
            <w:r>
              <w:rPr>
                <w:b/>
                <w:color w:val="0070C0"/>
                <w:u w:val="single"/>
                <w:lang w:eastAsia="ko-KR"/>
              </w:rPr>
              <w:t>Issue 2-1b:</w:t>
            </w:r>
            <w:r>
              <w:rPr>
                <w:b/>
                <w:color w:val="000000" w:themeColor="text1"/>
                <w:u w:val="single"/>
                <w:lang w:eastAsia="ko-KR"/>
              </w:rPr>
              <w:t xml:space="preserve"> MSD value:</w:t>
            </w:r>
          </w:p>
          <w:p w14:paraId="0D38F339" w14:textId="77777777" w:rsidR="001B7CAD" w:rsidRDefault="003822C4">
            <w:pPr>
              <w:spacing w:after="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 xml:space="preserve">o </w:t>
            </w:r>
            <w:proofErr w:type="spellStart"/>
            <w:r>
              <w:rPr>
                <w:rFonts w:eastAsiaTheme="minorEastAsia"/>
                <w:color w:val="0070C0"/>
                <w:lang w:eastAsia="zh-CN"/>
              </w:rPr>
              <w:t>skyworks</w:t>
            </w:r>
            <w:proofErr w:type="spellEnd"/>
            <w:r>
              <w:rPr>
                <w:rFonts w:eastAsiaTheme="minorEastAsia"/>
                <w:color w:val="0070C0"/>
                <w:lang w:eastAsia="zh-CN"/>
              </w:rPr>
              <w:t>:</w:t>
            </w:r>
          </w:p>
          <w:p w14:paraId="5CD779A4" w14:textId="77777777" w:rsidR="001B7CAD" w:rsidRDefault="003822C4">
            <w:pPr>
              <w:spacing w:after="0"/>
              <w:rPr>
                <w:rFonts w:eastAsiaTheme="minorEastAsia"/>
                <w:color w:val="0070C0"/>
                <w:lang w:eastAsia="zh-CN"/>
              </w:rPr>
            </w:pPr>
            <w:r>
              <w:rPr>
                <w:rFonts w:eastAsiaTheme="minorEastAsia"/>
                <w:color w:val="0070C0"/>
                <w:lang w:eastAsia="zh-CN"/>
              </w:rPr>
              <w:t>1 and 2</w:t>
            </w:r>
            <w:r>
              <w:rPr>
                <w:rFonts w:eastAsiaTheme="minorEastAsia" w:hint="eastAsia"/>
                <w:color w:val="0070C0"/>
                <w:lang w:eastAsia="zh-CN"/>
              </w:rPr>
              <w:t>.</w:t>
            </w:r>
            <w:r>
              <w:rPr>
                <w:rFonts w:eastAsiaTheme="minorEastAsia"/>
                <w:color w:val="0070C0"/>
                <w:lang w:eastAsia="zh-CN"/>
              </w:rPr>
              <w:t xml:space="preserve"> </w:t>
            </w:r>
            <w:r>
              <w:rPr>
                <w:rFonts w:eastAsiaTheme="minorEastAsia" w:hint="eastAsia"/>
                <w:color w:val="0070C0"/>
                <w:lang w:eastAsia="zh-CN"/>
              </w:rPr>
              <w:t>I</w:t>
            </w:r>
            <w:r>
              <w:rPr>
                <w:rFonts w:eastAsiaTheme="minorEastAsia"/>
                <w:color w:val="0070C0"/>
                <w:lang w:eastAsia="zh-CN"/>
              </w:rPr>
              <w:t xml:space="preserve"> think the MRC method is same as what we analysis in the past. But </w:t>
            </w:r>
            <w:r>
              <w:rPr>
                <w:rFonts w:eastAsiaTheme="minorEastAsia"/>
                <w:color w:val="0070C0"/>
                <w:lang w:val="en-US" w:eastAsia="zh-CN"/>
              </w:rPr>
              <w:t>uncorrelated MRC seems more general.</w:t>
            </w:r>
          </w:p>
          <w:p w14:paraId="516281A9" w14:textId="77777777" w:rsidR="001B7CAD" w:rsidRPr="00C1293A" w:rsidRDefault="003822C4">
            <w:pPr>
              <w:overflowPunct/>
              <w:autoSpaceDE/>
              <w:autoSpaceDN/>
              <w:adjustRightInd/>
              <w:spacing w:after="0"/>
              <w:textAlignment w:val="auto"/>
              <w:rPr>
                <w:rFonts w:eastAsiaTheme="minorEastAsia"/>
                <w:color w:val="0070C0"/>
                <w:lang w:eastAsia="zh-CN"/>
              </w:rPr>
            </w:pPr>
            <w:r>
              <w:rPr>
                <w:rFonts w:eastAsiaTheme="minorEastAsia"/>
                <w:color w:val="0070C0"/>
                <w:lang w:eastAsia="zh-CN"/>
              </w:rPr>
              <w:t xml:space="preserve">3. </w:t>
            </w:r>
            <w:r w:rsidRPr="00C1293A">
              <w:rPr>
                <w:rFonts w:eastAsiaTheme="minorEastAsia"/>
                <w:color w:val="0070C0"/>
                <w:lang w:eastAsia="zh-CN"/>
              </w:rPr>
              <w:t xml:space="preserve">I think this filter can be </w:t>
            </w:r>
            <w:proofErr w:type="gramStart"/>
            <w:r w:rsidRPr="00C1293A">
              <w:rPr>
                <w:rFonts w:eastAsiaTheme="minorEastAsia"/>
                <w:color w:val="0070C0"/>
                <w:lang w:eastAsia="zh-CN"/>
              </w:rPr>
              <w:t>multi Rx</w:t>
            </w:r>
            <w:proofErr w:type="gramEnd"/>
            <w:r w:rsidRPr="00C1293A">
              <w:rPr>
                <w:rFonts w:eastAsiaTheme="minorEastAsia"/>
                <w:color w:val="0070C0"/>
                <w:lang w:eastAsia="zh-CN"/>
              </w:rPr>
              <w:t>-band filter. One for low band, the other for mid-high band. Besides, multi-on with dual filters are feasible as well.</w:t>
            </w:r>
          </w:p>
          <w:p w14:paraId="4B151E9D" w14:textId="77777777" w:rsidR="001B7CAD" w:rsidRDefault="003822C4" w:rsidP="00C1293A">
            <w:pPr>
              <w:rPr>
                <w:rFonts w:eastAsiaTheme="minorEastAsia"/>
                <w:lang w:eastAsia="zh-CN"/>
              </w:rPr>
            </w:pPr>
            <w:r>
              <w:rPr>
                <w:rFonts w:eastAsiaTheme="minorEastAsia" w:hint="eastAsia"/>
                <w:lang w:eastAsia="zh-CN"/>
              </w:rPr>
              <w:t>4</w:t>
            </w:r>
            <w:r>
              <w:rPr>
                <w:rFonts w:eastAsiaTheme="minorEastAsia"/>
                <w:lang w:eastAsia="zh-CN"/>
              </w:rPr>
              <w:t>. General assumption -6dBm IIP3.</w:t>
            </w:r>
          </w:p>
          <w:p w14:paraId="04444E4C" w14:textId="77777777" w:rsidR="001B7CAD" w:rsidRDefault="003822C4" w:rsidP="00C1293A">
            <w:pPr>
              <w:rPr>
                <w:rFonts w:eastAsiaTheme="minorEastAsia"/>
                <w:lang w:eastAsia="zh-CN"/>
              </w:rPr>
            </w:pPr>
            <w:r>
              <w:rPr>
                <w:rFonts w:eastAsiaTheme="minorEastAsia"/>
                <w:lang w:eastAsia="zh-CN"/>
              </w:rPr>
              <w:t>To Apple,</w:t>
            </w:r>
          </w:p>
          <w:p w14:paraId="4B7C643E" w14:textId="77777777" w:rsidR="001B7CAD" w:rsidRDefault="003822C4" w:rsidP="00C1293A">
            <w:pPr>
              <w:rPr>
                <w:rFonts w:eastAsia="SimSun"/>
                <w:b/>
                <w:color w:val="000000"/>
              </w:rPr>
            </w:pPr>
            <w:r>
              <w:rPr>
                <w:rFonts w:eastAsiaTheme="minorEastAsia" w:hint="eastAsia"/>
                <w:lang w:eastAsia="zh-CN"/>
              </w:rPr>
              <w:t>2</w:t>
            </w:r>
            <w:r>
              <w:rPr>
                <w:rFonts w:eastAsiaTheme="minorEastAsia"/>
                <w:lang w:eastAsia="zh-CN"/>
              </w:rPr>
              <w:t xml:space="preserve">, As we discussed in contribution, </w:t>
            </w:r>
            <w:r>
              <w:rPr>
                <w:b/>
                <w:color w:val="000000"/>
              </w:rPr>
              <w:t>Band n28 filter Rx rejection at n28 Tx can be 50dB and Band n28 filter Rx rejection at B3 Tx can be 33dB.</w:t>
            </w:r>
          </w:p>
          <w:p w14:paraId="7E1E85EC" w14:textId="77777777" w:rsidR="001B7CAD" w:rsidRDefault="003822C4">
            <w:pPr>
              <w:rPr>
                <w:rFonts w:eastAsiaTheme="minorEastAsia"/>
                <w:lang w:eastAsia="zh-CN"/>
              </w:rPr>
            </w:pPr>
            <w:r>
              <w:rPr>
                <w:b/>
                <w:color w:val="000000"/>
              </w:rPr>
              <w:t>3.</w:t>
            </w:r>
            <w:r>
              <w:rPr>
                <w:rFonts w:eastAsiaTheme="minorEastAsia"/>
                <w:lang w:eastAsia="zh-CN"/>
              </w:rPr>
              <w:t xml:space="preserve"> General assumption -6dBm IIP3.</w:t>
            </w:r>
          </w:p>
          <w:p w14:paraId="7404A20C" w14:textId="77777777" w:rsidR="001B7CAD" w:rsidRDefault="003822C4" w:rsidP="00C1293A">
            <w:pPr>
              <w:rPr>
                <w:rFonts w:eastAsiaTheme="minorEastAsia"/>
                <w:lang w:eastAsia="zh-CN"/>
              </w:rPr>
            </w:pPr>
            <w:r>
              <w:rPr>
                <w:rFonts w:eastAsiaTheme="minorEastAsia"/>
                <w:lang w:eastAsia="zh-CN"/>
              </w:rPr>
              <w:t>4. I think this test point only focus on Rx of band n28.</w:t>
            </w:r>
          </w:p>
          <w:p w14:paraId="70C9952D" w14:textId="77777777" w:rsidR="001B7CAD" w:rsidRDefault="003822C4" w:rsidP="00C1293A">
            <w:pPr>
              <w:rPr>
                <w:rFonts w:eastAsiaTheme="minorEastAsia"/>
                <w:lang w:eastAsia="zh-CN"/>
              </w:rPr>
            </w:pPr>
            <w:r>
              <w:rPr>
                <w:rFonts w:eastAsiaTheme="minorEastAsia" w:hint="eastAsia"/>
                <w:lang w:eastAsia="zh-CN"/>
              </w:rPr>
              <w:t>I</w:t>
            </w:r>
            <w:r>
              <w:rPr>
                <w:rFonts w:eastAsiaTheme="minorEastAsia"/>
                <w:lang w:eastAsia="zh-CN"/>
              </w:rPr>
              <w:t xml:space="preserve"> just check LTE spec 36.101, there is no such serious case (corner case) for UL CA_3C as below.</w:t>
            </w:r>
          </w:p>
          <w:p w14:paraId="006CD211" w14:textId="77777777" w:rsidR="001B7CAD" w:rsidRDefault="003822C4" w:rsidP="00C1293A">
            <w:pPr>
              <w:rPr>
                <w:rFonts w:eastAsiaTheme="minorEastAsia"/>
                <w:lang w:eastAsia="zh-CN"/>
              </w:rPr>
            </w:pPr>
            <w:r>
              <w:rPr>
                <w:noProof/>
                <w:lang w:val="en-US" w:eastAsia="zh-CN"/>
              </w:rPr>
              <w:drawing>
                <wp:inline distT="0" distB="0" distL="0" distR="0" wp14:anchorId="4D4E5EBC" wp14:editId="529536A0">
                  <wp:extent cx="3968750" cy="816610"/>
                  <wp:effectExtent l="0" t="0" r="0" b="2540"/>
                  <wp:docPr id="1" name="图片 1" descr="C:\Users\z00471447\AppData\Roaming\eSpace_Desktop\UserData\z00471447\imagefiles\385A776A-ADE6-49F6-B7DD-71816F86E8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00471447\AppData\Roaming\eSpace_Desktop\UserData\z00471447\imagefiles\385A776A-ADE6-49F6-B7DD-71816F86E86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063285" cy="836507"/>
                          </a:xfrm>
                          <a:prstGeom prst="rect">
                            <a:avLst/>
                          </a:prstGeom>
                          <a:noFill/>
                          <a:ln>
                            <a:noFill/>
                          </a:ln>
                        </pic:spPr>
                      </pic:pic>
                    </a:graphicData>
                  </a:graphic>
                </wp:inline>
              </w:drawing>
            </w:r>
          </w:p>
          <w:p w14:paraId="0E0E9723" w14:textId="21768633" w:rsidR="001B7CAD" w:rsidRPr="008E607F" w:rsidRDefault="003822C4" w:rsidP="008E607F">
            <w:pPr>
              <w:rPr>
                <w:rFonts w:eastAsiaTheme="minorEastAsia"/>
                <w:lang w:eastAsia="zh-CN"/>
              </w:rPr>
            </w:pPr>
            <w:r>
              <w:rPr>
                <w:rFonts w:eastAsiaTheme="minorEastAsia" w:hint="eastAsia"/>
                <w:lang w:eastAsia="zh-CN"/>
              </w:rPr>
              <w:t>I</w:t>
            </w:r>
            <w:r>
              <w:rPr>
                <w:rFonts w:eastAsiaTheme="minorEastAsia"/>
                <w:lang w:eastAsia="zh-CN"/>
              </w:rPr>
              <w:t>’m not sure whether we need to specify this test case in LTE spec for CA_3C. I’d like to hear your experts’ view.</w:t>
            </w:r>
          </w:p>
        </w:tc>
      </w:tr>
      <w:tr w:rsidR="00AB4398" w14:paraId="502F48CA" w14:textId="77777777" w:rsidTr="001060BB">
        <w:tc>
          <w:tcPr>
            <w:tcW w:w="1450" w:type="dxa"/>
          </w:tcPr>
          <w:p w14:paraId="737ED89B" w14:textId="35FF0925" w:rsidR="00AB4398" w:rsidRDefault="00AB4398">
            <w:pPr>
              <w:spacing w:after="0"/>
              <w:rPr>
                <w:rFonts w:eastAsiaTheme="minorEastAsia"/>
                <w:color w:val="0070C0"/>
                <w:lang w:val="en-US" w:eastAsia="zh-CN"/>
              </w:rPr>
            </w:pPr>
            <w:r>
              <w:rPr>
                <w:rFonts w:eastAsiaTheme="minorEastAsia"/>
                <w:color w:val="0070C0"/>
                <w:lang w:val="en-US" w:eastAsia="zh-CN"/>
              </w:rPr>
              <w:t>Murata</w:t>
            </w:r>
          </w:p>
        </w:tc>
        <w:tc>
          <w:tcPr>
            <w:tcW w:w="9103" w:type="dxa"/>
          </w:tcPr>
          <w:p w14:paraId="1DAC22FC" w14:textId="77777777" w:rsidR="00AB4398" w:rsidRDefault="00AB4398" w:rsidP="00AB4398">
            <w:pPr>
              <w:spacing w:after="0"/>
              <w:rPr>
                <w:rFonts w:eastAsiaTheme="minorEastAsia"/>
                <w:b/>
                <w:color w:val="0070C0"/>
                <w:u w:val="single"/>
                <w:lang w:eastAsia="zh-CN"/>
              </w:rPr>
            </w:pPr>
            <w:r>
              <w:rPr>
                <w:rFonts w:eastAsiaTheme="minorEastAsia"/>
                <w:b/>
                <w:color w:val="0070C0"/>
                <w:u w:val="single"/>
                <w:lang w:eastAsia="zh-CN"/>
              </w:rPr>
              <w:t>Issue 2-1a: MSD test point:</w:t>
            </w:r>
          </w:p>
          <w:p w14:paraId="63108A5E" w14:textId="77777777" w:rsidR="00AB4398" w:rsidRDefault="00AB4398">
            <w:pPr>
              <w:spacing w:after="0"/>
              <w:rPr>
                <w:rFonts w:eastAsiaTheme="minorEastAsia"/>
                <w:bCs/>
                <w:color w:val="0070C0"/>
                <w:lang w:eastAsia="zh-CN"/>
              </w:rPr>
            </w:pPr>
            <w:r>
              <w:rPr>
                <w:rFonts w:eastAsiaTheme="minorEastAsia"/>
                <w:bCs/>
                <w:color w:val="0070C0"/>
                <w:lang w:eastAsia="zh-CN"/>
              </w:rPr>
              <w:t xml:space="preserve">Thanks Huawei. My colleague </w:t>
            </w:r>
            <w:r w:rsidR="00511BAB">
              <w:rPr>
                <w:rFonts w:eastAsiaTheme="minorEastAsia"/>
                <w:bCs/>
                <w:color w:val="0070C0"/>
                <w:lang w:eastAsia="zh-CN"/>
              </w:rPr>
              <w:t>may</w:t>
            </w:r>
            <w:r>
              <w:rPr>
                <w:rFonts w:eastAsiaTheme="minorEastAsia"/>
                <w:bCs/>
                <w:color w:val="0070C0"/>
                <w:lang w:eastAsia="zh-CN"/>
              </w:rPr>
              <w:t xml:space="preserve"> bring a contribution next meeting to clarify detection in TR38.862. For progress, we can all agree that for 25MHz and 30MHz the triple beat allocation is fully enclosed in the </w:t>
            </w:r>
            <w:r>
              <w:rPr>
                <w:rFonts w:eastAsiaTheme="minorEastAsia"/>
                <w:bCs/>
                <w:color w:val="0070C0"/>
                <w:lang w:eastAsia="zh-CN"/>
              </w:rPr>
              <w:lastRenderedPageBreak/>
              <w:t>RXBW. For 20MHz, there is partial enclosure (~50% by my estimation), and we can further discuss whether to include this test point.</w:t>
            </w:r>
          </w:p>
          <w:p w14:paraId="0C9915F6" w14:textId="77777777" w:rsidR="00511BAB" w:rsidRPr="00C1293A" w:rsidRDefault="00511BAB" w:rsidP="000258C5">
            <w:pPr>
              <w:framePr w:w="10206" w:h="284" w:hRule="exact" w:wrap="notBeside" w:vAnchor="page" w:hAnchor="margin" w:y="1986"/>
              <w:widowControl w:val="0"/>
              <w:overflowPunct/>
              <w:autoSpaceDE/>
              <w:autoSpaceDN/>
              <w:adjustRightInd/>
              <w:spacing w:after="0"/>
              <w:ind w:right="28"/>
              <w:textAlignment w:val="auto"/>
              <w:rPr>
                <w:rFonts w:eastAsiaTheme="minorEastAsia"/>
                <w:color w:val="0070C0"/>
                <w:u w:val="single"/>
                <w:lang w:val="en-US" w:eastAsia="zh-CN"/>
              </w:rPr>
            </w:pPr>
            <w:proofErr w:type="gramStart"/>
            <w:r w:rsidRPr="00C1293A">
              <w:rPr>
                <w:rFonts w:eastAsiaTheme="minorEastAsia"/>
                <w:b/>
                <w:bCs/>
                <w:color w:val="0070C0"/>
                <w:u w:val="single"/>
                <w:lang w:val="en-US" w:eastAsia="zh-CN"/>
              </w:rPr>
              <w:t>Sub topic</w:t>
            </w:r>
            <w:proofErr w:type="gramEnd"/>
            <w:r w:rsidRPr="00C1293A">
              <w:rPr>
                <w:rFonts w:eastAsiaTheme="minorEastAsia"/>
                <w:b/>
                <w:bCs/>
                <w:color w:val="0070C0"/>
                <w:u w:val="single"/>
                <w:lang w:val="en-US" w:eastAsia="zh-CN"/>
              </w:rPr>
              <w:t xml:space="preserve"> 1-1b MSD value</w:t>
            </w:r>
            <w:r w:rsidRPr="00C1293A">
              <w:rPr>
                <w:rFonts w:eastAsiaTheme="minorEastAsia"/>
                <w:color w:val="0070C0"/>
                <w:u w:val="single"/>
                <w:lang w:val="en-US" w:eastAsia="zh-CN"/>
              </w:rPr>
              <w:t>:</w:t>
            </w:r>
          </w:p>
          <w:p w14:paraId="64489955" w14:textId="39ABBA78" w:rsidR="00511BAB" w:rsidRPr="00C1293A" w:rsidRDefault="00511BAB">
            <w:pPr>
              <w:overflowPunct/>
              <w:autoSpaceDE/>
              <w:autoSpaceDN/>
              <w:adjustRightInd/>
              <w:spacing w:after="0"/>
              <w:textAlignment w:val="auto"/>
              <w:rPr>
                <w:rFonts w:eastAsiaTheme="minorEastAsia"/>
                <w:bCs/>
                <w:color w:val="0070C0"/>
                <w:lang w:eastAsia="zh-CN"/>
              </w:rPr>
            </w:pPr>
            <w:r>
              <w:rPr>
                <w:rFonts w:eastAsiaTheme="minorEastAsia"/>
                <w:bCs/>
                <w:color w:val="0070C0"/>
                <w:lang w:eastAsia="zh-CN"/>
              </w:rPr>
              <w:t>IT would be nice to get other company contribution to the MSD value with the agreed test point(s).</w:t>
            </w:r>
          </w:p>
        </w:tc>
      </w:tr>
      <w:tr w:rsidR="001060BB" w14:paraId="38D96808" w14:textId="77777777" w:rsidTr="001060BB">
        <w:tc>
          <w:tcPr>
            <w:tcW w:w="1450" w:type="dxa"/>
          </w:tcPr>
          <w:p w14:paraId="70C935FF" w14:textId="32F76043" w:rsidR="001060BB" w:rsidRDefault="001060BB">
            <w:pPr>
              <w:spacing w:after="0"/>
              <w:rPr>
                <w:rFonts w:eastAsiaTheme="minorEastAsia"/>
                <w:color w:val="0070C0"/>
                <w:lang w:val="en-US" w:eastAsia="zh-CN"/>
              </w:rPr>
            </w:pPr>
            <w:r>
              <w:rPr>
                <w:rFonts w:eastAsiaTheme="minorEastAsia" w:hint="eastAsia"/>
                <w:color w:val="0070C0"/>
                <w:lang w:val="en-US" w:eastAsia="zh-CN"/>
              </w:rPr>
              <w:lastRenderedPageBreak/>
              <w:t>CHTTL</w:t>
            </w:r>
          </w:p>
        </w:tc>
        <w:tc>
          <w:tcPr>
            <w:tcW w:w="9103" w:type="dxa"/>
          </w:tcPr>
          <w:p w14:paraId="5734B4F8" w14:textId="77777777" w:rsidR="001060BB" w:rsidRDefault="001060BB" w:rsidP="00213D54">
            <w:pPr>
              <w:spacing w:after="0"/>
              <w:rPr>
                <w:rFonts w:eastAsiaTheme="minorEastAsia"/>
                <w:color w:val="0070C0"/>
                <w:lang w:val="en-US" w:eastAsia="zh-TW"/>
              </w:rPr>
            </w:pPr>
            <w:r>
              <w:rPr>
                <w:rFonts w:eastAsiaTheme="minorEastAsia" w:hint="eastAsia"/>
                <w:color w:val="0070C0"/>
                <w:lang w:val="en-US" w:eastAsia="zh-TW"/>
              </w:rPr>
              <w:t xml:space="preserve">Although it seems that there are a lot of discussions on the MSD, but </w:t>
            </w:r>
            <w:proofErr w:type="gramStart"/>
            <w:r>
              <w:rPr>
                <w:rFonts w:eastAsiaTheme="minorEastAsia" w:hint="eastAsia"/>
                <w:color w:val="0070C0"/>
                <w:lang w:val="en-US" w:eastAsia="zh-TW"/>
              </w:rPr>
              <w:t xml:space="preserve">actually </w:t>
            </w:r>
            <w:r w:rsidRPr="00886671">
              <w:rPr>
                <w:rFonts w:eastAsiaTheme="minorEastAsia"/>
                <w:color w:val="0070C0"/>
                <w:lang w:val="en-US" w:eastAsia="zh-TW"/>
              </w:rPr>
              <w:t>DC</w:t>
            </w:r>
            <w:proofErr w:type="gramEnd"/>
            <w:r w:rsidRPr="00886671">
              <w:rPr>
                <w:rFonts w:eastAsiaTheme="minorEastAsia"/>
                <w:color w:val="0070C0"/>
                <w:lang w:val="en-US" w:eastAsia="zh-TW"/>
              </w:rPr>
              <w:t>_3C_n28A</w:t>
            </w:r>
            <w:r>
              <w:rPr>
                <w:rFonts w:eastAsiaTheme="minorEastAsia" w:hint="eastAsia"/>
                <w:color w:val="0070C0"/>
                <w:lang w:val="en-US" w:eastAsia="zh-TW"/>
              </w:rPr>
              <w:t xml:space="preserve"> is not yet requested in the Rel.18 WID.</w:t>
            </w:r>
          </w:p>
          <w:p w14:paraId="72296375" w14:textId="23D37F02" w:rsidR="001060BB" w:rsidRPr="000258C5" w:rsidRDefault="001060BB" w:rsidP="00AB4398">
            <w:pPr>
              <w:spacing w:after="0"/>
              <w:rPr>
                <w:rFonts w:eastAsiaTheme="minorEastAsia"/>
                <w:color w:val="0070C0"/>
                <w:lang w:val="en-US" w:eastAsia="zh-TW"/>
              </w:rPr>
            </w:pPr>
            <w:r>
              <w:rPr>
                <w:rFonts w:eastAsiaTheme="minorEastAsia" w:hint="eastAsia"/>
                <w:color w:val="0070C0"/>
                <w:lang w:val="en-US" w:eastAsia="zh-TW"/>
              </w:rPr>
              <w:t>Though I am aware that UL DC_3C_n28A is removed from Rel.17 in the last meeting, but UL DC_3C_n28A is also not existed in Rel.17 WID</w:t>
            </w:r>
            <w:r>
              <w:rPr>
                <w:rFonts w:eastAsiaTheme="minorEastAsia"/>
                <w:color w:val="0070C0"/>
                <w:lang w:val="en-US" w:eastAsia="zh-TW"/>
              </w:rPr>
              <w:t>…</w:t>
            </w:r>
            <w:r>
              <w:rPr>
                <w:rFonts w:eastAsiaTheme="minorEastAsia" w:hint="eastAsia"/>
                <w:color w:val="0070C0"/>
                <w:lang w:val="en-US" w:eastAsia="zh-TW"/>
              </w:rPr>
              <w:t>?</w:t>
            </w:r>
          </w:p>
        </w:tc>
      </w:tr>
      <w:tr w:rsidR="00213D54" w14:paraId="7902B8E0" w14:textId="77777777" w:rsidTr="001060BB">
        <w:tc>
          <w:tcPr>
            <w:tcW w:w="1450" w:type="dxa"/>
          </w:tcPr>
          <w:p w14:paraId="2399492F" w14:textId="7645A403" w:rsidR="00213D54" w:rsidRDefault="00213D54">
            <w:pPr>
              <w:spacing w:after="0"/>
              <w:rPr>
                <w:rFonts w:eastAsiaTheme="minorEastAsia"/>
                <w:color w:val="0070C0"/>
                <w:lang w:val="en-US" w:eastAsia="zh-CN"/>
              </w:rPr>
            </w:pPr>
            <w:r>
              <w:rPr>
                <w:rFonts w:eastAsiaTheme="minorEastAsia"/>
                <w:color w:val="0070C0"/>
                <w:lang w:val="en-US" w:eastAsia="zh-CN"/>
              </w:rPr>
              <w:t>Skyworks</w:t>
            </w:r>
          </w:p>
        </w:tc>
        <w:tc>
          <w:tcPr>
            <w:tcW w:w="9103" w:type="dxa"/>
          </w:tcPr>
          <w:p w14:paraId="742AE034" w14:textId="77777777" w:rsidR="004958E2" w:rsidRDefault="00213D54" w:rsidP="00213D54">
            <w:pPr>
              <w:spacing w:after="0"/>
              <w:rPr>
                <w:rFonts w:eastAsiaTheme="minorEastAsia"/>
                <w:color w:val="0070C0"/>
                <w:lang w:val="en-US" w:eastAsia="zh-TW"/>
              </w:rPr>
            </w:pPr>
            <w:r>
              <w:rPr>
                <w:rFonts w:eastAsiaTheme="minorEastAsia"/>
                <w:color w:val="0070C0"/>
                <w:lang w:val="en-US" w:eastAsia="zh-TW"/>
              </w:rPr>
              <w:t>To Huawei: Thank you for the clarifications and proposal on corrections.</w:t>
            </w:r>
          </w:p>
          <w:p w14:paraId="3897B525" w14:textId="1D4D7B8D" w:rsidR="00213D54" w:rsidRDefault="00213D54" w:rsidP="00213D54">
            <w:pPr>
              <w:spacing w:after="0"/>
              <w:rPr>
                <w:rFonts w:eastAsiaTheme="minorEastAsia"/>
                <w:color w:val="0070C0"/>
                <w:lang w:val="en-US" w:eastAsia="zh-TW"/>
              </w:rPr>
            </w:pPr>
            <w:r>
              <w:rPr>
                <w:rFonts w:eastAsiaTheme="minorEastAsia"/>
                <w:color w:val="0070C0"/>
                <w:lang w:val="en-US" w:eastAsia="zh-TW"/>
              </w:rPr>
              <w:t xml:space="preserve">It seems we have consensus that the TB product can be fully integrated within the </w:t>
            </w:r>
            <w:r w:rsidR="004864B4">
              <w:rPr>
                <w:rFonts w:eastAsiaTheme="minorEastAsia"/>
                <w:color w:val="0070C0"/>
                <w:lang w:val="en-US" w:eastAsia="zh-TW"/>
              </w:rPr>
              <w:t xml:space="preserve">n28 DL </w:t>
            </w:r>
            <w:r>
              <w:rPr>
                <w:rFonts w:eastAsiaTheme="minorEastAsia"/>
                <w:color w:val="0070C0"/>
                <w:lang w:val="en-US" w:eastAsia="zh-TW"/>
              </w:rPr>
              <w:t xml:space="preserve">25MHz CBW. </w:t>
            </w:r>
            <w:r w:rsidR="004958E2">
              <w:rPr>
                <w:rFonts w:eastAsiaTheme="minorEastAsia"/>
                <w:color w:val="0070C0"/>
                <w:lang w:val="en-US" w:eastAsia="zh-TW"/>
              </w:rPr>
              <w:t>Our preference is to adopt an n28 MSD test point using 25MHz CBW.</w:t>
            </w:r>
            <w:r>
              <w:rPr>
                <w:rFonts w:eastAsiaTheme="minorEastAsia"/>
                <w:color w:val="0070C0"/>
                <w:lang w:val="en-US" w:eastAsia="zh-TW"/>
              </w:rPr>
              <w:t xml:space="preserve"> We </w:t>
            </w:r>
            <w:r w:rsidR="004864B4">
              <w:rPr>
                <w:rFonts w:eastAsiaTheme="minorEastAsia"/>
                <w:color w:val="0070C0"/>
                <w:lang w:val="en-US" w:eastAsia="zh-TW"/>
              </w:rPr>
              <w:t xml:space="preserve">have concerns with </w:t>
            </w:r>
            <w:r>
              <w:rPr>
                <w:rFonts w:eastAsiaTheme="minorEastAsia"/>
                <w:color w:val="0070C0"/>
                <w:lang w:val="en-US" w:eastAsia="zh-TW"/>
              </w:rPr>
              <w:t xml:space="preserve">20MHz CBW because our evaluation </w:t>
            </w:r>
            <w:r w:rsidR="004864B4">
              <w:rPr>
                <w:rFonts w:eastAsiaTheme="minorEastAsia"/>
                <w:color w:val="0070C0"/>
                <w:lang w:val="en-US" w:eastAsia="zh-TW"/>
              </w:rPr>
              <w:t xml:space="preserve">also </w:t>
            </w:r>
            <w:r>
              <w:rPr>
                <w:rFonts w:eastAsiaTheme="minorEastAsia"/>
                <w:color w:val="0070C0"/>
                <w:lang w:val="en-US" w:eastAsia="zh-TW"/>
              </w:rPr>
              <w:t>show</w:t>
            </w:r>
            <w:r w:rsidR="004864B4">
              <w:rPr>
                <w:rFonts w:eastAsiaTheme="minorEastAsia"/>
                <w:color w:val="0070C0"/>
                <w:lang w:val="en-US" w:eastAsia="zh-TW"/>
              </w:rPr>
              <w:t>s</w:t>
            </w:r>
            <w:r>
              <w:rPr>
                <w:rFonts w:eastAsiaTheme="minorEastAsia"/>
                <w:color w:val="0070C0"/>
                <w:lang w:val="en-US" w:eastAsia="zh-TW"/>
              </w:rPr>
              <w:t xml:space="preserve"> that the TB is </w:t>
            </w:r>
            <w:r w:rsidR="004864B4">
              <w:rPr>
                <w:rFonts w:eastAsiaTheme="minorEastAsia"/>
                <w:color w:val="0070C0"/>
                <w:lang w:val="en-US" w:eastAsia="zh-TW"/>
              </w:rPr>
              <w:t>more than</w:t>
            </w:r>
            <w:r>
              <w:rPr>
                <w:rFonts w:eastAsiaTheme="minorEastAsia"/>
                <w:color w:val="0070C0"/>
                <w:lang w:val="en-US" w:eastAsia="zh-TW"/>
              </w:rPr>
              <w:t xml:space="preserve"> half-way “outside” the DL CBW. </w:t>
            </w:r>
          </w:p>
          <w:p w14:paraId="49D230CD" w14:textId="77777777" w:rsidR="004958E2" w:rsidRDefault="004958E2" w:rsidP="00F579B2">
            <w:pPr>
              <w:spacing w:after="0"/>
              <w:rPr>
                <w:rFonts w:eastAsiaTheme="minorEastAsia"/>
                <w:color w:val="0070C0"/>
                <w:lang w:val="en-US" w:eastAsia="zh-TW"/>
              </w:rPr>
            </w:pPr>
          </w:p>
          <w:p w14:paraId="4A995FF3" w14:textId="06035B4C" w:rsidR="00213D54" w:rsidRDefault="00213D54" w:rsidP="00F579B2">
            <w:pPr>
              <w:spacing w:after="0"/>
              <w:rPr>
                <w:rFonts w:eastAsiaTheme="minorEastAsia"/>
                <w:color w:val="0070C0"/>
                <w:lang w:val="en-US" w:eastAsia="zh-TW"/>
              </w:rPr>
            </w:pPr>
            <w:r>
              <w:rPr>
                <w:rFonts w:eastAsiaTheme="minorEastAsia"/>
                <w:color w:val="0070C0"/>
                <w:lang w:val="en-US" w:eastAsia="zh-TW"/>
              </w:rPr>
              <w:t xml:space="preserve">To CHTTL: </w:t>
            </w:r>
            <w:r w:rsidR="004864B4">
              <w:rPr>
                <w:rFonts w:eastAsiaTheme="minorEastAsia"/>
                <w:color w:val="0070C0"/>
                <w:lang w:val="en-US" w:eastAsia="zh-TW"/>
              </w:rPr>
              <w:t xml:space="preserve">Thank you for the information on WID. For information, we saw </w:t>
            </w:r>
            <w:r>
              <w:rPr>
                <w:rFonts w:eastAsiaTheme="minorEastAsia"/>
                <w:color w:val="0070C0"/>
                <w:lang w:val="en-US" w:eastAsia="zh-TW"/>
              </w:rPr>
              <w:t>TP</w:t>
            </w:r>
            <w:r w:rsidR="00F579B2">
              <w:rPr>
                <w:rFonts w:eastAsiaTheme="minorEastAsia"/>
                <w:color w:val="0070C0"/>
                <w:lang w:val="en-US" w:eastAsia="zh-TW"/>
              </w:rPr>
              <w:t>s</w:t>
            </w:r>
            <w:r w:rsidR="004864B4">
              <w:rPr>
                <w:rFonts w:eastAsiaTheme="minorEastAsia"/>
                <w:color w:val="0070C0"/>
                <w:lang w:val="en-US" w:eastAsia="zh-TW"/>
              </w:rPr>
              <w:t xml:space="preserve"> in thread [116]</w:t>
            </w:r>
            <w:r>
              <w:rPr>
                <w:rFonts w:eastAsiaTheme="minorEastAsia"/>
                <w:color w:val="0070C0"/>
                <w:lang w:val="en-US" w:eastAsia="zh-TW"/>
              </w:rPr>
              <w:t xml:space="preserve"> for</w:t>
            </w:r>
            <w:r w:rsidR="00F579B2">
              <w:rPr>
                <w:rFonts w:eastAsiaTheme="minorEastAsia"/>
                <w:color w:val="0070C0"/>
                <w:lang w:val="en-US" w:eastAsia="zh-TW"/>
              </w:rPr>
              <w:t xml:space="preserve"> </w:t>
            </w:r>
            <w:r w:rsidR="00F579B2" w:rsidRPr="00F579B2">
              <w:rPr>
                <w:rFonts w:eastAsiaTheme="minorEastAsia"/>
                <w:color w:val="0070C0"/>
                <w:lang w:val="en-US" w:eastAsia="zh-TW"/>
              </w:rPr>
              <w:t>DC_3C-38A_n28A-n78A</w:t>
            </w:r>
            <w:r w:rsidR="00F579B2">
              <w:rPr>
                <w:rFonts w:eastAsiaTheme="minorEastAsia"/>
                <w:color w:val="0070C0"/>
                <w:lang w:val="en-US" w:eastAsia="zh-TW"/>
              </w:rPr>
              <w:t xml:space="preserve"> and </w:t>
            </w:r>
            <w:proofErr w:type="gramStart"/>
            <w:r w:rsidR="00F579B2">
              <w:rPr>
                <w:rFonts w:eastAsiaTheme="minorEastAsia"/>
                <w:color w:val="0070C0"/>
                <w:lang w:val="en-US" w:eastAsia="zh-TW"/>
              </w:rPr>
              <w:t xml:space="preserve">for </w:t>
            </w:r>
            <w:r>
              <w:rPr>
                <w:rFonts w:eastAsiaTheme="minorEastAsia"/>
                <w:color w:val="0070C0"/>
                <w:lang w:val="en-US" w:eastAsia="zh-TW"/>
              </w:rPr>
              <w:t xml:space="preserve"> </w:t>
            </w:r>
            <w:r w:rsidRPr="00213D54">
              <w:rPr>
                <w:rFonts w:eastAsiaTheme="minorEastAsia"/>
                <w:color w:val="0070C0"/>
                <w:lang w:val="en-US" w:eastAsia="zh-TW"/>
              </w:rPr>
              <w:t>DC</w:t>
            </w:r>
            <w:proofErr w:type="gramEnd"/>
            <w:r w:rsidRPr="00213D54">
              <w:rPr>
                <w:rFonts w:eastAsiaTheme="minorEastAsia"/>
                <w:color w:val="0070C0"/>
                <w:lang w:val="en-US" w:eastAsia="zh-TW"/>
              </w:rPr>
              <w:t>_1A-3C-38A_n28A-n78A</w:t>
            </w:r>
            <w:r w:rsidR="00F579B2">
              <w:rPr>
                <w:rFonts w:eastAsiaTheme="minorEastAsia"/>
                <w:color w:val="0070C0"/>
                <w:lang w:val="en-US" w:eastAsia="zh-TW"/>
              </w:rPr>
              <w:t xml:space="preserve"> (</w:t>
            </w:r>
            <w:r w:rsidR="00F579B2" w:rsidRPr="00F579B2">
              <w:rPr>
                <w:rFonts w:eastAsiaTheme="minorEastAsia"/>
                <w:color w:val="0070C0"/>
                <w:lang w:val="en-US" w:eastAsia="zh-TW"/>
              </w:rPr>
              <w:t>R4-2213118</w:t>
            </w:r>
            <w:r w:rsidR="00F579B2">
              <w:rPr>
                <w:rFonts w:eastAsiaTheme="minorEastAsia"/>
                <w:color w:val="0070C0"/>
                <w:lang w:val="en-US" w:eastAsia="zh-TW"/>
              </w:rPr>
              <w:t xml:space="preserve">, 3119) </w:t>
            </w:r>
            <w:r w:rsidR="004864B4">
              <w:rPr>
                <w:rFonts w:eastAsiaTheme="minorEastAsia"/>
                <w:color w:val="0070C0"/>
                <w:lang w:val="en-US" w:eastAsia="zh-TW"/>
              </w:rPr>
              <w:t xml:space="preserve">which </w:t>
            </w:r>
            <w:r w:rsidR="00F579B2">
              <w:rPr>
                <w:rFonts w:eastAsiaTheme="minorEastAsia"/>
                <w:color w:val="0070C0"/>
                <w:lang w:val="en-US" w:eastAsia="zh-TW"/>
              </w:rPr>
              <w:t xml:space="preserve">specify </w:t>
            </w:r>
            <w:r w:rsidR="004864B4">
              <w:rPr>
                <w:rFonts w:eastAsiaTheme="minorEastAsia"/>
                <w:color w:val="0070C0"/>
                <w:lang w:val="en-US" w:eastAsia="zh-TW"/>
              </w:rPr>
              <w:t xml:space="preserve">UL </w:t>
            </w:r>
            <w:r w:rsidR="00F579B2">
              <w:rPr>
                <w:rFonts w:eastAsiaTheme="minorEastAsia"/>
                <w:color w:val="0070C0"/>
                <w:lang w:val="en-US" w:eastAsia="zh-TW"/>
              </w:rPr>
              <w:t>DC_3C_n28A.</w:t>
            </w:r>
            <w:r w:rsidR="004864B4">
              <w:rPr>
                <w:rFonts w:eastAsiaTheme="minorEastAsia"/>
                <w:color w:val="0070C0"/>
                <w:lang w:val="en-US" w:eastAsia="zh-TW"/>
              </w:rPr>
              <w:t xml:space="preserve"> We have requested to postpone the approval of these TPs until DC_3C_n28A is completed.</w:t>
            </w:r>
          </w:p>
        </w:tc>
      </w:tr>
      <w:tr w:rsidR="001B7CAD" w14:paraId="018AE881" w14:textId="77777777" w:rsidTr="001060BB">
        <w:tc>
          <w:tcPr>
            <w:tcW w:w="1450" w:type="dxa"/>
          </w:tcPr>
          <w:p w14:paraId="133539D0" w14:textId="77777777" w:rsidR="001B7CAD" w:rsidRDefault="003822C4">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BF78C05"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62C38324" w14:textId="77777777" w:rsidR="001B7CAD" w:rsidRDefault="003822C4">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490649F8" w14:textId="77777777" w:rsidR="001B7CAD" w:rsidRDefault="003822C4">
      <w:pPr>
        <w:pStyle w:val="Heading2"/>
        <w:spacing w:after="0"/>
      </w:pPr>
      <w:r>
        <w:t>Summary</w:t>
      </w:r>
      <w:r>
        <w:rPr>
          <w:rFonts w:hint="eastAsia"/>
        </w:rPr>
        <w:t xml:space="preserve"> for 1st round </w:t>
      </w:r>
    </w:p>
    <w:p w14:paraId="11509646" w14:textId="77777777" w:rsidR="001B7CAD" w:rsidRDefault="003822C4">
      <w:pPr>
        <w:pStyle w:val="Heading3"/>
        <w:spacing w:after="0"/>
        <w:rPr>
          <w:sz w:val="24"/>
          <w:szCs w:val="16"/>
        </w:rPr>
      </w:pPr>
      <w:r>
        <w:rPr>
          <w:sz w:val="24"/>
          <w:szCs w:val="16"/>
        </w:rPr>
        <w:t xml:space="preserve">Open issues </w:t>
      </w:r>
    </w:p>
    <w:p w14:paraId="5BA1BEF0" w14:textId="77777777" w:rsidR="001B7CAD" w:rsidRDefault="003822C4">
      <w:pPr>
        <w:spacing w:after="0"/>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1B7CAD" w14:paraId="3BFDF186" w14:textId="77777777">
        <w:tc>
          <w:tcPr>
            <w:tcW w:w="1242" w:type="dxa"/>
          </w:tcPr>
          <w:p w14:paraId="6726F046" w14:textId="77777777" w:rsidR="001B7CAD" w:rsidRDefault="001B7CAD">
            <w:pPr>
              <w:spacing w:after="0"/>
              <w:rPr>
                <w:rFonts w:eastAsiaTheme="minorEastAsia"/>
                <w:b/>
                <w:bCs/>
                <w:color w:val="0070C0"/>
                <w:lang w:val="en-US" w:eastAsia="zh-CN"/>
              </w:rPr>
            </w:pPr>
          </w:p>
        </w:tc>
        <w:tc>
          <w:tcPr>
            <w:tcW w:w="9103" w:type="dxa"/>
          </w:tcPr>
          <w:p w14:paraId="5BDCADA1"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 xml:space="preserve">Status summary </w:t>
            </w:r>
          </w:p>
        </w:tc>
      </w:tr>
      <w:tr w:rsidR="001B7CAD" w14:paraId="3E9D9D11" w14:textId="77777777">
        <w:tc>
          <w:tcPr>
            <w:tcW w:w="1242" w:type="dxa"/>
          </w:tcPr>
          <w:p w14:paraId="18277B12" w14:textId="376C7AF1" w:rsidR="001B7CAD" w:rsidRDefault="003822C4">
            <w:pPr>
              <w:spacing w:after="0"/>
              <w:rPr>
                <w:rFonts w:eastAsiaTheme="minorEastAsia"/>
                <w:color w:val="0070C0"/>
                <w:lang w:val="en-US" w:eastAsia="zh-CN"/>
              </w:rPr>
            </w:pPr>
            <w:r>
              <w:rPr>
                <w:rFonts w:eastAsiaTheme="minorEastAsia" w:hint="eastAsia"/>
                <w:b/>
                <w:bCs/>
                <w:color w:val="0070C0"/>
                <w:lang w:val="en-US" w:eastAsia="zh-CN"/>
              </w:rPr>
              <w:t>Sub-topic#</w:t>
            </w:r>
            <w:r w:rsidR="00C7272A">
              <w:rPr>
                <w:rFonts w:eastAsiaTheme="minorEastAsia"/>
                <w:b/>
                <w:bCs/>
                <w:color w:val="0070C0"/>
                <w:lang w:val="en-US" w:eastAsia="zh-CN"/>
              </w:rPr>
              <w:t>2</w:t>
            </w:r>
          </w:p>
        </w:tc>
        <w:tc>
          <w:tcPr>
            <w:tcW w:w="9103" w:type="dxa"/>
          </w:tcPr>
          <w:p w14:paraId="3DA92FC4" w14:textId="7CF9C5C1" w:rsidR="001B7CAD" w:rsidRPr="00FD7305" w:rsidRDefault="003822C4">
            <w:pPr>
              <w:spacing w:after="0"/>
              <w:rPr>
                <w:rFonts w:eastAsiaTheme="minorEastAsia"/>
                <w:iCs/>
                <w:color w:val="000000" w:themeColor="text1"/>
                <w:lang w:val="en-US" w:eastAsia="zh-CN"/>
              </w:rPr>
            </w:pPr>
            <w:r>
              <w:rPr>
                <w:rFonts w:eastAsiaTheme="minorEastAsia" w:hint="eastAsia"/>
                <w:i/>
                <w:color w:val="0070C0"/>
                <w:lang w:val="en-US" w:eastAsia="zh-CN"/>
              </w:rPr>
              <w:t>Tentative agreements:</w:t>
            </w:r>
            <w:r w:rsidR="00C7272A">
              <w:rPr>
                <w:rFonts w:eastAsiaTheme="minorEastAsia"/>
                <w:i/>
                <w:color w:val="0070C0"/>
                <w:lang w:val="en-US" w:eastAsia="zh-CN"/>
              </w:rPr>
              <w:t xml:space="preserve"> </w:t>
            </w:r>
            <w:r w:rsidR="00C7272A" w:rsidRPr="00FD7305">
              <w:rPr>
                <w:rFonts w:eastAsiaTheme="minorEastAsia"/>
                <w:iCs/>
                <w:color w:val="000000" w:themeColor="text1"/>
                <w:lang w:val="en-US" w:eastAsia="zh-CN"/>
              </w:rPr>
              <w:t xml:space="preserve">the DC_3C_n28 </w:t>
            </w:r>
            <w:r w:rsidR="00946B69">
              <w:rPr>
                <w:rFonts w:eastAsiaTheme="minorEastAsia"/>
                <w:iCs/>
                <w:color w:val="000000" w:themeColor="text1"/>
                <w:lang w:val="en-US" w:eastAsia="zh-CN"/>
              </w:rPr>
              <w:t>is a leftover from R17 as the triple beat MSD was missing</w:t>
            </w:r>
          </w:p>
          <w:p w14:paraId="1E9A3DF5" w14:textId="253A38E5" w:rsidR="001B7CAD" w:rsidRDefault="003822C4">
            <w:pPr>
              <w:spacing w:after="0"/>
              <w:rPr>
                <w:rFonts w:eastAsiaTheme="minorEastAsia"/>
                <w:i/>
                <w:color w:val="0070C0"/>
                <w:lang w:val="en-US" w:eastAsia="zh-CN"/>
              </w:rPr>
            </w:pPr>
            <w:r>
              <w:rPr>
                <w:rFonts w:eastAsiaTheme="minorEastAsia" w:hint="eastAsia"/>
                <w:i/>
                <w:color w:val="0070C0"/>
                <w:lang w:val="en-US" w:eastAsia="zh-CN"/>
              </w:rPr>
              <w:t>Candidate options:</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Expert companies have provided inputs to correct the MSD test point</w:t>
            </w:r>
          </w:p>
          <w:p w14:paraId="1E47ABFC" w14:textId="7BAB74CE" w:rsidR="001B7CAD" w:rsidRDefault="003822C4">
            <w:pPr>
              <w:spacing w:after="0"/>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FD7305">
              <w:rPr>
                <w:rFonts w:eastAsiaTheme="minorEastAsia"/>
                <w:i/>
                <w:color w:val="0070C0"/>
                <w:lang w:val="en-US" w:eastAsia="zh-CN"/>
              </w:rPr>
              <w:t xml:space="preserve"> </w:t>
            </w:r>
            <w:r w:rsidR="00946B69">
              <w:rPr>
                <w:rFonts w:eastAsiaTheme="minorEastAsia"/>
                <w:iCs/>
                <w:color w:val="000000" w:themeColor="text1"/>
                <w:lang w:val="en-US" w:eastAsia="zh-CN"/>
              </w:rPr>
              <w:t xml:space="preserve">Proponent captures MSD test point agreement with experts. If </w:t>
            </w:r>
            <w:proofErr w:type="gramStart"/>
            <w:r w:rsidR="00946B69">
              <w:rPr>
                <w:rFonts w:eastAsiaTheme="minorEastAsia"/>
                <w:iCs/>
                <w:color w:val="000000" w:themeColor="text1"/>
                <w:lang w:val="en-US" w:eastAsia="zh-CN"/>
              </w:rPr>
              <w:t>possible</w:t>
            </w:r>
            <w:proofErr w:type="gramEnd"/>
            <w:r w:rsidR="00946B69">
              <w:rPr>
                <w:rFonts w:eastAsiaTheme="minorEastAsia"/>
                <w:iCs/>
                <w:color w:val="000000" w:themeColor="text1"/>
                <w:lang w:val="en-US" w:eastAsia="zh-CN"/>
              </w:rPr>
              <w:t xml:space="preserve"> a value can be discussed but it should be validated at next meeting and inputs from other companies are welcomed</w:t>
            </w:r>
          </w:p>
        </w:tc>
      </w:tr>
    </w:tbl>
    <w:p w14:paraId="499B3A4B" w14:textId="77777777" w:rsidR="001B7CAD" w:rsidRPr="00C1293A" w:rsidRDefault="003822C4">
      <w:pPr>
        <w:pStyle w:val="Heading2"/>
        <w:spacing w:after="0"/>
        <w:rPr>
          <w:lang w:val="en-US"/>
        </w:rPr>
      </w:pPr>
      <w:r w:rsidRPr="00C1293A">
        <w:rPr>
          <w:lang w:val="en-US"/>
        </w:rPr>
        <w:t>Discussion on 2nd round (if applicable)</w:t>
      </w:r>
    </w:p>
    <w:p w14:paraId="631833DF"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328AF00B" w14:textId="77777777" w:rsidR="001B7CAD" w:rsidRDefault="001B7CAD">
      <w:pPr>
        <w:spacing w:after="0"/>
        <w:rPr>
          <w:i/>
          <w:color w:val="0070C0"/>
          <w:lang w:val="en-US"/>
        </w:rPr>
      </w:pPr>
    </w:p>
    <w:p w14:paraId="26227586" w14:textId="77777777" w:rsidR="00946B69" w:rsidRPr="00FD7305" w:rsidRDefault="00946B69" w:rsidP="00946B69">
      <w:pPr>
        <w:spacing w:after="0"/>
        <w:rPr>
          <w:lang w:val="en-US"/>
        </w:rPr>
      </w:pPr>
      <w:r>
        <w:t>A way forward is discussed amongst companies in a specific [115] email thread.</w:t>
      </w:r>
    </w:p>
    <w:p w14:paraId="13035AC4" w14:textId="77777777" w:rsidR="00946B69" w:rsidRDefault="00946B69" w:rsidP="00946B69">
      <w:pPr>
        <w:spacing w:after="0"/>
      </w:pPr>
    </w:p>
    <w:tbl>
      <w:tblPr>
        <w:tblStyle w:val="TableGrid"/>
        <w:tblW w:w="4992" w:type="pct"/>
        <w:tblInd w:w="-5" w:type="dxa"/>
        <w:tblLook w:val="04A0" w:firstRow="1" w:lastRow="0" w:firstColumn="1" w:lastColumn="0" w:noHBand="0" w:noVBand="1"/>
      </w:tblPr>
      <w:tblGrid>
        <w:gridCol w:w="1079"/>
        <w:gridCol w:w="4502"/>
        <w:gridCol w:w="2339"/>
        <w:gridCol w:w="2520"/>
      </w:tblGrid>
      <w:tr w:rsidR="00946B69" w14:paraId="3BA1F26C" w14:textId="77777777" w:rsidTr="007E0F7E">
        <w:tc>
          <w:tcPr>
            <w:tcW w:w="517" w:type="pct"/>
          </w:tcPr>
          <w:p w14:paraId="02BDD6D1" w14:textId="77777777" w:rsidR="00946B69" w:rsidRDefault="00946B69"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7E6B996" w14:textId="77777777" w:rsidR="00946B69" w:rsidRDefault="00946B69" w:rsidP="007E0F7E">
            <w:pPr>
              <w:spacing w:after="0"/>
              <w:rPr>
                <w:b/>
                <w:bCs/>
                <w:color w:val="0070C0"/>
                <w:lang w:val="en-US" w:eastAsia="zh-CN"/>
              </w:rPr>
            </w:pPr>
            <w:r>
              <w:rPr>
                <w:b/>
                <w:bCs/>
                <w:color w:val="0070C0"/>
                <w:lang w:val="en-US" w:eastAsia="zh-CN"/>
              </w:rPr>
              <w:t>Title</w:t>
            </w:r>
          </w:p>
        </w:tc>
        <w:tc>
          <w:tcPr>
            <w:tcW w:w="1120" w:type="pct"/>
          </w:tcPr>
          <w:p w14:paraId="796A8908" w14:textId="77777777" w:rsidR="00946B69" w:rsidRDefault="00946B69" w:rsidP="007E0F7E">
            <w:pPr>
              <w:spacing w:after="0"/>
              <w:rPr>
                <w:b/>
                <w:bCs/>
                <w:color w:val="0070C0"/>
                <w:lang w:val="en-US" w:eastAsia="zh-CN"/>
              </w:rPr>
            </w:pPr>
            <w:r>
              <w:rPr>
                <w:b/>
                <w:bCs/>
                <w:color w:val="0070C0"/>
                <w:lang w:val="en-US" w:eastAsia="zh-CN"/>
              </w:rPr>
              <w:t>Source</w:t>
            </w:r>
          </w:p>
        </w:tc>
        <w:tc>
          <w:tcPr>
            <w:tcW w:w="1207" w:type="pct"/>
          </w:tcPr>
          <w:p w14:paraId="0717EB13" w14:textId="77777777" w:rsidR="00946B69" w:rsidRDefault="00946B69" w:rsidP="007E0F7E">
            <w:pPr>
              <w:spacing w:after="0"/>
              <w:rPr>
                <w:b/>
                <w:bCs/>
                <w:color w:val="0070C0"/>
                <w:lang w:val="en-US" w:eastAsia="zh-CN"/>
              </w:rPr>
            </w:pPr>
            <w:r>
              <w:rPr>
                <w:b/>
                <w:bCs/>
                <w:color w:val="0070C0"/>
                <w:lang w:val="en-US" w:eastAsia="zh-CN"/>
              </w:rPr>
              <w:t>Comments</w:t>
            </w:r>
          </w:p>
        </w:tc>
      </w:tr>
      <w:tr w:rsidR="00946B69" w14:paraId="2D98AB03" w14:textId="77777777" w:rsidTr="007E0F7E">
        <w:tc>
          <w:tcPr>
            <w:tcW w:w="517" w:type="pct"/>
          </w:tcPr>
          <w:p w14:paraId="4EDDEDC1" w14:textId="483882E1" w:rsidR="00946B69" w:rsidRPr="00A83406" w:rsidRDefault="00AE7C6D" w:rsidP="00946B69">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14426</w:t>
            </w:r>
          </w:p>
        </w:tc>
        <w:tc>
          <w:tcPr>
            <w:tcW w:w="2156" w:type="pct"/>
          </w:tcPr>
          <w:p w14:paraId="32F6DAC2" w14:textId="4914C9E1"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43330F8E" w14:textId="18163D3D" w:rsidR="00946B69" w:rsidRDefault="00946B69" w:rsidP="00946B69">
            <w:pPr>
              <w:spacing w:after="0"/>
              <w:rPr>
                <w:rFonts w:eastAsiaTheme="minorEastAsia"/>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18E89494" w14:textId="08DECEFC" w:rsidR="00946B69" w:rsidRDefault="00946B69" w:rsidP="00946B69">
            <w:pPr>
              <w:spacing w:after="0"/>
              <w:rPr>
                <w:rFonts w:eastAsiaTheme="minorEastAsia"/>
                <w:color w:val="0070C0"/>
                <w:lang w:val="en-US" w:eastAsia="zh-CN"/>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bl>
    <w:p w14:paraId="54E5633C" w14:textId="77777777" w:rsidR="00946B69" w:rsidRDefault="00946B69" w:rsidP="00946B69">
      <w:pPr>
        <w:spacing w:after="0"/>
        <w:rPr>
          <w:lang w:val="en-US"/>
        </w:rPr>
      </w:pPr>
    </w:p>
    <w:p w14:paraId="7F1CEA22" w14:textId="0CB05EFB" w:rsidR="00946B69" w:rsidRDefault="00946B69" w:rsidP="00946B69">
      <w:pPr>
        <w:spacing w:after="0"/>
        <w:rPr>
          <w:lang w:val="en-US"/>
        </w:rPr>
      </w:pPr>
      <w:r>
        <w:rPr>
          <w:lang w:val="en-US"/>
        </w:rPr>
        <w:t>Moderator will provide comment section in Rd2 summary, and a specific email thread can be also used for comments.</w:t>
      </w:r>
    </w:p>
    <w:p w14:paraId="7539D085" w14:textId="50D89245" w:rsidR="007E0F7E" w:rsidRPr="009E5EC2" w:rsidRDefault="007E0F7E" w:rsidP="007E0F7E">
      <w:pPr>
        <w:pStyle w:val="Heading3"/>
        <w:rPr>
          <w:sz w:val="24"/>
          <w:szCs w:val="16"/>
          <w:lang w:val="en-US"/>
          <w:rPrChange w:id="82" w:author="Per Lindell" w:date="2022-08-24T12:30:00Z">
            <w:rPr>
              <w:sz w:val="24"/>
              <w:szCs w:val="16"/>
            </w:rPr>
          </w:rPrChange>
        </w:rPr>
      </w:pPr>
      <w:proofErr w:type="gramStart"/>
      <w:r w:rsidRPr="009E5EC2">
        <w:rPr>
          <w:sz w:val="24"/>
          <w:szCs w:val="16"/>
          <w:lang w:val="en-US"/>
          <w:rPrChange w:id="83" w:author="Per Lindell" w:date="2022-08-24T12:30:00Z">
            <w:rPr>
              <w:sz w:val="24"/>
              <w:szCs w:val="16"/>
            </w:rPr>
          </w:rPrChange>
        </w:rPr>
        <w:t>Companies</w:t>
      </w:r>
      <w:proofErr w:type="gramEnd"/>
      <w:r w:rsidRPr="009E5EC2">
        <w:rPr>
          <w:sz w:val="24"/>
          <w:szCs w:val="16"/>
          <w:lang w:val="en-US"/>
          <w:rPrChange w:id="84" w:author="Per Lindell" w:date="2022-08-24T12:30:00Z">
            <w:rPr>
              <w:sz w:val="24"/>
              <w:szCs w:val="16"/>
            </w:rPr>
          </w:rPrChange>
        </w:rPr>
        <w:t xml:space="preserve"> views’ collection for 2nd round</w:t>
      </w:r>
    </w:p>
    <w:p w14:paraId="08634564"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486541D5" w14:textId="77777777" w:rsidR="007E0F7E" w:rsidRPr="007E0F7E" w:rsidRDefault="007E0F7E" w:rsidP="007E0F7E">
      <w:pPr>
        <w:spacing w:after="0"/>
        <w:rPr>
          <w:iCs/>
          <w:lang w:eastAsia="zh-CN"/>
        </w:rPr>
      </w:pPr>
      <w:r w:rsidRPr="007E0F7E">
        <w:rPr>
          <w:iCs/>
          <w:highlight w:val="yellow"/>
          <w:lang w:eastAsia="zh-CN"/>
        </w:rPr>
        <w:t>Moderator: We encourage to comment directly with change marks in the WF when available but please still collect your final comments below</w:t>
      </w:r>
    </w:p>
    <w:p w14:paraId="6369BDCE" w14:textId="77777777" w:rsidR="007E0F7E" w:rsidRPr="007E0F7E" w:rsidRDefault="007E0F7E" w:rsidP="007E0F7E">
      <w:pPr>
        <w:spacing w:after="0"/>
      </w:pPr>
    </w:p>
    <w:p w14:paraId="6AA375AE" w14:textId="595097FC" w:rsidR="007E0F7E" w:rsidRDefault="007E0F7E" w:rsidP="007E0F7E">
      <w:pPr>
        <w:spacing w:after="0"/>
        <w:rPr>
          <w:bCs/>
          <w:color w:val="0070C0"/>
          <w:u w:val="single"/>
          <w:lang w:eastAsia="ko-KR"/>
        </w:rPr>
      </w:pPr>
      <w:r>
        <w:rPr>
          <w:bCs/>
          <w:color w:val="0070C0"/>
          <w:u w:val="single"/>
          <w:lang w:eastAsia="ko-KR"/>
        </w:rPr>
        <w:t xml:space="preserve">Comments on </w:t>
      </w:r>
      <w:r w:rsidRPr="007E0F7E">
        <w:rPr>
          <w:bCs/>
          <w:color w:val="0070C0"/>
          <w:u w:val="single"/>
          <w:lang w:eastAsia="ko-KR"/>
        </w:rPr>
        <w:t>WF on triple beat MSD of UL DC_3C_n28A</w:t>
      </w:r>
    </w:p>
    <w:tbl>
      <w:tblPr>
        <w:tblStyle w:val="TableGrid"/>
        <w:tblW w:w="0" w:type="auto"/>
        <w:tblLook w:val="04A0" w:firstRow="1" w:lastRow="0" w:firstColumn="1" w:lastColumn="0" w:noHBand="0" w:noVBand="1"/>
      </w:tblPr>
      <w:tblGrid>
        <w:gridCol w:w="1594"/>
        <w:gridCol w:w="8863"/>
      </w:tblGrid>
      <w:tr w:rsidR="007E0F7E" w14:paraId="1DDBF21F" w14:textId="77777777" w:rsidTr="007E0F7E">
        <w:tc>
          <w:tcPr>
            <w:tcW w:w="1236" w:type="dxa"/>
          </w:tcPr>
          <w:p w14:paraId="1BE678FE"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73BC6783" w14:textId="77777777" w:rsidR="007E0F7E" w:rsidRDefault="007E0F7E" w:rsidP="007E0F7E">
            <w:pPr>
              <w:spacing w:after="0"/>
              <w:rPr>
                <w:rFonts w:eastAsiaTheme="minorEastAsia"/>
                <w:b/>
                <w:bCs/>
                <w:color w:val="0070C0"/>
                <w:lang w:val="en-US" w:eastAsia="zh-CN"/>
              </w:rPr>
            </w:pPr>
            <w:r>
              <w:rPr>
                <w:rFonts w:eastAsiaTheme="minorEastAsia"/>
                <w:b/>
                <w:bCs/>
                <w:color w:val="0070C0"/>
                <w:lang w:val="en-US" w:eastAsia="zh-CN"/>
              </w:rPr>
              <w:t>Comments</w:t>
            </w:r>
          </w:p>
        </w:tc>
      </w:tr>
      <w:tr w:rsidR="007E0F7E" w14:paraId="3CEFF545" w14:textId="77777777" w:rsidTr="007E0F7E">
        <w:tc>
          <w:tcPr>
            <w:tcW w:w="1236" w:type="dxa"/>
          </w:tcPr>
          <w:p w14:paraId="19E44789" w14:textId="610F74B6" w:rsidR="007E0F7E" w:rsidRDefault="007E0F7E" w:rsidP="007E0F7E">
            <w:pPr>
              <w:spacing w:after="0"/>
              <w:rPr>
                <w:rFonts w:eastAsiaTheme="minorEastAsia"/>
                <w:color w:val="0070C0"/>
                <w:lang w:val="en-US" w:eastAsia="zh-CN"/>
              </w:rPr>
            </w:pPr>
            <w:del w:id="85" w:author="Laurent Noel" w:date="2022-08-23T18:29:00Z">
              <w:r w:rsidDel="00592484">
                <w:rPr>
                  <w:rFonts w:eastAsiaTheme="minorEastAsia"/>
                  <w:color w:val="0070C0"/>
                  <w:lang w:val="en-US" w:eastAsia="zh-CN"/>
                </w:rPr>
                <w:delText>XXXX</w:delText>
              </w:r>
            </w:del>
            <w:ins w:id="86" w:author="Laurent Noel" w:date="2022-08-23T18:29:00Z">
              <w:r w:rsidR="00592484">
                <w:rPr>
                  <w:rFonts w:eastAsiaTheme="minorEastAsia"/>
                  <w:color w:val="0070C0"/>
                  <w:lang w:val="en-US" w:eastAsia="zh-CN"/>
                </w:rPr>
                <w:t>Skyworks</w:t>
              </w:r>
            </w:ins>
          </w:p>
        </w:tc>
        <w:tc>
          <w:tcPr>
            <w:tcW w:w="9199" w:type="dxa"/>
          </w:tcPr>
          <w:p w14:paraId="6599160E" w14:textId="01C96CF7" w:rsidR="007E0F7E" w:rsidRDefault="00592484" w:rsidP="007E0F7E">
            <w:pPr>
              <w:spacing w:after="0"/>
              <w:rPr>
                <w:rFonts w:eastAsiaTheme="minorEastAsia"/>
                <w:color w:val="0070C0"/>
                <w:lang w:val="en-US" w:eastAsia="zh-CN"/>
              </w:rPr>
            </w:pPr>
            <w:ins w:id="87" w:author="Laurent Noel" w:date="2022-08-23T18:29:00Z">
              <w:r>
                <w:rPr>
                  <w:rFonts w:eastAsiaTheme="minorEastAsia"/>
                  <w:color w:val="0070C0"/>
                  <w:lang w:val="en-US" w:eastAsia="zh-CN"/>
                </w:rPr>
                <w:t>Thank you</w:t>
              </w:r>
            </w:ins>
            <w:ins w:id="88" w:author="Laurent Noel" w:date="2022-08-23T18:41:00Z">
              <w:r w:rsidR="008E2B5C">
                <w:rPr>
                  <w:rFonts w:eastAsiaTheme="minorEastAsia"/>
                  <w:color w:val="0070C0"/>
                  <w:lang w:val="en-US" w:eastAsia="zh-CN"/>
                </w:rPr>
                <w:t xml:space="preserve"> for the draft WF</w:t>
              </w:r>
            </w:ins>
            <w:ins w:id="89" w:author="Laurent Noel" w:date="2022-08-23T18:30:00Z">
              <w:r>
                <w:rPr>
                  <w:rFonts w:eastAsiaTheme="minorEastAsia"/>
                  <w:color w:val="0070C0"/>
                  <w:lang w:val="en-US" w:eastAsia="zh-CN"/>
                </w:rPr>
                <w:t>. For the RF parameters,</w:t>
              </w:r>
            </w:ins>
            <w:ins w:id="90" w:author="Laurent Noel" w:date="2022-08-23T18:34:00Z">
              <w:r>
                <w:rPr>
                  <w:rFonts w:eastAsiaTheme="minorEastAsia"/>
                  <w:color w:val="0070C0"/>
                  <w:lang w:val="en-US" w:eastAsia="zh-CN"/>
                </w:rPr>
                <w:t xml:space="preserve"> if </w:t>
              </w:r>
            </w:ins>
            <w:ins w:id="91" w:author="Laurent Noel" w:date="2022-08-23T18:37:00Z">
              <w:r>
                <w:rPr>
                  <w:rFonts w:eastAsiaTheme="minorEastAsia"/>
                  <w:color w:val="0070C0"/>
                  <w:lang w:val="en-US" w:eastAsia="zh-CN"/>
                </w:rPr>
                <w:t xml:space="preserve">some companies wish to evaluate the </w:t>
              </w:r>
            </w:ins>
            <w:ins w:id="92" w:author="Laurent Noel" w:date="2022-08-23T18:35:00Z">
              <w:r>
                <w:rPr>
                  <w:rFonts w:eastAsiaTheme="minorEastAsia"/>
                  <w:color w:val="0070C0"/>
                  <w:lang w:val="en-US" w:eastAsia="zh-CN"/>
                </w:rPr>
                <w:t xml:space="preserve">MSD using measurements, it is possible that not </w:t>
              </w:r>
              <w:proofErr w:type="gramStart"/>
              <w:r>
                <w:rPr>
                  <w:rFonts w:eastAsiaTheme="minorEastAsia"/>
                  <w:color w:val="0070C0"/>
                  <w:lang w:val="en-US" w:eastAsia="zh-CN"/>
                </w:rPr>
                <w:t>all of</w:t>
              </w:r>
              <w:proofErr w:type="gramEnd"/>
              <w:r>
                <w:rPr>
                  <w:rFonts w:eastAsiaTheme="minorEastAsia"/>
                  <w:color w:val="0070C0"/>
                  <w:lang w:val="en-US" w:eastAsia="zh-CN"/>
                </w:rPr>
                <w:t xml:space="preserve"> the RF parameter assumptions can be met. So</w:t>
              </w:r>
            </w:ins>
            <w:ins w:id="93" w:author="Laurent Noel" w:date="2022-08-23T18:38:00Z">
              <w:r>
                <w:rPr>
                  <w:rFonts w:eastAsiaTheme="minorEastAsia"/>
                  <w:color w:val="0070C0"/>
                  <w:lang w:val="en-US" w:eastAsia="zh-CN"/>
                </w:rPr>
                <w:t>,</w:t>
              </w:r>
            </w:ins>
            <w:ins w:id="94" w:author="Laurent Noel" w:date="2022-08-23T18:35:00Z">
              <w:r>
                <w:rPr>
                  <w:rFonts w:eastAsiaTheme="minorEastAsia"/>
                  <w:color w:val="0070C0"/>
                  <w:lang w:val="en-US" w:eastAsia="zh-CN"/>
                </w:rPr>
                <w:t xml:space="preserve"> we’</w:t>
              </w:r>
            </w:ins>
            <w:ins w:id="95" w:author="Laurent Noel" w:date="2022-08-23T18:38:00Z">
              <w:r>
                <w:rPr>
                  <w:rFonts w:eastAsiaTheme="minorEastAsia"/>
                  <w:color w:val="0070C0"/>
                  <w:lang w:val="en-US" w:eastAsia="zh-CN"/>
                </w:rPr>
                <w:t>d like to</w:t>
              </w:r>
            </w:ins>
            <w:ins w:id="96" w:author="Laurent Noel" w:date="2022-08-23T18:35:00Z">
              <w:r>
                <w:rPr>
                  <w:rFonts w:eastAsiaTheme="minorEastAsia"/>
                  <w:color w:val="0070C0"/>
                  <w:lang w:val="en-US" w:eastAsia="zh-CN"/>
                </w:rPr>
                <w:t xml:space="preserve"> suggest add</w:t>
              </w:r>
            </w:ins>
            <w:ins w:id="97" w:author="Laurent Noel" w:date="2022-08-23T18:39:00Z">
              <w:r>
                <w:rPr>
                  <w:rFonts w:eastAsiaTheme="minorEastAsia"/>
                  <w:color w:val="0070C0"/>
                  <w:lang w:val="en-US" w:eastAsia="zh-CN"/>
                </w:rPr>
                <w:t>ing</w:t>
              </w:r>
            </w:ins>
            <w:ins w:id="98" w:author="Laurent Noel" w:date="2022-08-23T18:35:00Z">
              <w:r>
                <w:rPr>
                  <w:rFonts w:eastAsiaTheme="minorEastAsia"/>
                  <w:color w:val="0070C0"/>
                  <w:lang w:val="en-US" w:eastAsia="zh-CN"/>
                </w:rPr>
                <w:t xml:space="preserve"> a 3</w:t>
              </w:r>
              <w:r w:rsidRPr="00592484">
                <w:rPr>
                  <w:rFonts w:eastAsiaTheme="minorEastAsia"/>
                  <w:color w:val="0070C0"/>
                  <w:vertAlign w:val="superscript"/>
                  <w:lang w:val="en-US" w:eastAsia="zh-CN"/>
                  <w:rPrChange w:id="99" w:author="Laurent Noel" w:date="2022-08-23T18:35:00Z">
                    <w:rPr>
                      <w:rFonts w:eastAsiaTheme="minorEastAsia"/>
                      <w:color w:val="0070C0"/>
                      <w:lang w:val="en-US" w:eastAsia="zh-CN"/>
                    </w:rPr>
                  </w:rPrChange>
                </w:rPr>
                <w:t>rd</w:t>
              </w:r>
              <w:r>
                <w:rPr>
                  <w:rFonts w:eastAsiaTheme="minorEastAsia"/>
                  <w:color w:val="0070C0"/>
                  <w:lang w:val="en-US" w:eastAsia="zh-CN"/>
                </w:rPr>
                <w:t xml:space="preserve"> WF on “MSD evaluation”</w:t>
              </w:r>
            </w:ins>
            <w:ins w:id="100" w:author="Laurent Noel" w:date="2022-08-23T18:30:00Z">
              <w:r>
                <w:rPr>
                  <w:rFonts w:eastAsiaTheme="minorEastAsia"/>
                  <w:color w:val="0070C0"/>
                  <w:lang w:val="en-US" w:eastAsia="zh-CN"/>
                </w:rPr>
                <w:t xml:space="preserve"> </w:t>
              </w:r>
            </w:ins>
            <w:ins w:id="101" w:author="Laurent Noel" w:date="2022-08-23T18:37:00Z">
              <w:r>
                <w:rPr>
                  <w:rFonts w:eastAsiaTheme="minorEastAsia"/>
                  <w:color w:val="0070C0"/>
                  <w:lang w:val="en-US" w:eastAsia="zh-CN"/>
                </w:rPr>
                <w:t>t</w:t>
              </w:r>
            </w:ins>
            <w:ins w:id="102" w:author="Laurent Noel" w:date="2022-08-23T18:38:00Z">
              <w:r>
                <w:rPr>
                  <w:rFonts w:eastAsiaTheme="minorEastAsia"/>
                  <w:color w:val="0070C0"/>
                  <w:lang w:val="en-US" w:eastAsia="zh-CN"/>
                </w:rPr>
                <w:t>o broaden the scope. We hope this is</w:t>
              </w:r>
            </w:ins>
            <w:ins w:id="103" w:author="Laurent Noel" w:date="2022-08-23T18:39:00Z">
              <w:r>
                <w:rPr>
                  <w:rFonts w:eastAsiaTheme="minorEastAsia"/>
                  <w:color w:val="0070C0"/>
                  <w:lang w:val="en-US" w:eastAsia="zh-CN"/>
                </w:rPr>
                <w:t xml:space="preserve"> acceptable and helpful.</w:t>
              </w:r>
            </w:ins>
          </w:p>
        </w:tc>
      </w:tr>
      <w:tr w:rsidR="007E0F7E" w14:paraId="69B743FD" w14:textId="77777777" w:rsidTr="007E0F7E">
        <w:tc>
          <w:tcPr>
            <w:tcW w:w="1236" w:type="dxa"/>
          </w:tcPr>
          <w:p w14:paraId="5CA13E44" w14:textId="7E4C187D" w:rsidR="007E0F7E" w:rsidRDefault="00CF54F6" w:rsidP="007E0F7E">
            <w:pPr>
              <w:spacing w:after="0"/>
              <w:rPr>
                <w:rFonts w:eastAsiaTheme="minorEastAsia"/>
                <w:color w:val="0070C0"/>
                <w:lang w:val="en-US" w:eastAsia="zh-CN"/>
              </w:rPr>
            </w:pPr>
            <w:ins w:id="104" w:author="James Wang" w:date="2022-08-23T20:55:00Z">
              <w:r>
                <w:rPr>
                  <w:rFonts w:eastAsiaTheme="minorEastAsia"/>
                  <w:color w:val="0070C0"/>
                  <w:lang w:val="en-US" w:eastAsia="zh-CN"/>
                </w:rPr>
                <w:t>Apple</w:t>
              </w:r>
            </w:ins>
          </w:p>
        </w:tc>
        <w:tc>
          <w:tcPr>
            <w:tcW w:w="9199" w:type="dxa"/>
          </w:tcPr>
          <w:p w14:paraId="30DEAD9E" w14:textId="254D918E" w:rsidR="007E0F7E" w:rsidRDefault="00CF54F6" w:rsidP="007E0F7E">
            <w:pPr>
              <w:spacing w:after="0"/>
              <w:rPr>
                <w:rFonts w:eastAsiaTheme="minorEastAsia"/>
                <w:color w:val="0070C0"/>
                <w:lang w:val="en-US" w:eastAsia="zh-CN"/>
              </w:rPr>
            </w:pPr>
            <w:ins w:id="105" w:author="James Wang" w:date="2022-08-23T20:55:00Z">
              <w:r>
                <w:rPr>
                  <w:rFonts w:eastAsiaTheme="minorEastAsia"/>
                  <w:color w:val="0070C0"/>
                  <w:lang w:val="en-US" w:eastAsia="zh-CN"/>
                </w:rPr>
                <w:t>Thanks to Huawei for the draft WF</w:t>
              </w:r>
            </w:ins>
            <w:ins w:id="106" w:author="James Wang" w:date="2022-08-23T20:56:00Z">
              <w:r>
                <w:rPr>
                  <w:rFonts w:eastAsiaTheme="minorEastAsia"/>
                  <w:color w:val="0070C0"/>
                  <w:lang w:val="en-US" w:eastAsia="zh-CN"/>
                </w:rPr>
                <w:t>. The proposed test configuration looks good to us. One clarification</w:t>
              </w:r>
            </w:ins>
            <w:ins w:id="107" w:author="James Wang" w:date="2022-08-23T20:57:00Z">
              <w:r>
                <w:rPr>
                  <w:rFonts w:eastAsiaTheme="minorEastAsia"/>
                  <w:color w:val="0070C0"/>
                  <w:lang w:val="en-US" w:eastAsia="zh-CN"/>
                </w:rPr>
                <w:t xml:space="preserve"> which</w:t>
              </w:r>
            </w:ins>
            <w:ins w:id="108" w:author="James Wang" w:date="2022-08-23T20:56:00Z">
              <w:r>
                <w:rPr>
                  <w:rFonts w:eastAsiaTheme="minorEastAsia"/>
                  <w:color w:val="0070C0"/>
                  <w:lang w:val="en-US" w:eastAsia="zh-CN"/>
                </w:rPr>
                <w:t xml:space="preserve"> may be needed is that</w:t>
              </w:r>
            </w:ins>
            <w:ins w:id="109" w:author="James Wang" w:date="2022-08-23T20:57:00Z">
              <w:r>
                <w:rPr>
                  <w:rFonts w:eastAsiaTheme="minorEastAsia"/>
                  <w:color w:val="0070C0"/>
                  <w:lang w:val="en-US" w:eastAsia="zh-CN"/>
                </w:rPr>
                <w:t xml:space="preserve"> when </w:t>
              </w:r>
            </w:ins>
            <w:ins w:id="110" w:author="James Wang" w:date="2022-08-23T20:58:00Z">
              <w:r>
                <w:rPr>
                  <w:rFonts w:eastAsiaTheme="minorEastAsia"/>
                  <w:color w:val="0070C0"/>
                  <w:lang w:val="en-US" w:eastAsia="zh-CN"/>
                </w:rPr>
                <w:t>testing</w:t>
              </w:r>
            </w:ins>
            <w:ins w:id="111" w:author="James Wang" w:date="2022-08-23T20:57:00Z">
              <w:r>
                <w:rPr>
                  <w:rFonts w:eastAsiaTheme="minorEastAsia"/>
                  <w:color w:val="0070C0"/>
                  <w:lang w:val="en-US" w:eastAsia="zh-CN"/>
                </w:rPr>
                <w:t xml:space="preserve"> </w:t>
              </w:r>
            </w:ins>
            <w:ins w:id="112" w:author="James Wang" w:date="2022-08-23T20:58:00Z">
              <w:r>
                <w:rPr>
                  <w:rFonts w:eastAsiaTheme="minorEastAsia"/>
                  <w:color w:val="0070C0"/>
                  <w:lang w:val="en-US" w:eastAsia="zh-CN"/>
                </w:rPr>
                <w:t xml:space="preserve">n28 MSD, the Band 3 DL signal level needs to be high enough </w:t>
              </w:r>
            </w:ins>
            <w:ins w:id="113" w:author="James Wang" w:date="2022-08-23T20:59:00Z">
              <w:r>
                <w:rPr>
                  <w:rFonts w:eastAsiaTheme="minorEastAsia"/>
                  <w:color w:val="0070C0"/>
                  <w:lang w:val="en-US" w:eastAsia="zh-CN"/>
                </w:rPr>
                <w:t xml:space="preserve">to avoid the impact of IMD5 </w:t>
              </w:r>
            </w:ins>
            <w:ins w:id="114" w:author="James Wang" w:date="2022-08-23T21:05:00Z">
              <w:r w:rsidR="00CE7A46">
                <w:rPr>
                  <w:rFonts w:eastAsiaTheme="minorEastAsia"/>
                  <w:color w:val="0070C0"/>
                  <w:lang w:val="en-US" w:eastAsia="zh-CN"/>
                </w:rPr>
                <w:t xml:space="preserve">(which could be relatively high) </w:t>
              </w:r>
            </w:ins>
            <w:ins w:id="115" w:author="James Wang" w:date="2022-08-23T20:59:00Z">
              <w:r>
                <w:rPr>
                  <w:rFonts w:eastAsiaTheme="minorEastAsia"/>
                  <w:color w:val="0070C0"/>
                  <w:lang w:val="en-US" w:eastAsia="zh-CN"/>
                </w:rPr>
                <w:t>from 3C U</w:t>
              </w:r>
            </w:ins>
            <w:ins w:id="116" w:author="James Wang" w:date="2022-08-23T21:00:00Z">
              <w:r>
                <w:rPr>
                  <w:rFonts w:eastAsiaTheme="minorEastAsia"/>
                  <w:color w:val="0070C0"/>
                  <w:lang w:val="en-US" w:eastAsia="zh-CN"/>
                </w:rPr>
                <w:t>L to its own DL</w:t>
              </w:r>
            </w:ins>
            <w:ins w:id="117" w:author="James Wang" w:date="2022-08-23T21:07:00Z">
              <w:r w:rsidR="00CE7A46">
                <w:rPr>
                  <w:rFonts w:eastAsiaTheme="minorEastAsia"/>
                  <w:color w:val="0070C0"/>
                  <w:lang w:val="en-US" w:eastAsia="zh-CN"/>
                </w:rPr>
                <w:t>.</w:t>
              </w:r>
            </w:ins>
            <w:ins w:id="118" w:author="James Wang" w:date="2022-08-23T21:00:00Z">
              <w:r>
                <w:rPr>
                  <w:rFonts w:eastAsiaTheme="minorEastAsia"/>
                  <w:color w:val="0070C0"/>
                  <w:lang w:val="en-US" w:eastAsia="zh-CN"/>
                </w:rPr>
                <w:t xml:space="preserve"> </w:t>
              </w:r>
            </w:ins>
            <w:ins w:id="119" w:author="James Wang" w:date="2022-08-23T20:58:00Z">
              <w:r>
                <w:rPr>
                  <w:rFonts w:eastAsiaTheme="minorEastAsia"/>
                  <w:color w:val="0070C0"/>
                  <w:lang w:val="en-US" w:eastAsia="zh-CN"/>
                </w:rPr>
                <w:t xml:space="preserve"> </w:t>
              </w:r>
            </w:ins>
            <w:ins w:id="120" w:author="James Wang" w:date="2022-08-23T20:56:00Z">
              <w:r>
                <w:rPr>
                  <w:rFonts w:eastAsiaTheme="minorEastAsia"/>
                  <w:color w:val="0070C0"/>
                  <w:lang w:val="en-US" w:eastAsia="zh-CN"/>
                </w:rPr>
                <w:t xml:space="preserve"> </w:t>
              </w:r>
            </w:ins>
          </w:p>
        </w:tc>
      </w:tr>
      <w:tr w:rsidR="007E0F7E" w14:paraId="7CD6A858" w14:textId="77777777" w:rsidTr="007E0F7E">
        <w:tc>
          <w:tcPr>
            <w:tcW w:w="1236" w:type="dxa"/>
          </w:tcPr>
          <w:p w14:paraId="36B82697" w14:textId="662088F9" w:rsidR="007E0F7E" w:rsidRDefault="003C33BF" w:rsidP="007E0F7E">
            <w:pPr>
              <w:spacing w:after="0"/>
              <w:rPr>
                <w:rFonts w:eastAsiaTheme="minorEastAsia"/>
                <w:color w:val="0070C0"/>
                <w:lang w:val="en-US" w:eastAsia="zh-CN"/>
              </w:rPr>
            </w:pPr>
            <w:ins w:id="121" w:author="Huawei" w:date="2022-08-24T12:30:00Z">
              <w:r>
                <w:rPr>
                  <w:rFonts w:eastAsiaTheme="minorEastAsia" w:hint="eastAsia"/>
                  <w:color w:val="0070C0"/>
                  <w:lang w:val="en-US" w:eastAsia="zh-CN"/>
                </w:rPr>
                <w:t>H</w:t>
              </w:r>
              <w:r>
                <w:rPr>
                  <w:rFonts w:eastAsiaTheme="minorEastAsia"/>
                  <w:color w:val="0070C0"/>
                  <w:lang w:val="en-US" w:eastAsia="zh-CN"/>
                </w:rPr>
                <w:t>uawe</w:t>
              </w:r>
            </w:ins>
            <w:ins w:id="122" w:author="Huawei" w:date="2022-08-24T12:31:00Z">
              <w:r>
                <w:rPr>
                  <w:rFonts w:eastAsiaTheme="minorEastAsia"/>
                  <w:color w:val="0070C0"/>
                  <w:lang w:val="en-US" w:eastAsia="zh-CN"/>
                </w:rPr>
                <w:t>i</w:t>
              </w:r>
            </w:ins>
          </w:p>
        </w:tc>
        <w:tc>
          <w:tcPr>
            <w:tcW w:w="9199" w:type="dxa"/>
          </w:tcPr>
          <w:p w14:paraId="6930DDB4" w14:textId="77777777" w:rsidR="007E0F7E" w:rsidRDefault="003C33BF" w:rsidP="007E0F7E">
            <w:pPr>
              <w:spacing w:after="0"/>
              <w:rPr>
                <w:ins w:id="123" w:author="Huawei" w:date="2022-08-24T12:31:00Z"/>
                <w:rFonts w:eastAsiaTheme="minorEastAsia"/>
                <w:color w:val="0070C0"/>
                <w:lang w:val="en-US" w:eastAsia="zh-CN"/>
              </w:rPr>
            </w:pPr>
            <w:ins w:id="124" w:author="Huawei" w:date="2022-08-24T12:31:00Z">
              <w:r>
                <w:rPr>
                  <w:rFonts w:eastAsiaTheme="minorEastAsia" w:hint="eastAsia"/>
                  <w:color w:val="0070C0"/>
                  <w:lang w:val="en-US" w:eastAsia="zh-CN"/>
                </w:rPr>
                <w:t>T</w:t>
              </w:r>
              <w:r>
                <w:rPr>
                  <w:rFonts w:eastAsiaTheme="minorEastAsia"/>
                  <w:color w:val="0070C0"/>
                  <w:lang w:val="en-US" w:eastAsia="zh-CN"/>
                </w:rPr>
                <w:t>o Skyworks, we are fine with your revision.</w:t>
              </w:r>
            </w:ins>
          </w:p>
          <w:p w14:paraId="51AD34FD" w14:textId="61EBD837" w:rsidR="004815B5" w:rsidRDefault="004815B5" w:rsidP="007E0F7E">
            <w:pPr>
              <w:spacing w:after="0"/>
              <w:rPr>
                <w:rFonts w:eastAsiaTheme="minorEastAsia"/>
                <w:color w:val="0070C0"/>
                <w:lang w:val="en-US" w:eastAsia="zh-CN"/>
              </w:rPr>
            </w:pPr>
            <w:ins w:id="125" w:author="Huawei" w:date="2022-08-24T12:31:00Z">
              <w:r>
                <w:rPr>
                  <w:rFonts w:eastAsiaTheme="minorEastAsia"/>
                  <w:color w:val="0070C0"/>
                  <w:lang w:val="en-US" w:eastAsia="zh-CN"/>
                </w:rPr>
                <w:t>To Apple, I understand your intention. But I’m not sure why and how to capture this clarification. M</w:t>
              </w:r>
            </w:ins>
            <w:ins w:id="126" w:author="Huawei" w:date="2022-08-24T12:32:00Z">
              <w:r>
                <w:rPr>
                  <w:rFonts w:eastAsiaTheme="minorEastAsia"/>
                  <w:color w:val="0070C0"/>
                  <w:lang w:val="en-US" w:eastAsia="zh-CN"/>
                </w:rPr>
                <w:t>aybe we can further discuss it in next meeting.</w:t>
              </w:r>
            </w:ins>
          </w:p>
        </w:tc>
      </w:tr>
      <w:tr w:rsidR="007E0F7E" w14:paraId="5714C3B6" w14:textId="77777777" w:rsidTr="007E0F7E">
        <w:tc>
          <w:tcPr>
            <w:tcW w:w="1236" w:type="dxa"/>
          </w:tcPr>
          <w:p w14:paraId="52054163" w14:textId="77777777" w:rsidR="007E0F7E" w:rsidRDefault="007E0F7E" w:rsidP="007E0F7E">
            <w:pPr>
              <w:spacing w:after="0"/>
              <w:rPr>
                <w:rFonts w:eastAsiaTheme="minorEastAsia"/>
                <w:color w:val="0070C0"/>
                <w:lang w:val="en-US" w:eastAsia="zh-CN"/>
              </w:rPr>
            </w:pPr>
          </w:p>
        </w:tc>
        <w:tc>
          <w:tcPr>
            <w:tcW w:w="9199" w:type="dxa"/>
          </w:tcPr>
          <w:p w14:paraId="2EAA51E6" w14:textId="77777777" w:rsidR="007E0F7E" w:rsidRDefault="007E0F7E" w:rsidP="007E0F7E">
            <w:pPr>
              <w:spacing w:after="0"/>
              <w:rPr>
                <w:rFonts w:eastAsiaTheme="minorEastAsia"/>
                <w:color w:val="0070C0"/>
                <w:lang w:val="en-US" w:eastAsia="zh-CN"/>
              </w:rPr>
            </w:pPr>
          </w:p>
        </w:tc>
      </w:tr>
    </w:tbl>
    <w:p w14:paraId="65CE563A" w14:textId="77777777" w:rsidR="001B7CAD" w:rsidRPr="00C1293A" w:rsidRDefault="003822C4">
      <w:pPr>
        <w:pStyle w:val="Heading1"/>
        <w:rPr>
          <w:iCs/>
          <w:color w:val="000000" w:themeColor="text1"/>
          <w:lang w:val="en-US" w:eastAsia="zh-CN"/>
        </w:rPr>
      </w:pPr>
      <w:r w:rsidRPr="00C1293A">
        <w:rPr>
          <w:lang w:val="en-US" w:eastAsia="ja-JP"/>
        </w:rPr>
        <w:lastRenderedPageBreak/>
        <w:t xml:space="preserve">Topic #3: </w:t>
      </w:r>
      <w:r w:rsidRPr="00C1293A">
        <w:rPr>
          <w:iCs/>
          <w:color w:val="000000" w:themeColor="text1"/>
          <w:lang w:val="en-US" w:eastAsia="zh-CN"/>
        </w:rPr>
        <w:t>CRs on new Delta TIB and Delta RIB 38.101-1 and 38.101-3 specifications</w:t>
      </w:r>
    </w:p>
    <w:p w14:paraId="37CED8CC" w14:textId="77777777" w:rsidR="001B7CAD" w:rsidRDefault="003822C4">
      <w:pPr>
        <w:spacing w:after="0"/>
        <w:rPr>
          <w:i/>
          <w:color w:val="0070C0"/>
          <w:lang w:eastAsia="zh-CN"/>
        </w:rPr>
      </w:pPr>
      <w:r>
        <w:rPr>
          <w:i/>
          <w:color w:val="0070C0"/>
          <w:lang w:eastAsia="zh-CN"/>
        </w:rPr>
        <w:t>Main technical topic overview. The structure can be done based on sub-agenda basis.</w:t>
      </w:r>
    </w:p>
    <w:p w14:paraId="155FC8E7" w14:textId="77777777" w:rsidR="001B7CAD" w:rsidRDefault="003822C4">
      <w:pPr>
        <w:spacing w:after="0"/>
        <w:rPr>
          <w:iCs/>
          <w:lang w:eastAsia="zh-CN"/>
        </w:rPr>
      </w:pPr>
      <w:r>
        <w:rPr>
          <w:i/>
          <w:color w:val="0070C0"/>
          <w:lang w:eastAsia="zh-CN"/>
        </w:rPr>
        <w:t xml:space="preserve"> </w:t>
      </w:r>
      <w:r>
        <w:rPr>
          <w:iCs/>
          <w:highlight w:val="yellow"/>
        </w:rPr>
        <w:t>Moderator: CRs are according to agreed simplifications in R17 for early introduction in R18, review and comment directly in the CR section 3.3.1</w:t>
      </w:r>
    </w:p>
    <w:p w14:paraId="16AB01A3" w14:textId="77777777" w:rsidR="001B7CAD" w:rsidRDefault="003822C4">
      <w:pPr>
        <w:pStyle w:val="Heading2"/>
        <w:spacing w:after="0"/>
      </w:pPr>
      <w:r>
        <w:rPr>
          <w:rFonts w:hint="eastAsia"/>
        </w:rPr>
        <w:t>Companies</w:t>
      </w:r>
      <w:r>
        <w:t>’ contributions summary</w:t>
      </w:r>
    </w:p>
    <w:tbl>
      <w:tblPr>
        <w:tblStyle w:val="TableGrid"/>
        <w:tblW w:w="10255" w:type="dxa"/>
        <w:tblLayout w:type="fixed"/>
        <w:tblLook w:val="04A0" w:firstRow="1" w:lastRow="0" w:firstColumn="1" w:lastColumn="0" w:noHBand="0" w:noVBand="1"/>
      </w:tblPr>
      <w:tblGrid>
        <w:gridCol w:w="3145"/>
        <w:gridCol w:w="1440"/>
        <w:gridCol w:w="5670"/>
      </w:tblGrid>
      <w:tr w:rsidR="001B7CAD" w14:paraId="1C7E17BF" w14:textId="77777777">
        <w:trPr>
          <w:trHeight w:val="468"/>
        </w:trPr>
        <w:tc>
          <w:tcPr>
            <w:tcW w:w="3145" w:type="dxa"/>
            <w:vAlign w:val="center"/>
          </w:tcPr>
          <w:p w14:paraId="396A9B23" w14:textId="77777777" w:rsidR="001B7CAD" w:rsidRDefault="003822C4">
            <w:pPr>
              <w:spacing w:before="120" w:after="0"/>
              <w:rPr>
                <w:b/>
                <w:bCs/>
              </w:rPr>
            </w:pPr>
            <w:r>
              <w:rPr>
                <w:b/>
                <w:bCs/>
              </w:rPr>
              <w:t>T-doc number</w:t>
            </w:r>
          </w:p>
        </w:tc>
        <w:tc>
          <w:tcPr>
            <w:tcW w:w="1440" w:type="dxa"/>
            <w:vAlign w:val="center"/>
          </w:tcPr>
          <w:p w14:paraId="49CE6E26" w14:textId="77777777" w:rsidR="001B7CAD" w:rsidRDefault="003822C4">
            <w:pPr>
              <w:spacing w:before="120" w:after="0"/>
              <w:rPr>
                <w:b/>
                <w:bCs/>
              </w:rPr>
            </w:pPr>
            <w:r>
              <w:rPr>
                <w:b/>
                <w:bCs/>
              </w:rPr>
              <w:t>Company</w:t>
            </w:r>
          </w:p>
        </w:tc>
        <w:tc>
          <w:tcPr>
            <w:tcW w:w="5670" w:type="dxa"/>
            <w:vAlign w:val="center"/>
          </w:tcPr>
          <w:p w14:paraId="0F6478E1" w14:textId="77777777" w:rsidR="001B7CAD" w:rsidRDefault="003822C4">
            <w:pPr>
              <w:spacing w:before="120" w:after="0"/>
              <w:rPr>
                <w:b/>
                <w:bCs/>
              </w:rPr>
            </w:pPr>
            <w:r>
              <w:rPr>
                <w:b/>
                <w:bCs/>
              </w:rPr>
              <w:t>Proposals / Observations</w:t>
            </w:r>
          </w:p>
        </w:tc>
      </w:tr>
      <w:tr w:rsidR="001B7CAD" w14:paraId="6C36EF49" w14:textId="77777777">
        <w:trPr>
          <w:trHeight w:val="468"/>
        </w:trPr>
        <w:tc>
          <w:tcPr>
            <w:tcW w:w="3145" w:type="dxa"/>
          </w:tcPr>
          <w:p w14:paraId="2C61C338" w14:textId="77777777" w:rsidR="001B7CAD" w:rsidRDefault="003822C4">
            <w:pPr>
              <w:spacing w:after="0"/>
              <w:rPr>
                <w:rFonts w:asciiTheme="minorHAnsi" w:hAnsiTheme="minorHAnsi" w:cstheme="minorHAnsi"/>
              </w:rPr>
            </w:pPr>
            <w:r>
              <w:rPr>
                <w:rFonts w:asciiTheme="minorHAnsi" w:hAnsiTheme="minorHAnsi" w:cstheme="minorHAnsi"/>
              </w:rPr>
              <w:t>R4-2213607, R4-2213608, R4-2213609, R4-2213610, R4-2213611</w:t>
            </w:r>
          </w:p>
        </w:tc>
        <w:tc>
          <w:tcPr>
            <w:tcW w:w="1440" w:type="dxa"/>
            <w:vAlign w:val="center"/>
          </w:tcPr>
          <w:p w14:paraId="3D8B0419"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19291B3C"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38.101-3</w:t>
            </w:r>
          </w:p>
          <w:p w14:paraId="590692B4" w14:textId="77777777" w:rsidR="001B7CAD" w:rsidRDefault="003822C4">
            <w:pPr>
              <w:spacing w:after="0"/>
              <w:rPr>
                <w:rFonts w:asciiTheme="minorHAnsi" w:eastAsiaTheme="minorEastAsia" w:hAnsiTheme="minorHAnsi" w:cstheme="minorBidi"/>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B496548" w14:textId="77777777">
        <w:trPr>
          <w:trHeight w:val="468"/>
        </w:trPr>
        <w:tc>
          <w:tcPr>
            <w:tcW w:w="3145" w:type="dxa"/>
          </w:tcPr>
          <w:p w14:paraId="1286B2F1" w14:textId="77777777" w:rsidR="001B7CAD" w:rsidRDefault="003822C4">
            <w:pPr>
              <w:spacing w:after="0"/>
              <w:rPr>
                <w:rFonts w:asciiTheme="minorHAnsi" w:hAnsiTheme="minorHAnsi" w:cstheme="minorHAnsi"/>
              </w:rPr>
            </w:pPr>
            <w:r>
              <w:rPr>
                <w:rFonts w:asciiTheme="minorHAnsi" w:hAnsiTheme="minorHAnsi" w:cstheme="minorHAnsi"/>
              </w:rPr>
              <w:t>R4-2213612, R4-2213613, R4-2213614, R4-2213615, R4-2213616</w:t>
            </w:r>
          </w:p>
        </w:tc>
        <w:tc>
          <w:tcPr>
            <w:tcW w:w="1440" w:type="dxa"/>
            <w:vAlign w:val="center"/>
          </w:tcPr>
          <w:p w14:paraId="548B7EEC"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691067E"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38.101-3</w:t>
            </w:r>
          </w:p>
          <w:p w14:paraId="04B2D2B0"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5ADEB950" w14:textId="77777777">
        <w:trPr>
          <w:trHeight w:val="468"/>
        </w:trPr>
        <w:tc>
          <w:tcPr>
            <w:tcW w:w="3145" w:type="dxa"/>
          </w:tcPr>
          <w:p w14:paraId="29BF4F9A" w14:textId="77777777" w:rsidR="001B7CAD" w:rsidRDefault="003822C4">
            <w:pPr>
              <w:spacing w:after="0"/>
              <w:rPr>
                <w:rFonts w:asciiTheme="minorHAnsi" w:hAnsiTheme="minorHAnsi" w:cstheme="minorHAnsi"/>
              </w:rPr>
            </w:pPr>
            <w:r>
              <w:rPr>
                <w:rFonts w:asciiTheme="minorHAnsi" w:hAnsiTheme="minorHAnsi" w:cstheme="minorHAnsi"/>
              </w:rPr>
              <w:t>R4-2213603, R4-2213602R4-2213601</w:t>
            </w:r>
          </w:p>
        </w:tc>
        <w:tc>
          <w:tcPr>
            <w:tcW w:w="1440" w:type="dxa"/>
            <w:vAlign w:val="center"/>
          </w:tcPr>
          <w:p w14:paraId="2B5D959F"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4041C3F6"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RIB for 38.101-1</w:t>
            </w:r>
          </w:p>
          <w:p w14:paraId="36078DFB" w14:textId="77777777" w:rsidR="001B7CAD" w:rsidRDefault="003822C4">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highlight w:val="yellow"/>
                <w:lang w:eastAsia="zh-CN"/>
              </w:rPr>
              <w:t>Moderator: Review and comment directly in the CR section</w:t>
            </w:r>
          </w:p>
        </w:tc>
      </w:tr>
      <w:tr w:rsidR="001B7CAD" w14:paraId="4265BAF5" w14:textId="77777777">
        <w:trPr>
          <w:trHeight w:val="468"/>
        </w:trPr>
        <w:tc>
          <w:tcPr>
            <w:tcW w:w="3145" w:type="dxa"/>
          </w:tcPr>
          <w:p w14:paraId="2D7817D1" w14:textId="77777777" w:rsidR="001B7CAD" w:rsidRDefault="003822C4">
            <w:pPr>
              <w:spacing w:after="0"/>
              <w:rPr>
                <w:rFonts w:asciiTheme="minorHAnsi" w:hAnsiTheme="minorHAnsi" w:cstheme="minorHAnsi"/>
              </w:rPr>
            </w:pPr>
            <w:r>
              <w:rPr>
                <w:rFonts w:asciiTheme="minorHAnsi" w:hAnsiTheme="minorHAnsi" w:cstheme="minorHAnsi"/>
              </w:rPr>
              <w:t>R4-2213606, R4-2213605, R4-2213604</w:t>
            </w:r>
          </w:p>
        </w:tc>
        <w:tc>
          <w:tcPr>
            <w:tcW w:w="1440" w:type="dxa"/>
            <w:vAlign w:val="center"/>
          </w:tcPr>
          <w:p w14:paraId="73367A06" w14:textId="77777777" w:rsidR="001B7CAD" w:rsidRDefault="003822C4">
            <w:pPr>
              <w:spacing w:after="0"/>
              <w:rPr>
                <w:rFonts w:asciiTheme="minorHAnsi" w:hAnsiTheme="minorHAnsi" w:cstheme="minorHAnsi"/>
              </w:rPr>
            </w:pPr>
            <w:r>
              <w:rPr>
                <w:rFonts w:ascii="Arial" w:hAnsi="Arial" w:cs="Arial"/>
                <w:color w:val="000000"/>
                <w:sz w:val="16"/>
                <w:szCs w:val="16"/>
              </w:rPr>
              <w:t>ZTE Corporation</w:t>
            </w:r>
          </w:p>
        </w:tc>
        <w:tc>
          <w:tcPr>
            <w:tcW w:w="5670" w:type="dxa"/>
          </w:tcPr>
          <w:p w14:paraId="0BF434DD" w14:textId="77777777" w:rsidR="001B7CAD" w:rsidRPr="00C1293A" w:rsidRDefault="003822C4" w:rsidP="000258C5">
            <w:pPr>
              <w:framePr w:w="10206" w:h="284" w:hRule="exact" w:wrap="notBeside" w:vAnchor="page" w:hAnchor="margin" w:y="1986"/>
              <w:widowControl w:val="0"/>
              <w:overflowPunct/>
              <w:autoSpaceDE/>
              <w:autoSpaceDN/>
              <w:adjustRightInd/>
              <w:spacing w:after="0"/>
              <w:ind w:right="28"/>
              <w:textAlignment w:val="auto"/>
              <w:rPr>
                <w:rFonts w:asciiTheme="minorHAnsi" w:eastAsiaTheme="minorEastAsia" w:hAnsiTheme="minorHAnsi" w:cstheme="minorBidi"/>
                <w:lang w:val="da-DK" w:eastAsia="zh-CN"/>
              </w:rPr>
            </w:pPr>
            <w:r w:rsidRPr="00C1293A">
              <w:rPr>
                <w:rFonts w:asciiTheme="minorHAnsi" w:eastAsiaTheme="minorEastAsia" w:hAnsiTheme="minorHAnsi" w:cstheme="minorBidi"/>
                <w:lang w:val="da-DK" w:eastAsia="zh-CN"/>
              </w:rPr>
              <w:t>CR for Delta TIB for 38.101-1</w:t>
            </w:r>
          </w:p>
          <w:p w14:paraId="329CBF5A" w14:textId="77777777" w:rsidR="001B7CAD" w:rsidRDefault="003822C4">
            <w:pPr>
              <w:spacing w:after="0"/>
              <w:rPr>
                <w:rFonts w:asciiTheme="minorHAnsi" w:eastAsiaTheme="minorEastAsia" w:hAnsiTheme="minorHAnsi" w:cstheme="minorBidi"/>
                <w:sz w:val="22"/>
                <w:szCs w:val="22"/>
                <w:highlight w:val="yellow"/>
                <w:lang w:eastAsia="zh-CN"/>
              </w:rPr>
            </w:pPr>
            <w:r>
              <w:rPr>
                <w:rFonts w:asciiTheme="minorHAnsi" w:eastAsiaTheme="minorEastAsia" w:hAnsiTheme="minorHAnsi" w:cstheme="minorBidi"/>
                <w:highlight w:val="yellow"/>
                <w:lang w:eastAsia="zh-CN"/>
              </w:rPr>
              <w:t>Moderator: Review and comment directly in the CR section</w:t>
            </w:r>
          </w:p>
        </w:tc>
      </w:tr>
    </w:tbl>
    <w:p w14:paraId="53C22BFC" w14:textId="77777777" w:rsidR="001B7CAD" w:rsidRDefault="003822C4">
      <w:pPr>
        <w:pStyle w:val="Heading2"/>
        <w:spacing w:after="0"/>
      </w:pPr>
      <w:r>
        <w:rPr>
          <w:rFonts w:hint="eastAsia"/>
        </w:rPr>
        <w:t>Open issues</w:t>
      </w:r>
      <w:r>
        <w:t xml:space="preserve"> summary</w:t>
      </w:r>
    </w:p>
    <w:p w14:paraId="5B1E3A5D" w14:textId="77777777" w:rsidR="001B7CAD" w:rsidRDefault="003822C4">
      <w:pPr>
        <w:spacing w:after="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1B1D721" w14:textId="77777777" w:rsidR="001B7CAD" w:rsidRDefault="003822C4">
      <w:pPr>
        <w:pStyle w:val="Heading3"/>
        <w:spacing w:after="0"/>
        <w:rPr>
          <w:sz w:val="24"/>
          <w:szCs w:val="16"/>
        </w:rPr>
      </w:pPr>
      <w:r>
        <w:rPr>
          <w:sz w:val="24"/>
          <w:szCs w:val="16"/>
        </w:rPr>
        <w:t>Sub-topic 2-1</w:t>
      </w:r>
    </w:p>
    <w:p w14:paraId="0E96E28F" w14:textId="77777777" w:rsidR="001B7CAD" w:rsidRDefault="003822C4">
      <w:pPr>
        <w:spacing w:after="0"/>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p>
    <w:p w14:paraId="4D7E4C0F" w14:textId="77777777" w:rsidR="001B7CAD" w:rsidRDefault="003822C4">
      <w:pPr>
        <w:spacing w:after="0"/>
        <w:rPr>
          <w:i/>
          <w:color w:val="0070C0"/>
          <w:lang w:val="en-US" w:eastAsia="zh-CN"/>
        </w:rPr>
      </w:pPr>
      <w:r>
        <w:rPr>
          <w:i/>
          <w:color w:val="0070C0"/>
          <w:lang w:val="en-US" w:eastAsia="zh-CN"/>
        </w:rPr>
        <w:t xml:space="preserve">Open issues and candidate options before e-meeting:  </w:t>
      </w:r>
    </w:p>
    <w:p w14:paraId="0138B990" w14:textId="77777777" w:rsidR="001B7CAD" w:rsidRDefault="001B7CAD">
      <w:pPr>
        <w:spacing w:after="0"/>
        <w:rPr>
          <w:i/>
          <w:color w:val="0070C0"/>
          <w:lang w:val="en-US" w:eastAsia="zh-CN"/>
        </w:rPr>
      </w:pPr>
    </w:p>
    <w:p w14:paraId="7833822E" w14:textId="77777777" w:rsidR="001B7CAD" w:rsidRPr="00C1293A" w:rsidRDefault="003822C4">
      <w:pPr>
        <w:pStyle w:val="Heading2"/>
        <w:spacing w:after="0"/>
        <w:rPr>
          <w:lang w:val="en-US"/>
        </w:rPr>
      </w:pPr>
      <w:proofErr w:type="gramStart"/>
      <w:r w:rsidRPr="00C1293A">
        <w:rPr>
          <w:lang w:val="en-US"/>
        </w:rPr>
        <w:t>Companies</w:t>
      </w:r>
      <w:proofErr w:type="gramEnd"/>
      <w:r w:rsidRPr="00C1293A">
        <w:rPr>
          <w:lang w:val="en-US"/>
        </w:rPr>
        <w:t xml:space="preserve"> views’ collection for 1st round </w:t>
      </w:r>
    </w:p>
    <w:p w14:paraId="6B1619BE" w14:textId="77777777" w:rsidR="001B7CAD" w:rsidRDefault="003822C4">
      <w:pPr>
        <w:pStyle w:val="Heading3"/>
        <w:rPr>
          <w:sz w:val="24"/>
          <w:szCs w:val="16"/>
        </w:rPr>
      </w:pPr>
      <w:r>
        <w:rPr>
          <w:sz w:val="24"/>
          <w:szCs w:val="16"/>
        </w:rPr>
        <w:t>CRs/TPs comments collection</w:t>
      </w:r>
    </w:p>
    <w:p w14:paraId="49E67D24" w14:textId="77777777" w:rsidR="001B7CAD" w:rsidRDefault="003822C4">
      <w:pPr>
        <w:rPr>
          <w:i/>
          <w:color w:val="0070C0"/>
          <w:lang w:val="en-US" w:eastAsia="zh-CN"/>
        </w:rPr>
      </w:pPr>
      <w:r>
        <w:rPr>
          <w:i/>
          <w:color w:val="0070C0"/>
          <w:lang w:val="en-US" w:eastAsia="zh-CN"/>
        </w:rPr>
        <w:t xml:space="preserve">For close-to-finalize WIs and maintenance work, comments collections can be arranged for TPs and CRs. For ongoing WIs, suggest </w:t>
      </w:r>
      <w:proofErr w:type="gramStart"/>
      <w:r>
        <w:rPr>
          <w:i/>
          <w:color w:val="0070C0"/>
          <w:lang w:val="en-US" w:eastAsia="zh-CN"/>
        </w:rPr>
        <w:t>to focus</w:t>
      </w:r>
      <w:proofErr w:type="gramEnd"/>
      <w:r>
        <w:rPr>
          <w:i/>
          <w:color w:val="0070C0"/>
          <w:lang w:val="en-US" w:eastAsia="zh-CN"/>
        </w:rPr>
        <w:t xml:space="preserve"> on open issues discussion on 1</w:t>
      </w:r>
      <w:r>
        <w:rPr>
          <w:i/>
          <w:color w:val="0070C0"/>
          <w:vertAlign w:val="superscript"/>
          <w:lang w:val="en-US" w:eastAsia="zh-CN"/>
        </w:rPr>
        <w:t>st</w:t>
      </w:r>
      <w:r>
        <w:rPr>
          <w:i/>
          <w:color w:val="0070C0"/>
          <w:lang w:val="en-US" w:eastAsia="zh-CN"/>
        </w:rPr>
        <w:t xml:space="preserve"> round.</w:t>
      </w:r>
    </w:p>
    <w:tbl>
      <w:tblPr>
        <w:tblStyle w:val="TableGrid"/>
        <w:tblW w:w="0" w:type="auto"/>
        <w:tblLook w:val="04A0" w:firstRow="1" w:lastRow="0" w:firstColumn="1" w:lastColumn="0" w:noHBand="0" w:noVBand="1"/>
      </w:tblPr>
      <w:tblGrid>
        <w:gridCol w:w="4585"/>
        <w:gridCol w:w="5670"/>
      </w:tblGrid>
      <w:tr w:rsidR="001B7CAD" w14:paraId="56E84E64" w14:textId="77777777" w:rsidTr="000258C5">
        <w:tc>
          <w:tcPr>
            <w:tcW w:w="4585" w:type="dxa"/>
            <w:tcBorders>
              <w:top w:val="single" w:sz="4" w:space="0" w:color="auto"/>
              <w:left w:val="single" w:sz="4" w:space="0" w:color="auto"/>
              <w:bottom w:val="single" w:sz="4" w:space="0" w:color="auto"/>
              <w:right w:val="single" w:sz="4" w:space="0" w:color="auto"/>
            </w:tcBorders>
          </w:tcPr>
          <w:p w14:paraId="2A5BB64E"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CR/TP number</w:t>
            </w:r>
          </w:p>
        </w:tc>
        <w:tc>
          <w:tcPr>
            <w:tcW w:w="5670" w:type="dxa"/>
            <w:tcBorders>
              <w:top w:val="single" w:sz="4" w:space="0" w:color="auto"/>
              <w:left w:val="single" w:sz="4" w:space="0" w:color="auto"/>
              <w:bottom w:val="single" w:sz="4" w:space="0" w:color="auto"/>
              <w:right w:val="single" w:sz="4" w:space="0" w:color="auto"/>
            </w:tcBorders>
          </w:tcPr>
          <w:p w14:paraId="1B6D9B37" w14:textId="77777777" w:rsidR="001B7CAD" w:rsidRDefault="003822C4">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B7CAD" w14:paraId="17DC7BDA" w14:textId="77777777" w:rsidTr="000258C5">
        <w:tc>
          <w:tcPr>
            <w:tcW w:w="4585" w:type="dxa"/>
            <w:tcBorders>
              <w:top w:val="single" w:sz="4" w:space="0" w:color="auto"/>
              <w:left w:val="single" w:sz="4" w:space="0" w:color="auto"/>
              <w:bottom w:val="single" w:sz="4" w:space="0" w:color="auto"/>
              <w:right w:val="single" w:sz="4" w:space="0" w:color="auto"/>
            </w:tcBorders>
          </w:tcPr>
          <w:p w14:paraId="2914421F" w14:textId="77777777" w:rsidR="001B7CAD" w:rsidRDefault="00430ABE">
            <w:pPr>
              <w:spacing w:after="0"/>
              <w:rPr>
                <w:rFonts w:ascii="Arial" w:hAnsi="Arial" w:cs="Arial"/>
                <w:b/>
                <w:bCs/>
                <w:color w:val="0000FF"/>
                <w:sz w:val="16"/>
                <w:szCs w:val="16"/>
                <w:u w:val="single"/>
                <w:lang w:val="en-US"/>
              </w:rPr>
            </w:pPr>
            <w:hyperlink r:id="rId23" w:history="1">
              <w:r w:rsidR="003822C4">
                <w:rPr>
                  <w:rStyle w:val="Hyperlink"/>
                  <w:rFonts w:ascii="Arial" w:hAnsi="Arial" w:cs="Arial"/>
                  <w:b/>
                  <w:bCs/>
                  <w:sz w:val="16"/>
                  <w:szCs w:val="16"/>
                </w:rPr>
                <w:t>R4-2213607</w:t>
              </w:r>
            </w:hyperlink>
          </w:p>
          <w:p w14:paraId="09397967" w14:textId="77777777" w:rsidR="001B7CAD" w:rsidRDefault="003822C4">
            <w:pPr>
              <w:spacing w:after="0"/>
              <w:rPr>
                <w:rFonts w:eastAsiaTheme="minorEastAsia"/>
                <w:color w:val="0070C0"/>
                <w:sz w:val="16"/>
                <w:szCs w:val="16"/>
                <w:lang w:val="en-US" w:eastAsia="zh-CN"/>
              </w:rPr>
            </w:pPr>
            <w:r>
              <w:rPr>
                <w:rFonts w:ascii="Arial" w:hAnsi="Arial" w:cs="Arial"/>
                <w:color w:val="000000"/>
                <w:sz w:val="16"/>
                <w:szCs w:val="16"/>
              </w:rPr>
              <w:t>Draft CR for TS 38.101-3 on updates to delta RIB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7CF32B99" w14:textId="3C43E676"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12D3588" w14:textId="77777777" w:rsidTr="000258C5">
        <w:tc>
          <w:tcPr>
            <w:tcW w:w="4585" w:type="dxa"/>
            <w:tcBorders>
              <w:top w:val="single" w:sz="4" w:space="0" w:color="auto"/>
              <w:left w:val="single" w:sz="4" w:space="0" w:color="auto"/>
              <w:bottom w:val="single" w:sz="4" w:space="0" w:color="auto"/>
              <w:right w:val="single" w:sz="4" w:space="0" w:color="auto"/>
            </w:tcBorders>
          </w:tcPr>
          <w:p w14:paraId="2707832F" w14:textId="77777777" w:rsidR="001B7CAD" w:rsidRDefault="00430ABE">
            <w:pPr>
              <w:spacing w:after="0"/>
              <w:rPr>
                <w:rFonts w:ascii="Arial" w:hAnsi="Arial" w:cs="Arial"/>
                <w:b/>
                <w:bCs/>
                <w:color w:val="0000FF"/>
                <w:sz w:val="16"/>
                <w:szCs w:val="16"/>
                <w:u w:val="single"/>
              </w:rPr>
            </w:pPr>
            <w:hyperlink r:id="rId24" w:history="1">
              <w:r w:rsidR="003822C4">
                <w:rPr>
                  <w:rStyle w:val="Hyperlink"/>
                  <w:rFonts w:ascii="Arial" w:hAnsi="Arial" w:cs="Arial"/>
                  <w:b/>
                  <w:bCs/>
                  <w:sz w:val="16"/>
                  <w:szCs w:val="16"/>
                </w:rPr>
                <w:t>R4-2213608</w:t>
              </w:r>
            </w:hyperlink>
          </w:p>
          <w:p w14:paraId="51E47CEE" w14:textId="6BDA46C6" w:rsidR="001B7CAD" w:rsidRPr="000258C5" w:rsidRDefault="003822C4" w:rsidP="000258C5">
            <w:pPr>
              <w:spacing w:after="0"/>
              <w:rPr>
                <w:rFonts w:ascii="Arial" w:hAnsi="Arial" w:cs="Arial"/>
                <w:color w:val="000000"/>
                <w:sz w:val="16"/>
                <w:szCs w:val="16"/>
              </w:rPr>
            </w:pPr>
            <w:r>
              <w:rPr>
                <w:rFonts w:ascii="Arial" w:hAnsi="Arial" w:cs="Arial"/>
                <w:color w:val="000000"/>
                <w:sz w:val="16"/>
                <w:szCs w:val="16"/>
              </w:rPr>
              <w:t>Draft CR for TS 38.101-3 on updates to delta RIB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5999D1D" w14:textId="13ED19B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FF4417A" w14:textId="77777777" w:rsidTr="000258C5">
        <w:tc>
          <w:tcPr>
            <w:tcW w:w="4585" w:type="dxa"/>
            <w:tcBorders>
              <w:top w:val="single" w:sz="4" w:space="0" w:color="auto"/>
              <w:left w:val="single" w:sz="4" w:space="0" w:color="auto"/>
              <w:bottom w:val="single" w:sz="4" w:space="0" w:color="auto"/>
              <w:right w:val="single" w:sz="4" w:space="0" w:color="auto"/>
            </w:tcBorders>
          </w:tcPr>
          <w:p w14:paraId="0931FC48" w14:textId="77777777" w:rsidR="001B7CAD" w:rsidRDefault="00430ABE">
            <w:pPr>
              <w:spacing w:after="0"/>
              <w:rPr>
                <w:rFonts w:ascii="Arial" w:hAnsi="Arial" w:cs="Arial"/>
                <w:b/>
                <w:bCs/>
                <w:color w:val="0000FF"/>
                <w:sz w:val="16"/>
                <w:szCs w:val="16"/>
                <w:u w:val="single"/>
              </w:rPr>
            </w:pPr>
            <w:hyperlink r:id="rId25" w:history="1">
              <w:r w:rsidR="003822C4">
                <w:rPr>
                  <w:rStyle w:val="Hyperlink"/>
                  <w:rFonts w:ascii="Arial" w:hAnsi="Arial" w:cs="Arial"/>
                  <w:b/>
                  <w:bCs/>
                  <w:sz w:val="16"/>
                  <w:szCs w:val="16"/>
                </w:rPr>
                <w:t>R4-2213609</w:t>
              </w:r>
            </w:hyperlink>
          </w:p>
          <w:p w14:paraId="149D0579" w14:textId="0B548C7C"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66E7A6BB" w14:textId="09FFEA42"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5CE75D9C" w14:textId="77777777" w:rsidTr="000258C5">
        <w:tc>
          <w:tcPr>
            <w:tcW w:w="4585" w:type="dxa"/>
            <w:tcBorders>
              <w:top w:val="single" w:sz="4" w:space="0" w:color="auto"/>
              <w:left w:val="single" w:sz="4" w:space="0" w:color="auto"/>
              <w:bottom w:val="single" w:sz="4" w:space="0" w:color="auto"/>
              <w:right w:val="single" w:sz="4" w:space="0" w:color="auto"/>
            </w:tcBorders>
          </w:tcPr>
          <w:p w14:paraId="4932AF6D" w14:textId="77777777" w:rsidR="001B7CAD" w:rsidRDefault="00430ABE">
            <w:pPr>
              <w:spacing w:after="0"/>
              <w:rPr>
                <w:rFonts w:ascii="Arial" w:hAnsi="Arial" w:cs="Arial"/>
                <w:b/>
                <w:bCs/>
                <w:color w:val="0000FF"/>
                <w:sz w:val="16"/>
                <w:szCs w:val="16"/>
                <w:u w:val="single"/>
              </w:rPr>
            </w:pPr>
            <w:hyperlink r:id="rId26" w:history="1">
              <w:r w:rsidR="003822C4">
                <w:rPr>
                  <w:rStyle w:val="Hyperlink"/>
                  <w:rFonts w:ascii="Arial" w:hAnsi="Arial" w:cs="Arial"/>
                  <w:b/>
                  <w:bCs/>
                  <w:sz w:val="16"/>
                  <w:szCs w:val="16"/>
                </w:rPr>
                <w:t>R4-2213610</w:t>
              </w:r>
            </w:hyperlink>
          </w:p>
          <w:p w14:paraId="3C5A2F42" w14:textId="6FD64CF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AD3DD8D" w14:textId="39CA8D9D"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27EA083" w14:textId="77777777" w:rsidTr="000258C5">
        <w:tc>
          <w:tcPr>
            <w:tcW w:w="4585" w:type="dxa"/>
            <w:tcBorders>
              <w:top w:val="single" w:sz="4" w:space="0" w:color="auto"/>
              <w:left w:val="single" w:sz="4" w:space="0" w:color="auto"/>
              <w:bottom w:val="single" w:sz="4" w:space="0" w:color="auto"/>
              <w:right w:val="single" w:sz="4" w:space="0" w:color="auto"/>
            </w:tcBorders>
          </w:tcPr>
          <w:p w14:paraId="04099214" w14:textId="77777777" w:rsidR="001B7CAD" w:rsidRDefault="00430ABE">
            <w:pPr>
              <w:spacing w:after="0"/>
              <w:rPr>
                <w:rFonts w:ascii="Arial" w:hAnsi="Arial" w:cs="Arial"/>
                <w:b/>
                <w:bCs/>
                <w:color w:val="0000FF"/>
                <w:sz w:val="16"/>
                <w:szCs w:val="16"/>
                <w:u w:val="single"/>
              </w:rPr>
            </w:pPr>
            <w:hyperlink r:id="rId27" w:history="1">
              <w:r w:rsidR="003822C4">
                <w:rPr>
                  <w:rStyle w:val="Hyperlink"/>
                  <w:rFonts w:ascii="Arial" w:hAnsi="Arial" w:cs="Arial"/>
                  <w:b/>
                  <w:bCs/>
                  <w:sz w:val="16"/>
                  <w:szCs w:val="16"/>
                </w:rPr>
                <w:t>R4-2213611</w:t>
              </w:r>
            </w:hyperlink>
          </w:p>
          <w:p w14:paraId="6DFE3D8C" w14:textId="0D43746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RIB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4D8C17EC" w14:textId="2AA79D3F"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35027FB" w14:textId="77777777" w:rsidTr="000258C5">
        <w:tc>
          <w:tcPr>
            <w:tcW w:w="4585" w:type="dxa"/>
            <w:tcBorders>
              <w:top w:val="single" w:sz="4" w:space="0" w:color="auto"/>
              <w:left w:val="single" w:sz="4" w:space="0" w:color="auto"/>
              <w:bottom w:val="single" w:sz="4" w:space="0" w:color="auto"/>
              <w:right w:val="single" w:sz="4" w:space="0" w:color="auto"/>
            </w:tcBorders>
          </w:tcPr>
          <w:p w14:paraId="4B71343C" w14:textId="77777777" w:rsidR="001B7CAD" w:rsidRDefault="00430ABE">
            <w:pPr>
              <w:spacing w:after="0"/>
              <w:rPr>
                <w:rFonts w:ascii="Arial" w:hAnsi="Arial" w:cs="Arial"/>
                <w:b/>
                <w:bCs/>
                <w:color w:val="0000FF"/>
                <w:sz w:val="16"/>
                <w:szCs w:val="16"/>
                <w:u w:val="single"/>
              </w:rPr>
            </w:pPr>
            <w:hyperlink r:id="rId28" w:history="1">
              <w:r w:rsidR="003822C4">
                <w:rPr>
                  <w:rStyle w:val="Hyperlink"/>
                  <w:rFonts w:ascii="Arial" w:hAnsi="Arial" w:cs="Arial"/>
                  <w:b/>
                  <w:bCs/>
                  <w:sz w:val="16"/>
                  <w:szCs w:val="16"/>
                </w:rPr>
                <w:t>R4-2213612</w:t>
              </w:r>
            </w:hyperlink>
          </w:p>
          <w:p w14:paraId="4E7D28C5" w14:textId="77262417"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six bands</w:t>
            </w:r>
          </w:p>
        </w:tc>
        <w:tc>
          <w:tcPr>
            <w:tcW w:w="5670" w:type="dxa"/>
            <w:tcBorders>
              <w:top w:val="single" w:sz="4" w:space="0" w:color="auto"/>
              <w:left w:val="single" w:sz="4" w:space="0" w:color="auto"/>
              <w:bottom w:val="single" w:sz="4" w:space="0" w:color="auto"/>
              <w:right w:val="single" w:sz="4" w:space="0" w:color="auto"/>
            </w:tcBorders>
          </w:tcPr>
          <w:p w14:paraId="3291ED7A" w14:textId="7B48523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6820FDF" w14:textId="77777777" w:rsidTr="000258C5">
        <w:tc>
          <w:tcPr>
            <w:tcW w:w="4585" w:type="dxa"/>
            <w:tcBorders>
              <w:top w:val="single" w:sz="4" w:space="0" w:color="auto"/>
              <w:left w:val="single" w:sz="4" w:space="0" w:color="auto"/>
              <w:bottom w:val="single" w:sz="4" w:space="0" w:color="auto"/>
              <w:right w:val="single" w:sz="4" w:space="0" w:color="auto"/>
            </w:tcBorders>
          </w:tcPr>
          <w:p w14:paraId="179F8233" w14:textId="77777777" w:rsidR="001B7CAD" w:rsidRDefault="00430ABE">
            <w:pPr>
              <w:spacing w:after="0"/>
              <w:rPr>
                <w:rFonts w:ascii="Arial" w:hAnsi="Arial" w:cs="Arial"/>
                <w:b/>
                <w:bCs/>
                <w:color w:val="0000FF"/>
                <w:sz w:val="16"/>
                <w:szCs w:val="16"/>
                <w:u w:val="single"/>
                <w:lang w:val="en-US"/>
              </w:rPr>
            </w:pPr>
            <w:hyperlink r:id="rId29" w:history="1">
              <w:r w:rsidR="003822C4">
                <w:rPr>
                  <w:rStyle w:val="Hyperlink"/>
                  <w:rFonts w:ascii="Arial" w:hAnsi="Arial" w:cs="Arial"/>
                  <w:b/>
                  <w:bCs/>
                  <w:sz w:val="16"/>
                  <w:szCs w:val="16"/>
                </w:rPr>
                <w:t>R4-2213613</w:t>
              </w:r>
            </w:hyperlink>
          </w:p>
          <w:p w14:paraId="44BAB665" w14:textId="0AA5010E"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five bands</w:t>
            </w:r>
          </w:p>
        </w:tc>
        <w:tc>
          <w:tcPr>
            <w:tcW w:w="5670" w:type="dxa"/>
            <w:tcBorders>
              <w:top w:val="single" w:sz="4" w:space="0" w:color="auto"/>
              <w:left w:val="single" w:sz="4" w:space="0" w:color="auto"/>
              <w:bottom w:val="single" w:sz="4" w:space="0" w:color="auto"/>
              <w:right w:val="single" w:sz="4" w:space="0" w:color="auto"/>
            </w:tcBorders>
          </w:tcPr>
          <w:p w14:paraId="49F426D2" w14:textId="20875A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BCBAD46" w14:textId="77777777" w:rsidTr="000258C5">
        <w:tc>
          <w:tcPr>
            <w:tcW w:w="4585" w:type="dxa"/>
            <w:tcBorders>
              <w:top w:val="single" w:sz="4" w:space="0" w:color="auto"/>
              <w:left w:val="single" w:sz="4" w:space="0" w:color="auto"/>
              <w:bottom w:val="single" w:sz="4" w:space="0" w:color="auto"/>
              <w:right w:val="single" w:sz="4" w:space="0" w:color="auto"/>
            </w:tcBorders>
          </w:tcPr>
          <w:p w14:paraId="33BD6ACD" w14:textId="77777777" w:rsidR="001B7CAD" w:rsidRDefault="00430ABE">
            <w:pPr>
              <w:spacing w:after="0"/>
              <w:rPr>
                <w:rFonts w:ascii="Arial" w:hAnsi="Arial" w:cs="Arial"/>
                <w:b/>
                <w:bCs/>
                <w:color w:val="0000FF"/>
                <w:sz w:val="16"/>
                <w:szCs w:val="16"/>
                <w:u w:val="single"/>
              </w:rPr>
            </w:pPr>
            <w:hyperlink r:id="rId30" w:history="1">
              <w:r w:rsidR="003822C4">
                <w:rPr>
                  <w:rStyle w:val="Hyperlink"/>
                  <w:rFonts w:ascii="Arial" w:hAnsi="Arial" w:cs="Arial"/>
                  <w:b/>
                  <w:bCs/>
                  <w:sz w:val="16"/>
                  <w:szCs w:val="16"/>
                </w:rPr>
                <w:t>R4-2213614</w:t>
              </w:r>
            </w:hyperlink>
          </w:p>
          <w:p w14:paraId="7C96499F" w14:textId="10D3064A"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four bands</w:t>
            </w:r>
          </w:p>
        </w:tc>
        <w:tc>
          <w:tcPr>
            <w:tcW w:w="5670" w:type="dxa"/>
            <w:tcBorders>
              <w:top w:val="single" w:sz="4" w:space="0" w:color="auto"/>
              <w:left w:val="single" w:sz="4" w:space="0" w:color="auto"/>
              <w:bottom w:val="single" w:sz="4" w:space="0" w:color="auto"/>
              <w:right w:val="single" w:sz="4" w:space="0" w:color="auto"/>
            </w:tcBorders>
          </w:tcPr>
          <w:p w14:paraId="2C93590A" w14:textId="03B4564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F3F60C3" w14:textId="77777777" w:rsidTr="000258C5">
        <w:tc>
          <w:tcPr>
            <w:tcW w:w="4585" w:type="dxa"/>
            <w:tcBorders>
              <w:top w:val="single" w:sz="4" w:space="0" w:color="auto"/>
              <w:left w:val="single" w:sz="4" w:space="0" w:color="auto"/>
              <w:bottom w:val="single" w:sz="4" w:space="0" w:color="auto"/>
              <w:right w:val="single" w:sz="4" w:space="0" w:color="auto"/>
            </w:tcBorders>
          </w:tcPr>
          <w:p w14:paraId="39020590" w14:textId="77777777" w:rsidR="001B7CAD" w:rsidRDefault="00430ABE">
            <w:pPr>
              <w:spacing w:after="0"/>
              <w:rPr>
                <w:rFonts w:ascii="Arial" w:hAnsi="Arial" w:cs="Arial"/>
                <w:b/>
                <w:bCs/>
                <w:color w:val="0000FF"/>
                <w:sz w:val="16"/>
                <w:szCs w:val="16"/>
                <w:u w:val="single"/>
                <w:lang w:val="en-US"/>
              </w:rPr>
            </w:pPr>
            <w:hyperlink r:id="rId31" w:history="1">
              <w:r w:rsidR="003822C4">
                <w:rPr>
                  <w:rStyle w:val="Hyperlink"/>
                  <w:rFonts w:ascii="Arial" w:hAnsi="Arial" w:cs="Arial"/>
                  <w:b/>
                  <w:bCs/>
                  <w:sz w:val="16"/>
                  <w:szCs w:val="16"/>
                </w:rPr>
                <w:t>R4-2213615</w:t>
              </w:r>
            </w:hyperlink>
          </w:p>
          <w:p w14:paraId="0D609628" w14:textId="72C1D34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4D6D255E" w14:textId="385DA9E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A6E40D" w14:textId="77777777" w:rsidTr="000258C5">
        <w:tc>
          <w:tcPr>
            <w:tcW w:w="4585" w:type="dxa"/>
            <w:tcBorders>
              <w:top w:val="single" w:sz="4" w:space="0" w:color="auto"/>
              <w:left w:val="single" w:sz="4" w:space="0" w:color="auto"/>
              <w:bottom w:val="single" w:sz="4" w:space="0" w:color="auto"/>
              <w:right w:val="single" w:sz="4" w:space="0" w:color="auto"/>
            </w:tcBorders>
          </w:tcPr>
          <w:p w14:paraId="7DB598DD" w14:textId="77777777" w:rsidR="001B7CAD" w:rsidRDefault="00430ABE">
            <w:pPr>
              <w:spacing w:after="0"/>
              <w:rPr>
                <w:rFonts w:ascii="Arial" w:hAnsi="Arial" w:cs="Arial"/>
                <w:b/>
                <w:bCs/>
                <w:color w:val="0000FF"/>
                <w:sz w:val="16"/>
                <w:szCs w:val="16"/>
                <w:u w:val="single"/>
              </w:rPr>
            </w:pPr>
            <w:hyperlink r:id="rId32" w:history="1">
              <w:r w:rsidR="003822C4">
                <w:rPr>
                  <w:rStyle w:val="Hyperlink"/>
                  <w:rFonts w:ascii="Arial" w:hAnsi="Arial" w:cs="Arial"/>
                  <w:b/>
                  <w:bCs/>
                  <w:sz w:val="16"/>
                  <w:szCs w:val="16"/>
                </w:rPr>
                <w:t>R4-2213616</w:t>
              </w:r>
            </w:hyperlink>
          </w:p>
          <w:p w14:paraId="023D32D9" w14:textId="0E79D3DF"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38.101-3 on updates to delta TIB for DC configurations of 1 band LTE and 1 band NR band</w:t>
            </w:r>
          </w:p>
        </w:tc>
        <w:tc>
          <w:tcPr>
            <w:tcW w:w="5670" w:type="dxa"/>
            <w:tcBorders>
              <w:top w:val="single" w:sz="4" w:space="0" w:color="auto"/>
              <w:left w:val="single" w:sz="4" w:space="0" w:color="auto"/>
              <w:bottom w:val="single" w:sz="4" w:space="0" w:color="auto"/>
              <w:right w:val="single" w:sz="4" w:space="0" w:color="auto"/>
            </w:tcBorders>
          </w:tcPr>
          <w:p w14:paraId="00D46156" w14:textId="7C4C7FF3"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1E1B80B7" w14:textId="77777777" w:rsidTr="000258C5">
        <w:tc>
          <w:tcPr>
            <w:tcW w:w="4585" w:type="dxa"/>
            <w:tcBorders>
              <w:top w:val="single" w:sz="4" w:space="0" w:color="auto"/>
              <w:left w:val="single" w:sz="4" w:space="0" w:color="auto"/>
              <w:bottom w:val="single" w:sz="4" w:space="0" w:color="auto"/>
              <w:right w:val="single" w:sz="4" w:space="0" w:color="auto"/>
            </w:tcBorders>
          </w:tcPr>
          <w:p w14:paraId="4614F8CE" w14:textId="77777777" w:rsidR="001B7CAD" w:rsidRDefault="00430ABE">
            <w:pPr>
              <w:spacing w:after="0"/>
              <w:rPr>
                <w:rFonts w:ascii="Arial" w:hAnsi="Arial" w:cs="Arial"/>
                <w:b/>
                <w:bCs/>
                <w:color w:val="0000FF"/>
                <w:sz w:val="16"/>
                <w:szCs w:val="16"/>
                <w:u w:val="single"/>
              </w:rPr>
            </w:pPr>
            <w:hyperlink r:id="rId33" w:history="1">
              <w:r w:rsidR="003822C4">
                <w:rPr>
                  <w:rStyle w:val="Hyperlink"/>
                  <w:rFonts w:ascii="Arial" w:hAnsi="Arial" w:cs="Arial"/>
                  <w:b/>
                  <w:bCs/>
                  <w:sz w:val="16"/>
                  <w:szCs w:val="16"/>
                </w:rPr>
                <w:t>R4-2213603</w:t>
              </w:r>
            </w:hyperlink>
          </w:p>
          <w:p w14:paraId="01714851" w14:textId="4F4B1538" w:rsidR="001B7CAD" w:rsidRPr="000258C5" w:rsidRDefault="003822C4" w:rsidP="000258C5">
            <w:pPr>
              <w:spacing w:after="0"/>
              <w:rPr>
                <w:rFonts w:ascii="Arial" w:hAnsi="Arial" w:cs="Arial"/>
                <w:b/>
                <w:bCs/>
                <w:color w:val="0000FF"/>
                <w:sz w:val="16"/>
                <w:szCs w:val="16"/>
                <w:u w:val="single"/>
                <w:lang w:val="en-US"/>
              </w:rPr>
            </w:pPr>
            <w:r>
              <w:rPr>
                <w:rFonts w:ascii="Arial" w:hAnsi="Arial" w:cs="Arial"/>
                <w:color w:val="000000"/>
                <w:sz w:val="16"/>
                <w:szCs w:val="16"/>
              </w:rPr>
              <w:t>Draft CR for TS 38.101-1 on updates to delta RIB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71EFF874" w14:textId="1DD5767B"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378A34DB" w14:textId="77777777" w:rsidTr="000258C5">
        <w:tc>
          <w:tcPr>
            <w:tcW w:w="4585" w:type="dxa"/>
            <w:tcBorders>
              <w:top w:val="single" w:sz="4" w:space="0" w:color="auto"/>
              <w:left w:val="single" w:sz="4" w:space="0" w:color="auto"/>
              <w:bottom w:val="single" w:sz="4" w:space="0" w:color="auto"/>
              <w:right w:val="single" w:sz="4" w:space="0" w:color="auto"/>
            </w:tcBorders>
          </w:tcPr>
          <w:p w14:paraId="07A260E1" w14:textId="77777777" w:rsidR="001B7CAD" w:rsidRDefault="00430ABE">
            <w:pPr>
              <w:spacing w:after="0"/>
              <w:rPr>
                <w:rFonts w:ascii="Arial" w:hAnsi="Arial" w:cs="Arial"/>
                <w:b/>
                <w:bCs/>
                <w:color w:val="0000FF"/>
                <w:sz w:val="16"/>
                <w:szCs w:val="16"/>
                <w:u w:val="single"/>
              </w:rPr>
            </w:pPr>
            <w:hyperlink r:id="rId34" w:history="1">
              <w:r w:rsidR="003822C4">
                <w:rPr>
                  <w:rStyle w:val="Hyperlink"/>
                  <w:rFonts w:ascii="Arial" w:hAnsi="Arial" w:cs="Arial"/>
                  <w:b/>
                  <w:bCs/>
                  <w:sz w:val="16"/>
                  <w:szCs w:val="16"/>
                </w:rPr>
                <w:t>R4-2213606</w:t>
              </w:r>
            </w:hyperlink>
          </w:p>
          <w:p w14:paraId="5DD272EB" w14:textId="173109A1"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two bands</w:t>
            </w:r>
          </w:p>
        </w:tc>
        <w:tc>
          <w:tcPr>
            <w:tcW w:w="5670" w:type="dxa"/>
            <w:tcBorders>
              <w:top w:val="single" w:sz="4" w:space="0" w:color="auto"/>
              <w:left w:val="single" w:sz="4" w:space="0" w:color="auto"/>
              <w:bottom w:val="single" w:sz="4" w:space="0" w:color="auto"/>
              <w:right w:val="single" w:sz="4" w:space="0" w:color="auto"/>
            </w:tcBorders>
          </w:tcPr>
          <w:p w14:paraId="6D8F8FBD" w14:textId="212F0110"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6E7D8824" w14:textId="77777777" w:rsidTr="000258C5">
        <w:tc>
          <w:tcPr>
            <w:tcW w:w="4585" w:type="dxa"/>
            <w:tcBorders>
              <w:top w:val="single" w:sz="4" w:space="0" w:color="auto"/>
              <w:left w:val="single" w:sz="4" w:space="0" w:color="auto"/>
              <w:bottom w:val="single" w:sz="4" w:space="0" w:color="auto"/>
              <w:right w:val="single" w:sz="4" w:space="0" w:color="auto"/>
            </w:tcBorders>
          </w:tcPr>
          <w:p w14:paraId="5870C5FD" w14:textId="77777777" w:rsidR="001B7CAD" w:rsidRDefault="00430ABE">
            <w:pPr>
              <w:spacing w:after="0"/>
              <w:rPr>
                <w:rFonts w:ascii="Arial" w:hAnsi="Arial" w:cs="Arial"/>
                <w:b/>
                <w:bCs/>
                <w:color w:val="0000FF"/>
                <w:sz w:val="16"/>
                <w:szCs w:val="16"/>
                <w:u w:val="single"/>
              </w:rPr>
            </w:pPr>
            <w:hyperlink r:id="rId35" w:history="1">
              <w:r w:rsidR="003822C4">
                <w:rPr>
                  <w:rStyle w:val="Hyperlink"/>
                  <w:rFonts w:ascii="Arial" w:hAnsi="Arial" w:cs="Arial"/>
                  <w:b/>
                  <w:bCs/>
                  <w:sz w:val="16"/>
                  <w:szCs w:val="16"/>
                </w:rPr>
                <w:t>R4-2213602</w:t>
              </w:r>
            </w:hyperlink>
          </w:p>
          <w:p w14:paraId="357659AB" w14:textId="4D24C89D"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185ACD2A" w14:textId="23487504"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E293239" w14:textId="77777777" w:rsidTr="000258C5">
        <w:tc>
          <w:tcPr>
            <w:tcW w:w="4585" w:type="dxa"/>
            <w:tcBorders>
              <w:top w:val="single" w:sz="4" w:space="0" w:color="auto"/>
              <w:left w:val="single" w:sz="4" w:space="0" w:color="auto"/>
              <w:bottom w:val="single" w:sz="4" w:space="0" w:color="auto"/>
              <w:right w:val="single" w:sz="4" w:space="0" w:color="auto"/>
            </w:tcBorders>
          </w:tcPr>
          <w:p w14:paraId="1AFD34E5" w14:textId="77777777" w:rsidR="001B7CAD" w:rsidRDefault="00430ABE">
            <w:pPr>
              <w:spacing w:after="0"/>
              <w:rPr>
                <w:rFonts w:ascii="Arial" w:hAnsi="Arial" w:cs="Arial"/>
                <w:b/>
                <w:bCs/>
                <w:color w:val="0000FF"/>
                <w:sz w:val="16"/>
                <w:szCs w:val="16"/>
                <w:u w:val="single"/>
              </w:rPr>
            </w:pPr>
            <w:hyperlink r:id="rId36" w:history="1">
              <w:r w:rsidR="003822C4">
                <w:rPr>
                  <w:rStyle w:val="Hyperlink"/>
                  <w:rFonts w:ascii="Arial" w:hAnsi="Arial" w:cs="Arial"/>
                  <w:b/>
                  <w:bCs/>
                  <w:sz w:val="16"/>
                  <w:szCs w:val="16"/>
                </w:rPr>
                <w:t>R4-2213605</w:t>
              </w:r>
            </w:hyperlink>
          </w:p>
          <w:p w14:paraId="66A50482" w14:textId="008D7096" w:rsidR="001B7CAD" w:rsidRPr="000258C5" w:rsidRDefault="003822C4" w:rsidP="000258C5">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three bands</w:t>
            </w:r>
          </w:p>
        </w:tc>
        <w:tc>
          <w:tcPr>
            <w:tcW w:w="5670" w:type="dxa"/>
            <w:tcBorders>
              <w:top w:val="single" w:sz="4" w:space="0" w:color="auto"/>
              <w:left w:val="single" w:sz="4" w:space="0" w:color="auto"/>
              <w:bottom w:val="single" w:sz="4" w:space="0" w:color="auto"/>
              <w:right w:val="single" w:sz="4" w:space="0" w:color="auto"/>
            </w:tcBorders>
          </w:tcPr>
          <w:p w14:paraId="63AAE53D" w14:textId="2DBDE8C1"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4ABFDAED" w14:textId="77777777" w:rsidTr="000258C5">
        <w:tc>
          <w:tcPr>
            <w:tcW w:w="4585" w:type="dxa"/>
            <w:tcBorders>
              <w:top w:val="single" w:sz="4" w:space="0" w:color="auto"/>
              <w:left w:val="single" w:sz="4" w:space="0" w:color="auto"/>
              <w:bottom w:val="single" w:sz="4" w:space="0" w:color="auto"/>
              <w:right w:val="single" w:sz="4" w:space="0" w:color="auto"/>
            </w:tcBorders>
          </w:tcPr>
          <w:p w14:paraId="74741419" w14:textId="77777777" w:rsidR="001B7CAD" w:rsidRDefault="00430ABE">
            <w:pPr>
              <w:spacing w:after="0"/>
              <w:rPr>
                <w:rFonts w:ascii="Arial" w:hAnsi="Arial" w:cs="Arial"/>
                <w:b/>
                <w:bCs/>
                <w:color w:val="0000FF"/>
                <w:sz w:val="16"/>
                <w:szCs w:val="16"/>
                <w:u w:val="single"/>
              </w:rPr>
            </w:pPr>
            <w:hyperlink r:id="rId37" w:history="1">
              <w:r w:rsidR="003822C4">
                <w:rPr>
                  <w:rStyle w:val="Hyperlink"/>
                  <w:rFonts w:ascii="Arial" w:hAnsi="Arial" w:cs="Arial"/>
                  <w:b/>
                  <w:bCs/>
                  <w:sz w:val="16"/>
                  <w:szCs w:val="16"/>
                </w:rPr>
                <w:t>R4-2213601</w:t>
              </w:r>
            </w:hyperlink>
          </w:p>
          <w:p w14:paraId="770DA044" w14:textId="105AA58B"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RIB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60CA44D7" w14:textId="699706D5"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r w:rsidR="001B7CAD" w14:paraId="2C3225DE" w14:textId="77777777" w:rsidTr="000258C5">
        <w:tc>
          <w:tcPr>
            <w:tcW w:w="4585" w:type="dxa"/>
            <w:tcBorders>
              <w:top w:val="single" w:sz="4" w:space="0" w:color="auto"/>
              <w:left w:val="single" w:sz="4" w:space="0" w:color="auto"/>
              <w:bottom w:val="single" w:sz="4" w:space="0" w:color="auto"/>
              <w:right w:val="single" w:sz="4" w:space="0" w:color="auto"/>
            </w:tcBorders>
          </w:tcPr>
          <w:p w14:paraId="7DEBFA77" w14:textId="77777777" w:rsidR="001B7CAD" w:rsidRDefault="00430ABE">
            <w:pPr>
              <w:spacing w:after="0"/>
              <w:rPr>
                <w:rFonts w:ascii="Arial" w:hAnsi="Arial" w:cs="Arial"/>
                <w:b/>
                <w:bCs/>
                <w:color w:val="0000FF"/>
                <w:sz w:val="16"/>
                <w:szCs w:val="16"/>
                <w:u w:val="single"/>
              </w:rPr>
            </w:pPr>
            <w:hyperlink r:id="rId38" w:history="1">
              <w:r w:rsidR="003822C4">
                <w:rPr>
                  <w:rStyle w:val="Hyperlink"/>
                  <w:rFonts w:ascii="Arial" w:hAnsi="Arial" w:cs="Arial"/>
                  <w:b/>
                  <w:bCs/>
                  <w:sz w:val="16"/>
                  <w:szCs w:val="16"/>
                </w:rPr>
                <w:t>R4-2213604</w:t>
              </w:r>
            </w:hyperlink>
          </w:p>
          <w:p w14:paraId="232FF170" w14:textId="09C7E1C7" w:rsidR="001B7CAD" w:rsidRPr="000258C5" w:rsidRDefault="003822C4">
            <w:pPr>
              <w:spacing w:after="0"/>
              <w:rPr>
                <w:rFonts w:ascii="Arial" w:hAnsi="Arial" w:cs="Arial"/>
                <w:color w:val="000000"/>
                <w:sz w:val="16"/>
                <w:szCs w:val="16"/>
                <w:lang w:val="en-US"/>
              </w:rPr>
            </w:pPr>
            <w:r>
              <w:rPr>
                <w:rFonts w:ascii="Arial" w:hAnsi="Arial" w:cs="Arial"/>
                <w:color w:val="000000"/>
                <w:sz w:val="16"/>
                <w:szCs w:val="16"/>
              </w:rPr>
              <w:t>Draft CR for TS 38.101-1 on updates to delta TIB for inter-band CA configurations of four and five bands</w:t>
            </w:r>
          </w:p>
        </w:tc>
        <w:tc>
          <w:tcPr>
            <w:tcW w:w="5670" w:type="dxa"/>
            <w:tcBorders>
              <w:top w:val="single" w:sz="4" w:space="0" w:color="auto"/>
              <w:left w:val="single" w:sz="4" w:space="0" w:color="auto"/>
              <w:bottom w:val="single" w:sz="4" w:space="0" w:color="auto"/>
              <w:right w:val="single" w:sz="4" w:space="0" w:color="auto"/>
            </w:tcBorders>
          </w:tcPr>
          <w:p w14:paraId="014E196D" w14:textId="61EE0799" w:rsidR="001B7CAD" w:rsidRDefault="00590847">
            <w:pPr>
              <w:spacing w:after="120"/>
              <w:rPr>
                <w:rFonts w:eastAsiaTheme="minorEastAsia"/>
                <w:color w:val="0070C0"/>
                <w:lang w:val="en-US" w:eastAsia="zh-CN"/>
              </w:rPr>
            </w:pPr>
            <w:r>
              <w:rPr>
                <w:rFonts w:eastAsiaTheme="minorEastAsia"/>
                <w:color w:val="0070C0"/>
                <w:lang w:val="en-US" w:eastAsia="zh-CN"/>
              </w:rPr>
              <w:t>Skyworks: agree with the CR that is according to R17 agreements</w:t>
            </w:r>
          </w:p>
        </w:tc>
      </w:tr>
    </w:tbl>
    <w:p w14:paraId="24A71521" w14:textId="77777777" w:rsidR="001B7CAD" w:rsidRDefault="003822C4">
      <w:pPr>
        <w:pStyle w:val="Heading2"/>
        <w:spacing w:after="0"/>
      </w:pPr>
      <w:r>
        <w:t>Summary</w:t>
      </w:r>
      <w:r>
        <w:rPr>
          <w:rFonts w:hint="eastAsia"/>
        </w:rPr>
        <w:t xml:space="preserve"> for 1st round </w:t>
      </w:r>
    </w:p>
    <w:p w14:paraId="23C4D5B9" w14:textId="77777777" w:rsidR="001B7CAD" w:rsidRDefault="003822C4">
      <w:pPr>
        <w:pStyle w:val="Heading3"/>
        <w:spacing w:after="0"/>
        <w:rPr>
          <w:sz w:val="24"/>
          <w:szCs w:val="16"/>
        </w:rPr>
      </w:pPr>
      <w:r>
        <w:rPr>
          <w:sz w:val="24"/>
          <w:szCs w:val="16"/>
        </w:rPr>
        <w:t>CRs/TPs</w:t>
      </w:r>
    </w:p>
    <w:p w14:paraId="5147D9F9" w14:textId="77777777" w:rsidR="001B7CAD" w:rsidRDefault="003822C4">
      <w:pPr>
        <w:spacing w:after="0"/>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9103"/>
      </w:tblGrid>
      <w:tr w:rsidR="001B7CAD" w14:paraId="20017528" w14:textId="77777777">
        <w:tc>
          <w:tcPr>
            <w:tcW w:w="1242" w:type="dxa"/>
          </w:tcPr>
          <w:p w14:paraId="4C81FCD3" w14:textId="77777777" w:rsidR="001B7CAD" w:rsidRDefault="003822C4">
            <w:pPr>
              <w:spacing w:after="0"/>
              <w:rPr>
                <w:rFonts w:eastAsiaTheme="minorEastAsia"/>
                <w:b/>
                <w:bCs/>
                <w:color w:val="0070C0"/>
                <w:lang w:val="en-US" w:eastAsia="zh-CN"/>
              </w:rPr>
            </w:pPr>
            <w:r>
              <w:rPr>
                <w:rFonts w:eastAsiaTheme="minorEastAsia"/>
                <w:b/>
                <w:bCs/>
                <w:color w:val="0070C0"/>
                <w:lang w:val="en-US" w:eastAsia="zh-CN"/>
              </w:rPr>
              <w:t>CR/TP number</w:t>
            </w:r>
          </w:p>
        </w:tc>
        <w:tc>
          <w:tcPr>
            <w:tcW w:w="9103" w:type="dxa"/>
          </w:tcPr>
          <w:p w14:paraId="31CCFC8D" w14:textId="77777777" w:rsidR="001B7CAD" w:rsidRDefault="003822C4">
            <w:pPr>
              <w:spacing w:after="0"/>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D7305" w14:paraId="25AA7E9A" w14:textId="77777777">
        <w:tc>
          <w:tcPr>
            <w:tcW w:w="1242" w:type="dxa"/>
          </w:tcPr>
          <w:p w14:paraId="72F84164" w14:textId="30DC811F" w:rsidR="00FD7305" w:rsidRDefault="00430ABE" w:rsidP="00FD7305">
            <w:pPr>
              <w:spacing w:after="0"/>
              <w:rPr>
                <w:rFonts w:eastAsiaTheme="minorEastAsia"/>
                <w:color w:val="0070C0"/>
                <w:lang w:val="en-US" w:eastAsia="zh-CN"/>
              </w:rPr>
            </w:pPr>
            <w:hyperlink r:id="rId39" w:history="1">
              <w:r w:rsidR="00FD7305">
                <w:rPr>
                  <w:rStyle w:val="Hyperlink"/>
                  <w:rFonts w:ascii="Arial" w:hAnsi="Arial" w:cs="Arial"/>
                  <w:b/>
                  <w:bCs/>
                  <w:sz w:val="16"/>
                  <w:szCs w:val="16"/>
                </w:rPr>
                <w:t>R4-2213607</w:t>
              </w:r>
            </w:hyperlink>
          </w:p>
        </w:tc>
        <w:tc>
          <w:tcPr>
            <w:tcW w:w="9103" w:type="dxa"/>
          </w:tcPr>
          <w:p w14:paraId="38F18C92" w14:textId="77777777" w:rsidR="00FD7305" w:rsidRDefault="00FD7305" w:rsidP="00FD7305">
            <w:pPr>
              <w:spacing w:after="0"/>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D7305" w14:paraId="598A706C" w14:textId="77777777">
        <w:tc>
          <w:tcPr>
            <w:tcW w:w="1242" w:type="dxa"/>
          </w:tcPr>
          <w:p w14:paraId="0220CE6D" w14:textId="16525AE8" w:rsidR="00FD7305" w:rsidRDefault="00430ABE" w:rsidP="00FD7305">
            <w:pPr>
              <w:spacing w:after="0"/>
              <w:rPr>
                <w:rFonts w:eastAsiaTheme="minorEastAsia"/>
                <w:color w:val="0070C0"/>
                <w:lang w:val="en-US" w:eastAsia="zh-CN"/>
              </w:rPr>
            </w:pPr>
            <w:hyperlink r:id="rId40" w:history="1">
              <w:r w:rsidR="00FD7305">
                <w:rPr>
                  <w:rStyle w:val="Hyperlink"/>
                  <w:rFonts w:ascii="Arial" w:hAnsi="Arial" w:cs="Arial"/>
                  <w:b/>
                  <w:bCs/>
                  <w:sz w:val="16"/>
                  <w:szCs w:val="16"/>
                </w:rPr>
                <w:t>R4-2213608</w:t>
              </w:r>
            </w:hyperlink>
          </w:p>
        </w:tc>
        <w:tc>
          <w:tcPr>
            <w:tcW w:w="9103" w:type="dxa"/>
          </w:tcPr>
          <w:p w14:paraId="3F9BDD6D" w14:textId="54D186B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4403FB" w14:textId="77777777">
        <w:tc>
          <w:tcPr>
            <w:tcW w:w="1242" w:type="dxa"/>
          </w:tcPr>
          <w:p w14:paraId="25D48C87" w14:textId="7076252F" w:rsidR="00FD7305" w:rsidRDefault="00430ABE" w:rsidP="00FD7305">
            <w:pPr>
              <w:spacing w:after="0"/>
              <w:rPr>
                <w:rFonts w:eastAsiaTheme="minorEastAsia"/>
                <w:color w:val="0070C0"/>
                <w:lang w:val="en-US" w:eastAsia="zh-CN"/>
              </w:rPr>
            </w:pPr>
            <w:hyperlink r:id="rId41" w:history="1">
              <w:r w:rsidR="00FD7305">
                <w:rPr>
                  <w:rStyle w:val="Hyperlink"/>
                  <w:rFonts w:ascii="Arial" w:hAnsi="Arial" w:cs="Arial"/>
                  <w:b/>
                  <w:bCs/>
                  <w:sz w:val="16"/>
                  <w:szCs w:val="16"/>
                </w:rPr>
                <w:t>R4-2213609</w:t>
              </w:r>
            </w:hyperlink>
          </w:p>
        </w:tc>
        <w:tc>
          <w:tcPr>
            <w:tcW w:w="9103" w:type="dxa"/>
          </w:tcPr>
          <w:p w14:paraId="661FDBE6" w14:textId="052A714E"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AAD5345" w14:textId="77777777">
        <w:tc>
          <w:tcPr>
            <w:tcW w:w="1242" w:type="dxa"/>
          </w:tcPr>
          <w:p w14:paraId="57AA35C2" w14:textId="7F7D7109" w:rsidR="00FD7305" w:rsidRDefault="00430ABE" w:rsidP="00FD7305">
            <w:pPr>
              <w:spacing w:after="0"/>
              <w:rPr>
                <w:rFonts w:eastAsiaTheme="minorEastAsia"/>
                <w:color w:val="0070C0"/>
                <w:lang w:val="en-US" w:eastAsia="zh-CN"/>
              </w:rPr>
            </w:pPr>
            <w:hyperlink r:id="rId42" w:history="1">
              <w:r w:rsidR="00FD7305">
                <w:rPr>
                  <w:rStyle w:val="Hyperlink"/>
                  <w:rFonts w:ascii="Arial" w:hAnsi="Arial" w:cs="Arial"/>
                  <w:b/>
                  <w:bCs/>
                  <w:sz w:val="16"/>
                  <w:szCs w:val="16"/>
                </w:rPr>
                <w:t>R4-2213610</w:t>
              </w:r>
            </w:hyperlink>
          </w:p>
        </w:tc>
        <w:tc>
          <w:tcPr>
            <w:tcW w:w="9103" w:type="dxa"/>
          </w:tcPr>
          <w:p w14:paraId="37DD2A52" w14:textId="484967BF"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1153EFB" w14:textId="77777777">
        <w:tc>
          <w:tcPr>
            <w:tcW w:w="1242" w:type="dxa"/>
          </w:tcPr>
          <w:p w14:paraId="1AA03E12" w14:textId="0A6654F1" w:rsidR="00FD7305" w:rsidRDefault="00430ABE" w:rsidP="00FD7305">
            <w:pPr>
              <w:spacing w:after="0"/>
              <w:rPr>
                <w:rFonts w:eastAsiaTheme="minorEastAsia"/>
                <w:color w:val="0070C0"/>
                <w:lang w:val="en-US" w:eastAsia="zh-CN"/>
              </w:rPr>
            </w:pPr>
            <w:hyperlink r:id="rId43" w:history="1">
              <w:r w:rsidR="00FD7305">
                <w:rPr>
                  <w:rStyle w:val="Hyperlink"/>
                  <w:rFonts w:ascii="Arial" w:hAnsi="Arial" w:cs="Arial"/>
                  <w:b/>
                  <w:bCs/>
                  <w:sz w:val="16"/>
                  <w:szCs w:val="16"/>
                </w:rPr>
                <w:t>R4-2213611</w:t>
              </w:r>
            </w:hyperlink>
          </w:p>
        </w:tc>
        <w:tc>
          <w:tcPr>
            <w:tcW w:w="9103" w:type="dxa"/>
          </w:tcPr>
          <w:p w14:paraId="1079F0BD" w14:textId="431DDCE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FB35E1B" w14:textId="77777777">
        <w:tc>
          <w:tcPr>
            <w:tcW w:w="1242" w:type="dxa"/>
          </w:tcPr>
          <w:p w14:paraId="25E89A36" w14:textId="12D55FF8" w:rsidR="00FD7305" w:rsidRDefault="00430ABE" w:rsidP="00FD7305">
            <w:pPr>
              <w:spacing w:after="0"/>
              <w:rPr>
                <w:rFonts w:eastAsiaTheme="minorEastAsia"/>
                <w:color w:val="0070C0"/>
                <w:lang w:val="en-US" w:eastAsia="zh-CN"/>
              </w:rPr>
            </w:pPr>
            <w:hyperlink r:id="rId44" w:history="1">
              <w:r w:rsidR="00FD7305">
                <w:rPr>
                  <w:rStyle w:val="Hyperlink"/>
                  <w:rFonts w:ascii="Arial" w:hAnsi="Arial" w:cs="Arial"/>
                  <w:b/>
                  <w:bCs/>
                  <w:sz w:val="16"/>
                  <w:szCs w:val="16"/>
                </w:rPr>
                <w:t>R4-2213612</w:t>
              </w:r>
            </w:hyperlink>
          </w:p>
        </w:tc>
        <w:tc>
          <w:tcPr>
            <w:tcW w:w="9103" w:type="dxa"/>
          </w:tcPr>
          <w:p w14:paraId="6770DBF6" w14:textId="6BAFA36A"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A28F6D" w14:textId="77777777">
        <w:tc>
          <w:tcPr>
            <w:tcW w:w="1242" w:type="dxa"/>
          </w:tcPr>
          <w:p w14:paraId="0950D331" w14:textId="1ECF6C56" w:rsidR="00FD7305" w:rsidRDefault="00430ABE" w:rsidP="00FD7305">
            <w:pPr>
              <w:spacing w:after="0"/>
              <w:rPr>
                <w:rFonts w:eastAsiaTheme="minorEastAsia"/>
                <w:color w:val="0070C0"/>
                <w:lang w:val="en-US" w:eastAsia="zh-CN"/>
              </w:rPr>
            </w:pPr>
            <w:hyperlink r:id="rId45" w:history="1">
              <w:r w:rsidR="00FD7305">
                <w:rPr>
                  <w:rStyle w:val="Hyperlink"/>
                  <w:rFonts w:ascii="Arial" w:hAnsi="Arial" w:cs="Arial"/>
                  <w:b/>
                  <w:bCs/>
                  <w:sz w:val="16"/>
                  <w:szCs w:val="16"/>
                </w:rPr>
                <w:t>R4-2213613</w:t>
              </w:r>
            </w:hyperlink>
          </w:p>
        </w:tc>
        <w:tc>
          <w:tcPr>
            <w:tcW w:w="9103" w:type="dxa"/>
          </w:tcPr>
          <w:p w14:paraId="7CC2BB90" w14:textId="4C1D072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9E1E311" w14:textId="77777777">
        <w:tc>
          <w:tcPr>
            <w:tcW w:w="1242" w:type="dxa"/>
          </w:tcPr>
          <w:p w14:paraId="77D79132" w14:textId="167BDE69" w:rsidR="00FD7305" w:rsidRDefault="00430ABE" w:rsidP="00FD7305">
            <w:pPr>
              <w:spacing w:after="0"/>
              <w:rPr>
                <w:rFonts w:eastAsiaTheme="minorEastAsia"/>
                <w:color w:val="0070C0"/>
                <w:lang w:val="en-US" w:eastAsia="zh-CN"/>
              </w:rPr>
            </w:pPr>
            <w:hyperlink r:id="rId46" w:history="1">
              <w:r w:rsidR="00FD7305">
                <w:rPr>
                  <w:rStyle w:val="Hyperlink"/>
                  <w:rFonts w:ascii="Arial" w:hAnsi="Arial" w:cs="Arial"/>
                  <w:b/>
                  <w:bCs/>
                  <w:sz w:val="16"/>
                  <w:szCs w:val="16"/>
                </w:rPr>
                <w:t>R4-2213614</w:t>
              </w:r>
            </w:hyperlink>
          </w:p>
        </w:tc>
        <w:tc>
          <w:tcPr>
            <w:tcW w:w="9103" w:type="dxa"/>
          </w:tcPr>
          <w:p w14:paraId="23EA2D8B" w14:textId="10A74CF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21D7FE8" w14:textId="77777777">
        <w:tc>
          <w:tcPr>
            <w:tcW w:w="1242" w:type="dxa"/>
          </w:tcPr>
          <w:p w14:paraId="54ECEE24" w14:textId="29101A58" w:rsidR="00FD7305" w:rsidRDefault="00430ABE" w:rsidP="00FD7305">
            <w:pPr>
              <w:spacing w:after="0"/>
              <w:rPr>
                <w:rFonts w:eastAsiaTheme="minorEastAsia"/>
                <w:color w:val="0070C0"/>
                <w:lang w:val="en-US" w:eastAsia="zh-CN"/>
              </w:rPr>
            </w:pPr>
            <w:hyperlink r:id="rId47" w:history="1">
              <w:r w:rsidR="00FD7305">
                <w:rPr>
                  <w:rStyle w:val="Hyperlink"/>
                  <w:rFonts w:ascii="Arial" w:hAnsi="Arial" w:cs="Arial"/>
                  <w:b/>
                  <w:bCs/>
                  <w:sz w:val="16"/>
                  <w:szCs w:val="16"/>
                </w:rPr>
                <w:t>R4-2213614</w:t>
              </w:r>
            </w:hyperlink>
          </w:p>
        </w:tc>
        <w:tc>
          <w:tcPr>
            <w:tcW w:w="9103" w:type="dxa"/>
          </w:tcPr>
          <w:p w14:paraId="2078B752" w14:textId="7D3F65C1"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61ECE46A" w14:textId="77777777">
        <w:tc>
          <w:tcPr>
            <w:tcW w:w="1242" w:type="dxa"/>
          </w:tcPr>
          <w:p w14:paraId="1729A99D" w14:textId="69CF5E49" w:rsidR="00FD7305" w:rsidRDefault="00430ABE" w:rsidP="00FD7305">
            <w:pPr>
              <w:spacing w:after="0"/>
              <w:rPr>
                <w:rFonts w:eastAsiaTheme="minorEastAsia"/>
                <w:color w:val="0070C0"/>
                <w:lang w:val="en-US" w:eastAsia="zh-CN"/>
              </w:rPr>
            </w:pPr>
            <w:hyperlink r:id="rId48" w:history="1">
              <w:r w:rsidR="00FD7305">
                <w:rPr>
                  <w:rStyle w:val="Hyperlink"/>
                  <w:rFonts w:ascii="Arial" w:hAnsi="Arial" w:cs="Arial"/>
                  <w:b/>
                  <w:bCs/>
                  <w:sz w:val="16"/>
                  <w:szCs w:val="16"/>
                </w:rPr>
                <w:t>R4-2213615</w:t>
              </w:r>
            </w:hyperlink>
          </w:p>
        </w:tc>
        <w:tc>
          <w:tcPr>
            <w:tcW w:w="9103" w:type="dxa"/>
          </w:tcPr>
          <w:p w14:paraId="345CA9DA" w14:textId="042FA3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6B7A15B" w14:textId="77777777">
        <w:tc>
          <w:tcPr>
            <w:tcW w:w="1242" w:type="dxa"/>
          </w:tcPr>
          <w:p w14:paraId="30B45692" w14:textId="5360F8D3" w:rsidR="00FD7305" w:rsidRDefault="00430ABE" w:rsidP="00FD7305">
            <w:pPr>
              <w:spacing w:after="0"/>
              <w:rPr>
                <w:rFonts w:eastAsiaTheme="minorEastAsia"/>
                <w:color w:val="0070C0"/>
                <w:lang w:val="en-US" w:eastAsia="zh-CN"/>
              </w:rPr>
            </w:pPr>
            <w:hyperlink r:id="rId49" w:history="1">
              <w:r w:rsidR="00FD7305">
                <w:rPr>
                  <w:rStyle w:val="Hyperlink"/>
                  <w:rFonts w:ascii="Arial" w:hAnsi="Arial" w:cs="Arial"/>
                  <w:b/>
                  <w:bCs/>
                  <w:sz w:val="16"/>
                  <w:szCs w:val="16"/>
                </w:rPr>
                <w:t>R4-2213616</w:t>
              </w:r>
            </w:hyperlink>
          </w:p>
        </w:tc>
        <w:tc>
          <w:tcPr>
            <w:tcW w:w="9103" w:type="dxa"/>
          </w:tcPr>
          <w:p w14:paraId="1169E660" w14:textId="32AA330D"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3F8C09D4" w14:textId="77777777">
        <w:tc>
          <w:tcPr>
            <w:tcW w:w="1242" w:type="dxa"/>
          </w:tcPr>
          <w:p w14:paraId="3A6B3953" w14:textId="4A369C7B" w:rsidR="00FD7305" w:rsidRDefault="00430ABE" w:rsidP="00FD7305">
            <w:pPr>
              <w:spacing w:after="0"/>
              <w:rPr>
                <w:rFonts w:eastAsiaTheme="minorEastAsia"/>
                <w:color w:val="0070C0"/>
                <w:lang w:val="en-US" w:eastAsia="zh-CN"/>
              </w:rPr>
            </w:pPr>
            <w:hyperlink r:id="rId50" w:history="1">
              <w:r w:rsidR="00FD7305">
                <w:rPr>
                  <w:rStyle w:val="Hyperlink"/>
                  <w:rFonts w:ascii="Arial" w:hAnsi="Arial" w:cs="Arial"/>
                  <w:b/>
                  <w:bCs/>
                  <w:sz w:val="16"/>
                  <w:szCs w:val="16"/>
                </w:rPr>
                <w:t>R4-2213603</w:t>
              </w:r>
            </w:hyperlink>
          </w:p>
        </w:tc>
        <w:tc>
          <w:tcPr>
            <w:tcW w:w="9103" w:type="dxa"/>
          </w:tcPr>
          <w:p w14:paraId="3E82EB5C" w14:textId="467550F0"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7D127A5C" w14:textId="77777777">
        <w:tc>
          <w:tcPr>
            <w:tcW w:w="1242" w:type="dxa"/>
          </w:tcPr>
          <w:p w14:paraId="4402438A" w14:textId="2C1DEEC1" w:rsidR="00FD7305" w:rsidRDefault="00430ABE" w:rsidP="00FD7305">
            <w:pPr>
              <w:spacing w:after="0"/>
              <w:rPr>
                <w:rFonts w:eastAsiaTheme="minorEastAsia"/>
                <w:color w:val="0070C0"/>
                <w:lang w:val="en-US" w:eastAsia="zh-CN"/>
              </w:rPr>
            </w:pPr>
            <w:hyperlink r:id="rId51" w:history="1">
              <w:r w:rsidR="00FD7305">
                <w:rPr>
                  <w:rStyle w:val="Hyperlink"/>
                  <w:rFonts w:ascii="Arial" w:hAnsi="Arial" w:cs="Arial"/>
                  <w:b/>
                  <w:bCs/>
                  <w:sz w:val="16"/>
                  <w:szCs w:val="16"/>
                </w:rPr>
                <w:t>R4-2213606</w:t>
              </w:r>
            </w:hyperlink>
          </w:p>
        </w:tc>
        <w:tc>
          <w:tcPr>
            <w:tcW w:w="9103" w:type="dxa"/>
          </w:tcPr>
          <w:p w14:paraId="25E5D469" w14:textId="1DAEF18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1D5F48C9" w14:textId="77777777">
        <w:tc>
          <w:tcPr>
            <w:tcW w:w="1242" w:type="dxa"/>
          </w:tcPr>
          <w:p w14:paraId="1ABEE7F5" w14:textId="135D3450" w:rsidR="00FD7305" w:rsidRDefault="00430ABE" w:rsidP="00FD7305">
            <w:pPr>
              <w:spacing w:after="0"/>
              <w:rPr>
                <w:rFonts w:eastAsiaTheme="minorEastAsia"/>
                <w:color w:val="0070C0"/>
                <w:lang w:val="en-US" w:eastAsia="zh-CN"/>
              </w:rPr>
            </w:pPr>
            <w:hyperlink r:id="rId52" w:history="1">
              <w:r w:rsidR="00FD7305">
                <w:rPr>
                  <w:rStyle w:val="Hyperlink"/>
                  <w:rFonts w:ascii="Arial" w:hAnsi="Arial" w:cs="Arial"/>
                  <w:b/>
                  <w:bCs/>
                  <w:sz w:val="16"/>
                  <w:szCs w:val="16"/>
                </w:rPr>
                <w:t>R4-2213602</w:t>
              </w:r>
            </w:hyperlink>
          </w:p>
        </w:tc>
        <w:tc>
          <w:tcPr>
            <w:tcW w:w="9103" w:type="dxa"/>
          </w:tcPr>
          <w:p w14:paraId="28D563B8" w14:textId="5B73FEC3"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20F9A242" w14:textId="77777777">
        <w:tc>
          <w:tcPr>
            <w:tcW w:w="1242" w:type="dxa"/>
          </w:tcPr>
          <w:p w14:paraId="2C236D60" w14:textId="79AC9E80" w:rsidR="00FD7305" w:rsidRDefault="00430ABE" w:rsidP="00FD7305">
            <w:pPr>
              <w:spacing w:after="0"/>
              <w:rPr>
                <w:rFonts w:eastAsiaTheme="minorEastAsia"/>
                <w:color w:val="0070C0"/>
                <w:lang w:val="en-US" w:eastAsia="zh-CN"/>
              </w:rPr>
            </w:pPr>
            <w:hyperlink r:id="rId53" w:history="1">
              <w:r w:rsidR="00FD7305">
                <w:rPr>
                  <w:rStyle w:val="Hyperlink"/>
                  <w:rFonts w:ascii="Arial" w:hAnsi="Arial" w:cs="Arial"/>
                  <w:b/>
                  <w:bCs/>
                  <w:sz w:val="16"/>
                  <w:szCs w:val="16"/>
                </w:rPr>
                <w:t>R4-2213605</w:t>
              </w:r>
            </w:hyperlink>
          </w:p>
        </w:tc>
        <w:tc>
          <w:tcPr>
            <w:tcW w:w="9103" w:type="dxa"/>
          </w:tcPr>
          <w:p w14:paraId="6627D3EA" w14:textId="0C016652"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557C9369" w14:textId="77777777">
        <w:tc>
          <w:tcPr>
            <w:tcW w:w="1242" w:type="dxa"/>
          </w:tcPr>
          <w:p w14:paraId="2922393F" w14:textId="6E49929A" w:rsidR="00FD7305" w:rsidRDefault="00430ABE" w:rsidP="00FD7305">
            <w:pPr>
              <w:spacing w:after="0"/>
              <w:rPr>
                <w:rFonts w:eastAsiaTheme="minorEastAsia"/>
                <w:color w:val="0070C0"/>
                <w:lang w:val="en-US" w:eastAsia="zh-CN"/>
              </w:rPr>
            </w:pPr>
            <w:hyperlink r:id="rId54" w:history="1">
              <w:r w:rsidR="00FD7305">
                <w:rPr>
                  <w:rStyle w:val="Hyperlink"/>
                  <w:rFonts w:ascii="Arial" w:hAnsi="Arial" w:cs="Arial"/>
                  <w:b/>
                  <w:bCs/>
                  <w:sz w:val="16"/>
                  <w:szCs w:val="16"/>
                </w:rPr>
                <w:t>R4-2213601</w:t>
              </w:r>
            </w:hyperlink>
          </w:p>
        </w:tc>
        <w:tc>
          <w:tcPr>
            <w:tcW w:w="9103" w:type="dxa"/>
          </w:tcPr>
          <w:p w14:paraId="20FAEDAC" w14:textId="2CBF0559"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r w:rsidR="00FD7305" w14:paraId="093BFBEE" w14:textId="77777777">
        <w:tc>
          <w:tcPr>
            <w:tcW w:w="1242" w:type="dxa"/>
          </w:tcPr>
          <w:p w14:paraId="10F82BA0" w14:textId="178A12C3" w:rsidR="00FD7305" w:rsidRDefault="00430ABE" w:rsidP="00FD7305">
            <w:pPr>
              <w:spacing w:after="0"/>
              <w:rPr>
                <w:rFonts w:eastAsiaTheme="minorEastAsia"/>
                <w:color w:val="0070C0"/>
                <w:lang w:val="en-US" w:eastAsia="zh-CN"/>
              </w:rPr>
            </w:pPr>
            <w:hyperlink r:id="rId55" w:history="1">
              <w:r w:rsidR="00FD7305">
                <w:rPr>
                  <w:rStyle w:val="Hyperlink"/>
                  <w:rFonts w:ascii="Arial" w:hAnsi="Arial" w:cs="Arial"/>
                  <w:b/>
                  <w:bCs/>
                  <w:sz w:val="16"/>
                  <w:szCs w:val="16"/>
                </w:rPr>
                <w:t>R4-2213604</w:t>
              </w:r>
            </w:hyperlink>
          </w:p>
        </w:tc>
        <w:tc>
          <w:tcPr>
            <w:tcW w:w="9103" w:type="dxa"/>
          </w:tcPr>
          <w:p w14:paraId="1BAE4FE6" w14:textId="373CEB98" w:rsidR="00FD7305" w:rsidRDefault="00FD7305" w:rsidP="00FD7305">
            <w:pPr>
              <w:spacing w:after="0"/>
              <w:rPr>
                <w:rFonts w:eastAsiaTheme="minorEastAsia"/>
                <w:i/>
                <w:color w:val="0070C0"/>
                <w:lang w:val="en-US" w:eastAsia="zh-CN"/>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 be implemented as soon as possible in R18 specification</w:t>
            </w:r>
          </w:p>
        </w:tc>
      </w:tr>
    </w:tbl>
    <w:p w14:paraId="18C7B150" w14:textId="77777777" w:rsidR="001B7CAD" w:rsidRPr="00C1293A" w:rsidRDefault="003822C4">
      <w:pPr>
        <w:pStyle w:val="Heading2"/>
        <w:spacing w:after="0"/>
        <w:rPr>
          <w:lang w:val="en-US"/>
        </w:rPr>
      </w:pPr>
      <w:r w:rsidRPr="00C1293A">
        <w:rPr>
          <w:lang w:val="en-US"/>
        </w:rPr>
        <w:t>Discussion on 2nd round (if applicable)</w:t>
      </w:r>
    </w:p>
    <w:p w14:paraId="3FEA1BF6" w14:textId="77777777" w:rsidR="001B7CAD" w:rsidRDefault="003822C4">
      <w:pPr>
        <w:spacing w:after="0"/>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133F744D" w14:textId="77777777" w:rsidR="001B7CAD" w:rsidRDefault="001B7CAD">
      <w:pPr>
        <w:spacing w:after="0"/>
        <w:rPr>
          <w:i/>
          <w:color w:val="0070C0"/>
          <w:lang w:val="en-US"/>
        </w:rPr>
      </w:pPr>
    </w:p>
    <w:p w14:paraId="045D6FD7" w14:textId="3726EBE7" w:rsidR="001B7CAD" w:rsidRDefault="00FD7305">
      <w:pPr>
        <w:spacing w:after="0"/>
        <w:rPr>
          <w:lang w:val="en-US" w:eastAsia="zh-CN"/>
        </w:rPr>
      </w:pPr>
      <w:r>
        <w:rPr>
          <w:lang w:val="en-US" w:eastAsia="zh-CN"/>
        </w:rPr>
        <w:t xml:space="preserve">All above CR are </w:t>
      </w:r>
      <w:proofErr w:type="spellStart"/>
      <w:r>
        <w:rPr>
          <w:lang w:val="en-US" w:eastAsia="zh-CN"/>
        </w:rPr>
        <w:t>agreable</w:t>
      </w:r>
      <w:proofErr w:type="spellEnd"/>
      <w:r>
        <w:rPr>
          <w:lang w:val="en-US" w:eastAsia="zh-CN"/>
        </w:rPr>
        <w:t xml:space="preserve"> but new </w:t>
      </w:r>
      <w:proofErr w:type="spellStart"/>
      <w:r>
        <w:rPr>
          <w:lang w:val="en-US" w:eastAsia="zh-CN"/>
        </w:rPr>
        <w:t>Tdocs</w:t>
      </w:r>
      <w:proofErr w:type="spellEnd"/>
      <w:r>
        <w:rPr>
          <w:lang w:val="en-US" w:eastAsia="zh-CN"/>
        </w:rPr>
        <w:t xml:space="preserve"> moved from baskets to 115 will be treated here</w:t>
      </w:r>
    </w:p>
    <w:p w14:paraId="6B34D3E8" w14:textId="64B26710" w:rsidR="00FD7305" w:rsidRDefault="00FD7305">
      <w:pPr>
        <w:spacing w:after="0"/>
        <w:rPr>
          <w:lang w:val="en-US" w:eastAsia="zh-CN"/>
        </w:rPr>
      </w:pPr>
    </w:p>
    <w:tbl>
      <w:tblPr>
        <w:tblStyle w:val="TableGrid"/>
        <w:tblW w:w="4992" w:type="pct"/>
        <w:tblInd w:w="-5" w:type="dxa"/>
        <w:tblLook w:val="04A0" w:firstRow="1" w:lastRow="0" w:firstColumn="1" w:lastColumn="0" w:noHBand="0" w:noVBand="1"/>
      </w:tblPr>
      <w:tblGrid>
        <w:gridCol w:w="1620"/>
        <w:gridCol w:w="3961"/>
        <w:gridCol w:w="2339"/>
        <w:gridCol w:w="2520"/>
      </w:tblGrid>
      <w:tr w:rsidR="00FD7305" w14:paraId="0F6F7D66" w14:textId="77777777" w:rsidTr="00AE7C6D">
        <w:tc>
          <w:tcPr>
            <w:tcW w:w="776" w:type="pct"/>
          </w:tcPr>
          <w:p w14:paraId="2EA70CB5" w14:textId="77777777" w:rsidR="00FD7305" w:rsidRDefault="00FD7305" w:rsidP="007E0F7E">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897" w:type="pct"/>
          </w:tcPr>
          <w:p w14:paraId="599F4602" w14:textId="77777777" w:rsidR="00FD7305" w:rsidRDefault="00FD7305" w:rsidP="007E0F7E">
            <w:pPr>
              <w:spacing w:after="0"/>
              <w:rPr>
                <w:b/>
                <w:bCs/>
                <w:color w:val="0070C0"/>
                <w:lang w:val="en-US" w:eastAsia="zh-CN"/>
              </w:rPr>
            </w:pPr>
            <w:r>
              <w:rPr>
                <w:b/>
                <w:bCs/>
                <w:color w:val="0070C0"/>
                <w:lang w:val="en-US" w:eastAsia="zh-CN"/>
              </w:rPr>
              <w:t>Title</w:t>
            </w:r>
          </w:p>
        </w:tc>
        <w:tc>
          <w:tcPr>
            <w:tcW w:w="1120" w:type="pct"/>
          </w:tcPr>
          <w:p w14:paraId="4E4D94CA" w14:textId="77777777" w:rsidR="00FD7305" w:rsidRDefault="00FD7305" w:rsidP="007E0F7E">
            <w:pPr>
              <w:spacing w:after="0"/>
              <w:rPr>
                <w:b/>
                <w:bCs/>
                <w:color w:val="0070C0"/>
                <w:lang w:val="en-US" w:eastAsia="zh-CN"/>
              </w:rPr>
            </w:pPr>
            <w:r>
              <w:rPr>
                <w:b/>
                <w:bCs/>
                <w:color w:val="0070C0"/>
                <w:lang w:val="en-US" w:eastAsia="zh-CN"/>
              </w:rPr>
              <w:t>Source</w:t>
            </w:r>
          </w:p>
        </w:tc>
        <w:tc>
          <w:tcPr>
            <w:tcW w:w="1207" w:type="pct"/>
          </w:tcPr>
          <w:p w14:paraId="1151EFF6" w14:textId="77777777" w:rsidR="00FD7305" w:rsidRDefault="00FD7305" w:rsidP="007E0F7E">
            <w:pPr>
              <w:spacing w:after="0"/>
              <w:rPr>
                <w:b/>
                <w:bCs/>
                <w:color w:val="0070C0"/>
                <w:lang w:val="en-US" w:eastAsia="zh-CN"/>
              </w:rPr>
            </w:pPr>
            <w:r>
              <w:rPr>
                <w:b/>
                <w:bCs/>
                <w:color w:val="0070C0"/>
                <w:lang w:val="en-US" w:eastAsia="zh-CN"/>
              </w:rPr>
              <w:t>Comments</w:t>
            </w:r>
          </w:p>
        </w:tc>
      </w:tr>
      <w:tr w:rsidR="00AE7C6D" w14:paraId="54BED599" w14:textId="77777777" w:rsidTr="00AE7C6D">
        <w:tc>
          <w:tcPr>
            <w:tcW w:w="776" w:type="pct"/>
          </w:tcPr>
          <w:p w14:paraId="20AF3D03" w14:textId="56C8D01A"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897" w:type="pct"/>
          </w:tcPr>
          <w:p w14:paraId="7DC45CE6"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712CE853" w14:textId="7777777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62D9B342" w14:textId="77777777"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1B0A319D" w14:textId="77777777" w:rsidTr="00AE7C6D">
        <w:tc>
          <w:tcPr>
            <w:tcW w:w="776" w:type="pct"/>
          </w:tcPr>
          <w:p w14:paraId="38153AA1" w14:textId="0382E105"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897" w:type="pct"/>
          </w:tcPr>
          <w:p w14:paraId="2177097B"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6EB38919" w14:textId="77777777"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789F86FB"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6F4E36FD" w14:textId="77777777" w:rsidTr="00AE7C6D">
        <w:tc>
          <w:tcPr>
            <w:tcW w:w="776" w:type="pct"/>
          </w:tcPr>
          <w:p w14:paraId="711E1332" w14:textId="30456F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897" w:type="pct"/>
          </w:tcPr>
          <w:p w14:paraId="29D36A17"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2E99B0D3" w14:textId="7777777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59215888" w14:textId="77777777"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2B28AD5A" w14:textId="15AA38B4" w:rsidR="00FD7305" w:rsidRDefault="00FD7305">
      <w:pPr>
        <w:spacing w:after="0"/>
        <w:rPr>
          <w:lang w:val="en-US" w:eastAsia="zh-CN"/>
        </w:rPr>
      </w:pPr>
    </w:p>
    <w:p w14:paraId="583F5989" w14:textId="20D7C154" w:rsidR="007E0F7E" w:rsidRDefault="007E0F7E" w:rsidP="007E0F7E">
      <w:pPr>
        <w:pStyle w:val="Heading3"/>
        <w:rPr>
          <w:sz w:val="24"/>
          <w:szCs w:val="16"/>
        </w:rPr>
      </w:pPr>
      <w:r>
        <w:rPr>
          <w:sz w:val="24"/>
          <w:szCs w:val="16"/>
        </w:rPr>
        <w:lastRenderedPageBreak/>
        <w:t>Open issues</w:t>
      </w:r>
    </w:p>
    <w:p w14:paraId="3149AF42" w14:textId="18A6226A" w:rsidR="007E0F7E" w:rsidRDefault="007E0F7E" w:rsidP="007E0F7E">
      <w:pPr>
        <w:spacing w:after="0"/>
        <w:rPr>
          <w:b/>
          <w:color w:val="0070C0"/>
          <w:u w:val="single"/>
          <w:lang w:eastAsia="ko-KR"/>
        </w:rPr>
      </w:pPr>
      <w:r>
        <w:rPr>
          <w:b/>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72D55742" w14:textId="144D6221"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08AA99EF" w14:textId="1DB65301" w:rsidR="007E0F7E" w:rsidRPr="009E69C6" w:rsidRDefault="007E0F7E"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sidRPr="009E69C6">
        <w:rPr>
          <w:rFonts w:eastAsia="SimSun"/>
          <w:szCs w:val="24"/>
          <w:lang w:eastAsia="zh-CN"/>
        </w:rPr>
        <w:t>There is harmonic mixing issue for 2xn26 DL=1x</w:t>
      </w:r>
      <w:r w:rsidR="009E69C6" w:rsidRPr="009E69C6">
        <w:rPr>
          <w:rFonts w:eastAsia="SimSun"/>
          <w:szCs w:val="24"/>
          <w:lang w:eastAsia="zh-CN"/>
        </w:rPr>
        <w:t>n3 UL</w:t>
      </w:r>
    </w:p>
    <w:p w14:paraId="769B1D75" w14:textId="7A3DF92D" w:rsidR="009E69C6"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Although this is 2</w:t>
      </w:r>
      <w:r w:rsidRPr="009E69C6">
        <w:rPr>
          <w:rFonts w:eastAsia="SimSun"/>
          <w:szCs w:val="24"/>
          <w:vertAlign w:val="superscript"/>
          <w:lang w:eastAsia="zh-CN"/>
        </w:rPr>
        <w:t>nd</w:t>
      </w:r>
      <w:r>
        <w:rPr>
          <w:rFonts w:eastAsia="SimSun"/>
          <w:szCs w:val="24"/>
          <w:lang w:eastAsia="zh-CN"/>
        </w:rPr>
        <w:t xml:space="preserve"> order harmonic mixing for a LB if fall direct on the other band UL</w:t>
      </w:r>
    </w:p>
    <w:p w14:paraId="13E02657" w14:textId="77777777" w:rsidR="007E0F7E" w:rsidRDefault="007E0F7E" w:rsidP="007E0F7E">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92B9A25"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01A76564" w14:textId="7A4AD7C3" w:rsidR="007E0F7E" w:rsidRDefault="009E69C6" w:rsidP="007E0F7E">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the MSD test point and value in view to revise T</w:t>
      </w:r>
      <w:r w:rsidR="00B97F13">
        <w:rPr>
          <w:rFonts w:eastAsia="SimSun"/>
          <w:color w:val="000000" w:themeColor="text1"/>
          <w:szCs w:val="24"/>
          <w:lang w:eastAsia="zh-CN"/>
        </w:rPr>
        <w:t>P</w:t>
      </w:r>
      <w:r>
        <w:rPr>
          <w:rFonts w:eastAsia="SimSun"/>
          <w:color w:val="000000" w:themeColor="text1"/>
          <w:szCs w:val="24"/>
          <w:lang w:eastAsia="zh-CN"/>
        </w:rPr>
        <w:t xml:space="preserve"> with MSD value in [] ideally. To be checked at next meeting</w:t>
      </w:r>
    </w:p>
    <w:p w14:paraId="0DE953C5" w14:textId="77777777" w:rsidR="007E0F7E" w:rsidRDefault="007E0F7E" w:rsidP="007E0F7E">
      <w:pPr>
        <w:spacing w:after="0"/>
        <w:rPr>
          <w:b/>
          <w:color w:val="0070C0"/>
          <w:u w:val="single"/>
          <w:lang w:eastAsia="ko-KR"/>
        </w:rPr>
      </w:pPr>
    </w:p>
    <w:p w14:paraId="4B3F6703" w14:textId="5B798A0A" w:rsidR="007E0F7E" w:rsidRDefault="007E0F7E" w:rsidP="007E0F7E">
      <w:pPr>
        <w:spacing w:after="0"/>
        <w:rPr>
          <w:b/>
          <w:color w:val="0070C0"/>
          <w:u w:val="single"/>
          <w:lang w:eastAsia="ko-KR"/>
        </w:rPr>
      </w:pPr>
      <w:r>
        <w:rPr>
          <w:b/>
          <w:color w:val="0070C0"/>
          <w:u w:val="single"/>
          <w:lang w:eastAsia="ko-KR"/>
        </w:rPr>
        <w:t xml:space="preserve">Issue 1-2: </w:t>
      </w:r>
      <w:r w:rsidR="009E69C6">
        <w:rPr>
          <w:b/>
          <w:color w:val="000000" w:themeColor="text1"/>
          <w:u w:val="single"/>
          <w:lang w:eastAsia="ko-KR"/>
        </w:rPr>
        <w:t>J</w:t>
      </w:r>
      <w:r w:rsidR="009E69C6" w:rsidRPr="009E69C6">
        <w:rPr>
          <w:b/>
          <w:color w:val="000000" w:themeColor="text1"/>
          <w:u w:val="single"/>
          <w:lang w:eastAsia="ko-KR"/>
        </w:rPr>
        <w:t xml:space="preserve">ust missed </w:t>
      </w:r>
      <w:r w:rsidR="009E69C6">
        <w:rPr>
          <w:b/>
          <w:color w:val="000000" w:themeColor="text1"/>
          <w:u w:val="single"/>
          <w:lang w:eastAsia="ko-KR"/>
        </w:rPr>
        <w:t>h</w:t>
      </w:r>
      <w:r w:rsidRPr="007E0F7E">
        <w:rPr>
          <w:b/>
          <w:color w:val="000000" w:themeColor="text1"/>
          <w:u w:val="single"/>
          <w:lang w:eastAsia="ko-KR"/>
        </w:rPr>
        <w:t xml:space="preserve">armonic mixing </w:t>
      </w:r>
      <w:r>
        <w:rPr>
          <w:b/>
          <w:color w:val="000000" w:themeColor="text1"/>
          <w:u w:val="single"/>
          <w:lang w:eastAsia="ko-KR"/>
        </w:rPr>
        <w:t xml:space="preserve">MSD for </w:t>
      </w:r>
      <w:r w:rsidRPr="007E0F7E">
        <w:rPr>
          <w:b/>
          <w:color w:val="000000" w:themeColor="text1"/>
          <w:u w:val="single"/>
          <w:lang w:eastAsia="ko-KR"/>
        </w:rPr>
        <w:t>CA_n</w:t>
      </w:r>
      <w:r>
        <w:rPr>
          <w:b/>
          <w:color w:val="000000" w:themeColor="text1"/>
          <w:u w:val="single"/>
          <w:lang w:eastAsia="ko-KR"/>
        </w:rPr>
        <w:t>7</w:t>
      </w:r>
      <w:r w:rsidR="009E69C6">
        <w:rPr>
          <w:b/>
          <w:color w:val="000000" w:themeColor="text1"/>
          <w:u w:val="single"/>
          <w:lang w:eastAsia="ko-KR"/>
        </w:rPr>
        <w:t>A</w:t>
      </w:r>
      <w:r w:rsidRPr="007E0F7E">
        <w:rPr>
          <w:b/>
          <w:color w:val="000000" w:themeColor="text1"/>
          <w:u w:val="single"/>
          <w:lang w:eastAsia="ko-KR"/>
        </w:rPr>
        <w:t>-n26</w:t>
      </w:r>
      <w:r w:rsidR="009E69C6">
        <w:rPr>
          <w:b/>
          <w:color w:val="000000" w:themeColor="text1"/>
          <w:u w:val="single"/>
          <w:lang w:eastAsia="ko-KR"/>
        </w:rPr>
        <w:t>A</w:t>
      </w:r>
    </w:p>
    <w:p w14:paraId="4DD36DC9"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43279A67" w14:textId="4ED61432" w:rsidR="009E69C6" w:rsidRP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3</w:t>
      </w:r>
      <w:r w:rsidRPr="009E69C6">
        <w:rPr>
          <w:rFonts w:eastAsia="SimSun"/>
          <w:szCs w:val="24"/>
          <w:lang w:eastAsia="zh-CN"/>
        </w:rPr>
        <w:t>xn26 DL</w:t>
      </w:r>
      <w:r>
        <w:rPr>
          <w:rFonts w:eastAsia="SimSun"/>
          <w:szCs w:val="24"/>
          <w:lang w:eastAsia="zh-CN"/>
        </w:rPr>
        <w:t xml:space="preserve"> is only 7MHz away </w:t>
      </w:r>
      <w:r w:rsidRPr="009E69C6">
        <w:rPr>
          <w:rFonts w:eastAsia="SimSun"/>
          <w:szCs w:val="24"/>
          <w:lang w:eastAsia="zh-CN"/>
        </w:rPr>
        <w:t>1xn</w:t>
      </w:r>
      <w:r>
        <w:rPr>
          <w:rFonts w:eastAsia="SimSun"/>
          <w:szCs w:val="24"/>
          <w:lang w:eastAsia="zh-CN"/>
        </w:rPr>
        <w:t>7</w:t>
      </w:r>
      <w:r w:rsidRPr="009E69C6">
        <w:rPr>
          <w:rFonts w:eastAsia="SimSun"/>
          <w:szCs w:val="24"/>
          <w:lang w:eastAsia="zh-CN"/>
        </w:rPr>
        <w:t xml:space="preserve"> UL</w:t>
      </w:r>
      <w:r>
        <w:rPr>
          <w:rFonts w:eastAsia="SimSun"/>
          <w:szCs w:val="24"/>
          <w:lang w:eastAsia="zh-CN"/>
        </w:rPr>
        <w:t xml:space="preserve"> and thus with have a parasitic RX response to the band n7 ACLR</w:t>
      </w:r>
    </w:p>
    <w:p w14:paraId="615B27D9" w14:textId="6DACD1D3"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r>
        <w:rPr>
          <w:rFonts w:eastAsia="SimSun"/>
          <w:szCs w:val="24"/>
          <w:lang w:eastAsia="zh-CN"/>
        </w:rPr>
        <w:t xml:space="preserve">Although this is just missed, it is the </w:t>
      </w:r>
      <w:proofErr w:type="gramStart"/>
      <w:r>
        <w:rPr>
          <w:rFonts w:eastAsia="SimSun"/>
          <w:szCs w:val="24"/>
          <w:lang w:eastAsia="zh-CN"/>
        </w:rPr>
        <w:t>3</w:t>
      </w:r>
      <w:r w:rsidRPr="009E69C6">
        <w:rPr>
          <w:rFonts w:eastAsia="SimSun"/>
          <w:szCs w:val="24"/>
          <w:vertAlign w:val="superscript"/>
          <w:lang w:eastAsia="zh-CN"/>
        </w:rPr>
        <w:t>nd</w:t>
      </w:r>
      <w:proofErr w:type="gramEnd"/>
      <w:r>
        <w:rPr>
          <w:rFonts w:eastAsia="SimSun"/>
          <w:szCs w:val="24"/>
          <w:lang w:eastAsia="zh-CN"/>
        </w:rPr>
        <w:t xml:space="preserve"> order harmonic mixing for a LB (worst) if fall direct on the other band UL ACLR (only 30dB reduction)</w:t>
      </w:r>
    </w:p>
    <w:p w14:paraId="0114A626" w14:textId="77777777" w:rsidR="009E69C6" w:rsidRDefault="009E69C6" w:rsidP="009E69C6">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1036AC04" w14:textId="77777777" w:rsidR="009E69C6" w:rsidRDefault="009E69C6" w:rsidP="009E69C6">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1C71CF60" w14:textId="712A60D8" w:rsidR="009E69C6" w:rsidRDefault="009E69C6" w:rsidP="009E69C6">
      <w:pPr>
        <w:pStyle w:val="ListParagraph"/>
        <w:numPr>
          <w:ilvl w:val="1"/>
          <w:numId w:val="7"/>
        </w:numPr>
        <w:overflowPunct/>
        <w:autoSpaceDE/>
        <w:autoSpaceDN/>
        <w:adjustRightInd/>
        <w:spacing w:after="0"/>
        <w:ind w:left="1440" w:firstLineChars="0"/>
        <w:textAlignment w:val="auto"/>
        <w:rPr>
          <w:rFonts w:eastAsia="SimSun"/>
          <w:color w:val="000000" w:themeColor="text1"/>
          <w:szCs w:val="24"/>
          <w:lang w:eastAsia="zh-CN"/>
        </w:rPr>
      </w:pPr>
      <w:proofErr w:type="gramStart"/>
      <w:r>
        <w:rPr>
          <w:rFonts w:eastAsia="SimSun"/>
          <w:color w:val="000000" w:themeColor="text1"/>
          <w:szCs w:val="24"/>
          <w:lang w:eastAsia="zh-CN"/>
        </w:rPr>
        <w:t>Expert</w:t>
      </w:r>
      <w:proofErr w:type="gramEnd"/>
      <w:r>
        <w:rPr>
          <w:rFonts w:eastAsia="SimSun"/>
          <w:color w:val="000000" w:themeColor="text1"/>
          <w:szCs w:val="24"/>
          <w:lang w:eastAsia="zh-CN"/>
        </w:rPr>
        <w:t xml:space="preserve"> discuss this MSD case and decide if MSD is added to revised T</w:t>
      </w:r>
      <w:r w:rsidR="00B97F13">
        <w:rPr>
          <w:rFonts w:eastAsia="SimSun"/>
          <w:color w:val="000000" w:themeColor="text1"/>
          <w:szCs w:val="24"/>
          <w:lang w:eastAsia="zh-CN"/>
        </w:rPr>
        <w:t>P</w:t>
      </w:r>
      <w:r>
        <w:rPr>
          <w:rFonts w:eastAsia="SimSun"/>
          <w:color w:val="000000" w:themeColor="text1"/>
          <w:szCs w:val="24"/>
          <w:lang w:eastAsia="zh-CN"/>
        </w:rPr>
        <w:t xml:space="preserve"> with MSD in []. To be checked at next meeting</w:t>
      </w:r>
    </w:p>
    <w:p w14:paraId="7219D771" w14:textId="77777777" w:rsidR="007E0F7E" w:rsidRDefault="007E0F7E" w:rsidP="007E0F7E">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6AF3B3" w14:textId="6FCC0AB8" w:rsidR="007E0F7E" w:rsidRDefault="007E0F7E" w:rsidP="007E0F7E">
      <w:pPr>
        <w:spacing w:after="0"/>
        <w:rPr>
          <w:b/>
          <w:color w:val="0070C0"/>
          <w:u w:val="single"/>
          <w:lang w:eastAsia="ko-KR"/>
        </w:rPr>
      </w:pPr>
      <w:r>
        <w:rPr>
          <w:b/>
          <w:color w:val="0070C0"/>
          <w:u w:val="single"/>
          <w:lang w:eastAsia="ko-KR"/>
        </w:rPr>
        <w:t xml:space="preserve">Issue 1-3: </w:t>
      </w:r>
      <w:r w:rsidR="009E69C6">
        <w:rPr>
          <w:b/>
          <w:color w:val="000000" w:themeColor="text1"/>
          <w:u w:val="single"/>
          <w:lang w:eastAsia="ko-KR"/>
        </w:rPr>
        <w:t>IMD 9 of CA_n41C falling on n3 for CA_n3A-n41C</w:t>
      </w:r>
    </w:p>
    <w:p w14:paraId="7613F85C" w14:textId="042C6D1F" w:rsidR="007E0F7E" w:rsidRDefault="00B97F13"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Issue</w:t>
      </w:r>
    </w:p>
    <w:p w14:paraId="67ACBDC4" w14:textId="28FD0460" w:rsidR="007E0F7E" w:rsidRPr="00B97F13" w:rsidRDefault="00B97F13" w:rsidP="007E0F7E">
      <w:pPr>
        <w:pStyle w:val="ListParagraph"/>
        <w:numPr>
          <w:ilvl w:val="1"/>
          <w:numId w:val="7"/>
        </w:numPr>
        <w:overflowPunct/>
        <w:autoSpaceDE/>
        <w:autoSpaceDN/>
        <w:adjustRightInd/>
        <w:spacing w:after="0"/>
        <w:ind w:left="1440" w:firstLineChars="0"/>
        <w:textAlignment w:val="auto"/>
        <w:rPr>
          <w:rFonts w:eastAsia="SimSun"/>
          <w:szCs w:val="24"/>
          <w:lang w:eastAsia="zh-CN"/>
        </w:rPr>
      </w:pPr>
      <w:r w:rsidRPr="00B97F13">
        <w:rPr>
          <w:rFonts w:eastAsia="SimSun"/>
          <w:szCs w:val="24"/>
          <w:lang w:eastAsia="zh-CN"/>
        </w:rPr>
        <w:t>Capture IMD9 of CA_n41C UL into n3 DL, check if proposed MSD in TP is valid</w:t>
      </w:r>
    </w:p>
    <w:p w14:paraId="68F8FAEB" w14:textId="77777777" w:rsidR="007E0F7E" w:rsidRDefault="007E0F7E" w:rsidP="007E0F7E">
      <w:pPr>
        <w:pStyle w:val="ListParagraph"/>
        <w:numPr>
          <w:ilvl w:val="0"/>
          <w:numId w:val="7"/>
        </w:numPr>
        <w:overflowPunct/>
        <w:autoSpaceDE/>
        <w:autoSpaceDN/>
        <w:adjustRightInd/>
        <w:spacing w:after="0"/>
        <w:ind w:left="720" w:firstLineChars="0"/>
        <w:textAlignment w:val="auto"/>
        <w:rPr>
          <w:rFonts w:eastAsia="SimSun"/>
          <w:color w:val="0070C0"/>
          <w:szCs w:val="24"/>
          <w:lang w:eastAsia="zh-CN"/>
        </w:rPr>
      </w:pPr>
      <w:r>
        <w:rPr>
          <w:rFonts w:eastAsia="SimSun"/>
          <w:color w:val="0070C0"/>
          <w:szCs w:val="24"/>
          <w:lang w:eastAsia="zh-CN"/>
        </w:rPr>
        <w:t>Recommended WF</w:t>
      </w:r>
    </w:p>
    <w:p w14:paraId="32BEE6BC" w14:textId="4C3FEFEC" w:rsidR="007E0F7E" w:rsidRDefault="00B97F13" w:rsidP="007E0F7E">
      <w:pPr>
        <w:pStyle w:val="ListParagraph"/>
        <w:numPr>
          <w:ilvl w:val="1"/>
          <w:numId w:val="7"/>
        </w:numPr>
        <w:overflowPunct/>
        <w:autoSpaceDE/>
        <w:autoSpaceDN/>
        <w:adjustRightInd/>
        <w:spacing w:after="0"/>
        <w:ind w:left="1440" w:firstLineChars="0"/>
        <w:textAlignment w:val="auto"/>
        <w:rPr>
          <w:rFonts w:eastAsia="SimSun"/>
          <w:color w:val="0070C0"/>
          <w:szCs w:val="24"/>
          <w:lang w:eastAsia="zh-CN"/>
        </w:rPr>
      </w:pPr>
      <w:r>
        <w:rPr>
          <w:rFonts w:eastAsia="SimSun"/>
          <w:color w:val="000000" w:themeColor="text1"/>
          <w:szCs w:val="24"/>
          <w:lang w:eastAsia="zh-CN"/>
        </w:rPr>
        <w:t>Capture MSD properly in TP or CR</w:t>
      </w:r>
    </w:p>
    <w:p w14:paraId="10208471" w14:textId="77777777" w:rsidR="007E0F7E" w:rsidRPr="007E0F7E" w:rsidRDefault="007E0F7E" w:rsidP="007E0F7E">
      <w:pPr>
        <w:rPr>
          <w:lang w:eastAsia="zh-CN"/>
        </w:rPr>
      </w:pPr>
    </w:p>
    <w:p w14:paraId="0A1273D2" w14:textId="277BECFC" w:rsidR="007E0F7E" w:rsidRPr="009E5EC2" w:rsidRDefault="007E0F7E" w:rsidP="007E0F7E">
      <w:pPr>
        <w:pStyle w:val="Heading3"/>
        <w:rPr>
          <w:sz w:val="24"/>
          <w:szCs w:val="16"/>
          <w:lang w:val="en-US"/>
          <w:rPrChange w:id="127" w:author="Per Lindell" w:date="2022-08-24T12:30:00Z">
            <w:rPr>
              <w:sz w:val="24"/>
              <w:szCs w:val="16"/>
            </w:rPr>
          </w:rPrChange>
        </w:rPr>
      </w:pPr>
      <w:proofErr w:type="gramStart"/>
      <w:r w:rsidRPr="009E5EC2">
        <w:rPr>
          <w:sz w:val="24"/>
          <w:szCs w:val="16"/>
          <w:lang w:val="en-US"/>
          <w:rPrChange w:id="128" w:author="Per Lindell" w:date="2022-08-24T12:30:00Z">
            <w:rPr>
              <w:sz w:val="24"/>
              <w:szCs w:val="16"/>
            </w:rPr>
          </w:rPrChange>
        </w:rPr>
        <w:t>Companies</w:t>
      </w:r>
      <w:proofErr w:type="gramEnd"/>
      <w:r w:rsidRPr="009E5EC2">
        <w:rPr>
          <w:sz w:val="24"/>
          <w:szCs w:val="16"/>
          <w:lang w:val="en-US"/>
          <w:rPrChange w:id="129" w:author="Per Lindell" w:date="2022-08-24T12:30:00Z">
            <w:rPr>
              <w:sz w:val="24"/>
              <w:szCs w:val="16"/>
            </w:rPr>
          </w:rPrChange>
        </w:rPr>
        <w:t xml:space="preserve"> views’ collection for 2nd round</w:t>
      </w:r>
    </w:p>
    <w:p w14:paraId="00F1EFD9" w14:textId="77777777" w:rsidR="007E0F7E" w:rsidRDefault="007E0F7E" w:rsidP="007E0F7E">
      <w:pPr>
        <w:spacing w:after="0"/>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6F334F0A" w14:textId="77777777" w:rsidR="009E69C6" w:rsidRDefault="009E69C6" w:rsidP="009E69C6">
      <w:pPr>
        <w:spacing w:after="0"/>
        <w:rPr>
          <w:bCs/>
          <w:color w:val="0070C0"/>
          <w:u w:val="single"/>
          <w:lang w:eastAsia="ko-KR"/>
        </w:rPr>
      </w:pPr>
    </w:p>
    <w:p w14:paraId="1B38BA79" w14:textId="408FFEEB" w:rsidR="009E69C6" w:rsidRDefault="009E69C6" w:rsidP="009E69C6">
      <w:pPr>
        <w:spacing w:after="0"/>
        <w:rPr>
          <w:bCs/>
          <w:color w:val="0070C0"/>
          <w:u w:val="single"/>
          <w:lang w:eastAsia="ko-KR"/>
        </w:rPr>
      </w:pPr>
      <w:r>
        <w:rPr>
          <w:bCs/>
          <w:color w:val="0070C0"/>
          <w:u w:val="single"/>
          <w:lang w:eastAsia="ko-KR"/>
        </w:rPr>
        <w:t xml:space="preserve">Issue 1-1: </w:t>
      </w:r>
      <w:r w:rsidRPr="007E0F7E">
        <w:rPr>
          <w:b/>
          <w:color w:val="000000" w:themeColor="text1"/>
          <w:u w:val="single"/>
          <w:lang w:eastAsia="ko-KR"/>
        </w:rPr>
        <w:t xml:space="preserve">Harmonic mixing </w:t>
      </w:r>
      <w:r>
        <w:rPr>
          <w:b/>
          <w:color w:val="000000" w:themeColor="text1"/>
          <w:u w:val="single"/>
          <w:lang w:eastAsia="ko-KR"/>
        </w:rPr>
        <w:t xml:space="preserve">MSD for </w:t>
      </w:r>
      <w:r w:rsidRPr="007E0F7E">
        <w:rPr>
          <w:b/>
          <w:color w:val="000000" w:themeColor="text1"/>
          <w:u w:val="single"/>
          <w:lang w:eastAsia="ko-KR"/>
        </w:rPr>
        <w:t>CA_n3</w:t>
      </w:r>
      <w:r>
        <w:rPr>
          <w:b/>
          <w:color w:val="000000" w:themeColor="text1"/>
          <w:u w:val="single"/>
          <w:lang w:eastAsia="ko-KR"/>
        </w:rPr>
        <w:t>A</w:t>
      </w:r>
      <w:r w:rsidRPr="007E0F7E">
        <w:rPr>
          <w:b/>
          <w:color w:val="000000" w:themeColor="text1"/>
          <w:u w:val="single"/>
          <w:lang w:eastAsia="ko-KR"/>
        </w:rPr>
        <w:t>-n26</w:t>
      </w:r>
      <w:r>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9E69C6" w14:paraId="7A6F451C" w14:textId="77777777" w:rsidTr="009E5EC2">
        <w:tc>
          <w:tcPr>
            <w:tcW w:w="1594" w:type="dxa"/>
          </w:tcPr>
          <w:p w14:paraId="6A567465"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11BC28A0"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78561668" w14:textId="77777777" w:rsidTr="009E5EC2">
        <w:tc>
          <w:tcPr>
            <w:tcW w:w="1594" w:type="dxa"/>
          </w:tcPr>
          <w:p w14:paraId="19BB2BD9" w14:textId="23C66976" w:rsidR="009E69C6" w:rsidRDefault="009E69C6" w:rsidP="003F3540">
            <w:pPr>
              <w:spacing w:after="0"/>
              <w:rPr>
                <w:rFonts w:eastAsiaTheme="minorEastAsia"/>
                <w:color w:val="0070C0"/>
                <w:lang w:val="en-US" w:eastAsia="zh-CN"/>
              </w:rPr>
            </w:pPr>
            <w:del w:id="130" w:author="Skyworks" w:date="2022-08-23T10:01:00Z">
              <w:r w:rsidDel="003F3540">
                <w:rPr>
                  <w:rFonts w:eastAsiaTheme="minorEastAsia"/>
                  <w:color w:val="0070C0"/>
                  <w:lang w:val="en-US" w:eastAsia="zh-CN"/>
                </w:rPr>
                <w:delText>XXXX</w:delText>
              </w:r>
            </w:del>
            <w:ins w:id="131" w:author="Skyworks" w:date="2022-08-23T10:01:00Z">
              <w:r w:rsidR="003F3540">
                <w:rPr>
                  <w:rFonts w:eastAsiaTheme="minorEastAsia"/>
                  <w:color w:val="0070C0"/>
                  <w:lang w:val="en-US" w:eastAsia="zh-CN"/>
                </w:rPr>
                <w:t>Skyworks</w:t>
              </w:r>
            </w:ins>
          </w:p>
        </w:tc>
        <w:tc>
          <w:tcPr>
            <w:tcW w:w="8863" w:type="dxa"/>
          </w:tcPr>
          <w:p w14:paraId="11819542" w14:textId="77777777" w:rsidR="009E69C6" w:rsidRDefault="0013048F" w:rsidP="003F3540">
            <w:pPr>
              <w:spacing w:after="0"/>
              <w:rPr>
                <w:ins w:id="132" w:author="Skyworks" w:date="2022-08-23T11:13:00Z"/>
                <w:rFonts w:eastAsiaTheme="minorEastAsia"/>
                <w:color w:val="0070C0"/>
                <w:lang w:val="en-US" w:eastAsia="zh-CN"/>
              </w:rPr>
            </w:pPr>
            <w:ins w:id="133" w:author="Skyworks" w:date="2022-08-23T10:59:00Z">
              <w:r>
                <w:rPr>
                  <w:rFonts w:eastAsiaTheme="minorEastAsia"/>
                  <w:color w:val="0070C0"/>
                  <w:lang w:val="en-US" w:eastAsia="zh-CN"/>
                </w:rPr>
                <w:t xml:space="preserve">This is a 2xn26DL=n3UL. </w:t>
              </w:r>
            </w:ins>
            <w:ins w:id="134" w:author="Skyworks" w:date="2022-08-23T11:04:00Z">
              <w:r>
                <w:rPr>
                  <w:rFonts w:eastAsiaTheme="minorEastAsia"/>
                  <w:color w:val="0070C0"/>
                  <w:lang w:val="en-US" w:eastAsia="zh-CN"/>
                </w:rPr>
                <w:t xml:space="preserve">We could not find an example of a 2xDL=UL in the spec but </w:t>
              </w:r>
            </w:ins>
            <w:ins w:id="135" w:author="Skyworks" w:date="2022-08-23T11:05:00Z">
              <w:r>
                <w:rPr>
                  <w:rFonts w:eastAsiaTheme="minorEastAsia"/>
                  <w:color w:val="0070C0"/>
                  <w:lang w:val="en-US" w:eastAsia="zh-CN"/>
                </w:rPr>
                <w:t xml:space="preserve">2xDL=3UL cases have MSD in the order of </w:t>
              </w:r>
            </w:ins>
            <w:ins w:id="136" w:author="Skyworks" w:date="2022-08-23T11:07:00Z">
              <w:r>
                <w:rPr>
                  <w:rFonts w:eastAsiaTheme="minorEastAsia"/>
                  <w:color w:val="0070C0"/>
                  <w:lang w:val="en-US" w:eastAsia="zh-CN"/>
                </w:rPr>
                <w:t xml:space="preserve">8dB </w:t>
              </w:r>
            </w:ins>
            <w:ins w:id="137" w:author="Skyworks" w:date="2022-08-23T11:08:00Z">
              <w:r>
                <w:rPr>
                  <w:rFonts w:eastAsiaTheme="minorEastAsia"/>
                  <w:color w:val="0070C0"/>
                  <w:lang w:val="en-US" w:eastAsia="zh-CN"/>
                </w:rPr>
                <w:t>for 10MHz UL and DL. the true UL can be much larger than its 3</w:t>
              </w:r>
              <w:r w:rsidRPr="0013048F">
                <w:rPr>
                  <w:rFonts w:eastAsiaTheme="minorEastAsia"/>
                  <w:color w:val="0070C0"/>
                  <w:vertAlign w:val="superscript"/>
                  <w:lang w:val="en-US" w:eastAsia="zh-CN"/>
                  <w:rPrChange w:id="138" w:author="Skyworks" w:date="2022-08-23T11:08:00Z">
                    <w:rPr>
                      <w:rFonts w:eastAsiaTheme="minorEastAsia"/>
                      <w:color w:val="0070C0"/>
                      <w:lang w:val="en-US" w:eastAsia="zh-CN"/>
                    </w:rPr>
                  </w:rPrChange>
                </w:rPr>
                <w:t>rd</w:t>
              </w:r>
              <w:r>
                <w:rPr>
                  <w:rFonts w:eastAsiaTheme="minorEastAsia"/>
                  <w:color w:val="0070C0"/>
                  <w:lang w:val="en-US" w:eastAsia="zh-CN"/>
                </w:rPr>
                <w:t xml:space="preserve"> harmonic, mo</w:t>
              </w:r>
            </w:ins>
            <w:ins w:id="139" w:author="Skyworks" w:date="2022-08-23T11:09:00Z">
              <w:r>
                <w:rPr>
                  <w:rFonts w:eastAsiaTheme="minorEastAsia"/>
                  <w:color w:val="0070C0"/>
                  <w:lang w:val="en-US" w:eastAsia="zh-CN"/>
                </w:rPr>
                <w:t xml:space="preserve">re than 30dB.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this is attenuated by a lower 3</w:t>
              </w:r>
              <w:r w:rsidRPr="0013048F">
                <w:rPr>
                  <w:rFonts w:eastAsiaTheme="minorEastAsia"/>
                  <w:color w:val="0070C0"/>
                  <w:vertAlign w:val="superscript"/>
                  <w:lang w:val="en-US" w:eastAsia="zh-CN"/>
                  <w:rPrChange w:id="140" w:author="Skyworks" w:date="2022-08-23T11:09:00Z">
                    <w:rPr>
                      <w:rFonts w:eastAsiaTheme="minorEastAsia"/>
                      <w:color w:val="0070C0"/>
                      <w:lang w:val="en-US" w:eastAsia="zh-CN"/>
                    </w:rPr>
                  </w:rPrChange>
                </w:rPr>
                <w:t>rd</w:t>
              </w:r>
              <w:r>
                <w:rPr>
                  <w:rFonts w:eastAsiaTheme="minorEastAsia"/>
                  <w:color w:val="0070C0"/>
                  <w:lang w:val="en-US" w:eastAsia="zh-CN"/>
                </w:rPr>
                <w:t xml:space="preserve"> order receiver response in</w:t>
              </w:r>
            </w:ins>
            <w:ins w:id="141" w:author="Skyworks" w:date="2022-08-23T11:10:00Z">
              <w:r>
                <w:rPr>
                  <w:rFonts w:eastAsiaTheme="minorEastAsia"/>
                  <w:color w:val="0070C0"/>
                  <w:lang w:val="en-US" w:eastAsia="zh-CN"/>
                </w:rPr>
                <w:t xml:space="preserve"> LB compared to Band n40/n41 3UL=2DL cases. </w:t>
              </w:r>
            </w:ins>
            <w:ins w:id="142" w:author="Skyworks" w:date="2022-08-23T11:11:00Z">
              <w:r>
                <w:rPr>
                  <w:rFonts w:eastAsiaTheme="minorEastAsia"/>
                  <w:color w:val="0070C0"/>
                  <w:lang w:val="en-US" w:eastAsia="zh-CN"/>
                </w:rPr>
                <w:t xml:space="preserve">In any case </w:t>
              </w:r>
              <w:proofErr w:type="gramStart"/>
              <w:r>
                <w:rPr>
                  <w:rFonts w:eastAsiaTheme="minorEastAsia"/>
                  <w:color w:val="0070C0"/>
                  <w:lang w:val="en-US" w:eastAsia="zh-CN"/>
                </w:rPr>
                <w:t>it is clear that an</w:t>
              </w:r>
              <w:proofErr w:type="gramEnd"/>
              <w:r>
                <w:rPr>
                  <w:rFonts w:eastAsiaTheme="minorEastAsia"/>
                  <w:color w:val="0070C0"/>
                  <w:lang w:val="en-US" w:eastAsia="zh-CN"/>
                </w:rPr>
                <w:t xml:space="preserve"> MSD is needed as we do not see that the improved 2</w:t>
              </w:r>
              <w:r w:rsidRPr="0013048F">
                <w:rPr>
                  <w:rFonts w:eastAsiaTheme="minorEastAsia"/>
                  <w:color w:val="0070C0"/>
                  <w:vertAlign w:val="superscript"/>
                  <w:lang w:val="en-US" w:eastAsia="zh-CN"/>
                  <w:rPrChange w:id="143" w:author="Skyworks" w:date="2022-08-23T11:11:00Z">
                    <w:rPr>
                      <w:rFonts w:eastAsiaTheme="minorEastAsia"/>
                      <w:color w:val="0070C0"/>
                      <w:lang w:val="en-US" w:eastAsia="zh-CN"/>
                    </w:rPr>
                  </w:rPrChange>
                </w:rPr>
                <w:t>nd</w:t>
              </w:r>
              <w:r>
                <w:rPr>
                  <w:rFonts w:eastAsiaTheme="minorEastAsia"/>
                  <w:color w:val="0070C0"/>
                  <w:lang w:val="en-US" w:eastAsia="zh-CN"/>
                </w:rPr>
                <w:t xml:space="preserve"> order LB Rx response can cancel </w:t>
              </w:r>
            </w:ins>
            <w:ins w:id="144" w:author="Skyworks" w:date="2022-08-23T11:12:00Z">
              <w:r>
                <w:rPr>
                  <w:rFonts w:eastAsiaTheme="minorEastAsia"/>
                  <w:color w:val="0070C0"/>
                  <w:lang w:val="en-US" w:eastAsia="zh-CN"/>
                </w:rPr>
                <w:t>the interference of a 23dBm UL. At this point I suggest we capture the following test point with TBD MSD to be final</w:t>
              </w:r>
            </w:ins>
            <w:ins w:id="145" w:author="Skyworks" w:date="2022-08-23T11:13:00Z">
              <w:r>
                <w:rPr>
                  <w:rFonts w:eastAsiaTheme="minorEastAsia"/>
                  <w:color w:val="0070C0"/>
                  <w:lang w:val="en-US" w:eastAsia="zh-CN"/>
                </w:rPr>
                <w:t>ized at next meeting.</w:t>
              </w:r>
            </w:ins>
          </w:p>
          <w:p w14:paraId="0E4496B3" w14:textId="1501CC79" w:rsidR="0013048F" w:rsidRDefault="0013048F" w:rsidP="003F3540">
            <w:pPr>
              <w:spacing w:after="0"/>
              <w:rPr>
                <w:rFonts w:eastAsiaTheme="minorEastAsia"/>
                <w:color w:val="0070C0"/>
                <w:lang w:val="en-US" w:eastAsia="zh-CN"/>
              </w:rPr>
            </w:pPr>
            <w:ins w:id="146" w:author="Skyworks" w:date="2022-08-23T11:15:00Z">
              <w:r w:rsidRPr="0013048F">
                <w:rPr>
                  <w:rFonts w:eastAsiaTheme="minorEastAsia"/>
                  <w:noProof/>
                  <w:color w:val="0070C0"/>
                  <w:lang w:val="en-US" w:eastAsia="zh-CN"/>
                </w:rPr>
                <w:drawing>
                  <wp:inline distT="0" distB="0" distL="0" distR="0" wp14:anchorId="010DEC44" wp14:editId="7614A71D">
                    <wp:extent cx="5465730" cy="93481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00774" cy="940811"/>
                            </a:xfrm>
                            <a:prstGeom prst="rect">
                              <a:avLst/>
                            </a:prstGeom>
                          </pic:spPr>
                        </pic:pic>
                      </a:graphicData>
                    </a:graphic>
                  </wp:inline>
                </w:drawing>
              </w:r>
            </w:ins>
          </w:p>
        </w:tc>
      </w:tr>
      <w:tr w:rsidR="009E69C6" w14:paraId="39F4DA74" w14:textId="77777777" w:rsidTr="009E5EC2">
        <w:tc>
          <w:tcPr>
            <w:tcW w:w="1594" w:type="dxa"/>
          </w:tcPr>
          <w:p w14:paraId="19A69BA1" w14:textId="55313D1F" w:rsidR="009E69C6" w:rsidRDefault="00113505" w:rsidP="003F3540">
            <w:pPr>
              <w:spacing w:after="0"/>
              <w:rPr>
                <w:rFonts w:eastAsiaTheme="minorEastAsia"/>
                <w:color w:val="0070C0"/>
                <w:lang w:val="en-US" w:eastAsia="zh-CN"/>
              </w:rPr>
            </w:pPr>
            <w:ins w:id="147" w:author="Skyworks" w:date="2022-08-24T12:17:00Z">
              <w:r>
                <w:rPr>
                  <w:rFonts w:eastAsiaTheme="minorEastAsia"/>
                  <w:color w:val="0070C0"/>
                  <w:lang w:val="en-US" w:eastAsia="zh-CN"/>
                </w:rPr>
                <w:t>Skyworks</w:t>
              </w:r>
            </w:ins>
          </w:p>
        </w:tc>
        <w:tc>
          <w:tcPr>
            <w:tcW w:w="8863" w:type="dxa"/>
          </w:tcPr>
          <w:p w14:paraId="27AD2F1B" w14:textId="2DC2D38A" w:rsidR="009E69C6" w:rsidRDefault="00113505" w:rsidP="003F3540">
            <w:pPr>
              <w:spacing w:after="0"/>
              <w:rPr>
                <w:rFonts w:eastAsiaTheme="minorEastAsia"/>
                <w:color w:val="0070C0"/>
                <w:lang w:val="en-US" w:eastAsia="zh-CN"/>
              </w:rPr>
            </w:pPr>
            <w:ins w:id="148" w:author="Skyworks" w:date="2022-08-24T12:17:00Z">
              <w:r>
                <w:rPr>
                  <w:rFonts w:eastAsiaTheme="minorEastAsia"/>
                  <w:color w:val="0070C0"/>
                  <w:lang w:val="en-US" w:eastAsia="zh-CN"/>
                </w:rPr>
                <w:t>The draft revised TPs are correctly capturing the test points and MS</w:t>
              </w:r>
            </w:ins>
            <w:ins w:id="149" w:author="Skyworks" w:date="2022-08-24T12:18:00Z">
              <w:r>
                <w:rPr>
                  <w:rFonts w:eastAsiaTheme="minorEastAsia"/>
                  <w:color w:val="0070C0"/>
                  <w:lang w:val="en-US" w:eastAsia="zh-CN"/>
                </w:rPr>
                <w:t>D</w:t>
              </w:r>
            </w:ins>
            <w:ins w:id="150" w:author="Skyworks" w:date="2022-08-24T12:17:00Z">
              <w:r>
                <w:rPr>
                  <w:rFonts w:eastAsiaTheme="minorEastAsia"/>
                  <w:color w:val="0070C0"/>
                  <w:lang w:val="en-US" w:eastAsia="zh-CN"/>
                </w:rPr>
                <w:t xml:space="preserve"> evaluation can be done for next meeting</w:t>
              </w:r>
            </w:ins>
          </w:p>
        </w:tc>
      </w:tr>
      <w:tr w:rsidR="00430ABE" w14:paraId="6BB28409" w14:textId="77777777" w:rsidTr="009E5EC2">
        <w:tc>
          <w:tcPr>
            <w:tcW w:w="1594" w:type="dxa"/>
          </w:tcPr>
          <w:p w14:paraId="016D5E19" w14:textId="16F9ED65" w:rsidR="00430ABE" w:rsidRDefault="00430ABE" w:rsidP="00430ABE">
            <w:pPr>
              <w:spacing w:after="0"/>
              <w:rPr>
                <w:rFonts w:eastAsiaTheme="minorEastAsia"/>
                <w:color w:val="0070C0"/>
                <w:lang w:val="en-US" w:eastAsia="zh-CN"/>
              </w:rPr>
            </w:pPr>
            <w:ins w:id="151" w:author="Per Lindell" w:date="2022-08-24T12:30:00Z">
              <w:r>
                <w:rPr>
                  <w:rFonts w:eastAsiaTheme="minorEastAsia"/>
                  <w:color w:val="0070C0"/>
                  <w:lang w:val="en-US" w:eastAsia="zh-CN"/>
                </w:rPr>
                <w:t>Ericsson</w:t>
              </w:r>
            </w:ins>
          </w:p>
        </w:tc>
        <w:tc>
          <w:tcPr>
            <w:tcW w:w="8863" w:type="dxa"/>
          </w:tcPr>
          <w:p w14:paraId="7B6EFB7A" w14:textId="0D14EA00" w:rsidR="00430ABE" w:rsidRDefault="00430ABE" w:rsidP="00430ABE">
            <w:pPr>
              <w:spacing w:after="0"/>
              <w:rPr>
                <w:rFonts w:eastAsiaTheme="minorEastAsia"/>
                <w:color w:val="0070C0"/>
                <w:lang w:val="en-US" w:eastAsia="zh-CN"/>
              </w:rPr>
            </w:pPr>
            <w:ins w:id="152" w:author="Per Lindell" w:date="2022-08-24T12:30:00Z">
              <w:r>
                <w:rPr>
                  <w:lang w:val="en-US"/>
                </w:rPr>
                <w:t xml:space="preserve">please find draft updated TP’s: </w:t>
              </w:r>
              <w:r>
                <w:rPr>
                  <w:lang w:val="en-US"/>
                </w:rPr>
                <w:fldChar w:fldCharType="begin"/>
              </w:r>
              <w:r>
                <w:rPr>
                  <w:lang w:val="en-US"/>
                </w:rPr>
                <w:instrText xml:space="preserve"> HYPERLINK "https://www.3gpp.org/ftp/tsg_ran/WG4_Radio/TSGR4_104-e/Inbox/Drafts/%5B104-e%5D%5B115%5D%20NR_Baskets_Part_1/Round2/draft%20R4-2215017%20TP%20for%20TR%2038.818-02-01%20to%20include%20CA_n3-n26.docx" </w:instrText>
              </w:r>
              <w:r>
                <w:rPr>
                  <w:lang w:val="en-US"/>
                </w:rPr>
                <w:fldChar w:fldCharType="separate"/>
              </w:r>
              <w:r>
                <w:rPr>
                  <w:rStyle w:val="Hyperlink"/>
                  <w:lang w:val="en-US"/>
                </w:rPr>
                <w:t>draft R4-2215017 TP for TR 38.818-02-01 to include CA_n3-n26</w:t>
              </w:r>
              <w:r>
                <w:rPr>
                  <w:lang w:val="en-US"/>
                </w:rPr>
                <w:fldChar w:fldCharType="end"/>
              </w:r>
            </w:ins>
          </w:p>
        </w:tc>
      </w:tr>
    </w:tbl>
    <w:p w14:paraId="4A56F549" w14:textId="56248198" w:rsidR="009E69C6" w:rsidRDefault="009E69C6" w:rsidP="009E69C6">
      <w:pPr>
        <w:spacing w:after="0"/>
        <w:rPr>
          <w:bCs/>
          <w:color w:val="0070C0"/>
          <w:u w:val="single"/>
          <w:lang w:eastAsia="ko-KR"/>
        </w:rPr>
      </w:pPr>
      <w:r>
        <w:rPr>
          <w:bCs/>
          <w:color w:val="0070C0"/>
          <w:u w:val="single"/>
          <w:lang w:eastAsia="ko-KR"/>
        </w:rPr>
        <w:t xml:space="preserve">Issue 1-2: </w:t>
      </w:r>
      <w:r w:rsidR="00282F73">
        <w:rPr>
          <w:b/>
          <w:color w:val="000000" w:themeColor="text1"/>
          <w:u w:val="single"/>
          <w:lang w:eastAsia="ko-KR"/>
        </w:rPr>
        <w:t>J</w:t>
      </w:r>
      <w:r w:rsidR="00282F73" w:rsidRPr="009E69C6">
        <w:rPr>
          <w:b/>
          <w:color w:val="000000" w:themeColor="text1"/>
          <w:u w:val="single"/>
          <w:lang w:eastAsia="ko-KR"/>
        </w:rPr>
        <w:t xml:space="preserve">ust missed </w:t>
      </w:r>
      <w:r w:rsidR="00282F73">
        <w:rPr>
          <w:b/>
          <w:color w:val="000000" w:themeColor="text1"/>
          <w:u w:val="single"/>
          <w:lang w:eastAsia="ko-KR"/>
        </w:rPr>
        <w:t>h</w:t>
      </w:r>
      <w:r w:rsidR="00282F73" w:rsidRPr="007E0F7E">
        <w:rPr>
          <w:b/>
          <w:color w:val="000000" w:themeColor="text1"/>
          <w:u w:val="single"/>
          <w:lang w:eastAsia="ko-KR"/>
        </w:rPr>
        <w:t xml:space="preserve">armonic mixing </w:t>
      </w:r>
      <w:r w:rsidR="00282F73">
        <w:rPr>
          <w:b/>
          <w:color w:val="000000" w:themeColor="text1"/>
          <w:u w:val="single"/>
          <w:lang w:eastAsia="ko-KR"/>
        </w:rPr>
        <w:t xml:space="preserve">MSD for </w:t>
      </w:r>
      <w:r w:rsidR="00282F73" w:rsidRPr="007E0F7E">
        <w:rPr>
          <w:b/>
          <w:color w:val="000000" w:themeColor="text1"/>
          <w:u w:val="single"/>
          <w:lang w:eastAsia="ko-KR"/>
        </w:rPr>
        <w:t>CA_n</w:t>
      </w:r>
      <w:r w:rsidR="00282F73">
        <w:rPr>
          <w:b/>
          <w:color w:val="000000" w:themeColor="text1"/>
          <w:u w:val="single"/>
          <w:lang w:eastAsia="ko-KR"/>
        </w:rPr>
        <w:t>7A</w:t>
      </w:r>
      <w:r w:rsidR="00282F73" w:rsidRPr="007E0F7E">
        <w:rPr>
          <w:b/>
          <w:color w:val="000000" w:themeColor="text1"/>
          <w:u w:val="single"/>
          <w:lang w:eastAsia="ko-KR"/>
        </w:rPr>
        <w:t>-n26</w:t>
      </w:r>
      <w:r w:rsidR="00282F73">
        <w:rPr>
          <w:b/>
          <w:color w:val="000000" w:themeColor="text1"/>
          <w:u w:val="single"/>
          <w:lang w:eastAsia="ko-KR"/>
        </w:rPr>
        <w:t>A</w:t>
      </w:r>
    </w:p>
    <w:tbl>
      <w:tblPr>
        <w:tblStyle w:val="TableGrid"/>
        <w:tblW w:w="0" w:type="auto"/>
        <w:tblLook w:val="04A0" w:firstRow="1" w:lastRow="0" w:firstColumn="1" w:lastColumn="0" w:noHBand="0" w:noVBand="1"/>
      </w:tblPr>
      <w:tblGrid>
        <w:gridCol w:w="1594"/>
        <w:gridCol w:w="8863"/>
      </w:tblGrid>
      <w:tr w:rsidR="00760FAA" w14:paraId="5885D87E" w14:textId="77777777" w:rsidTr="00113505">
        <w:tc>
          <w:tcPr>
            <w:tcW w:w="1594" w:type="dxa"/>
          </w:tcPr>
          <w:p w14:paraId="050CC43F"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8863" w:type="dxa"/>
          </w:tcPr>
          <w:p w14:paraId="55D14661"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760FAA" w14:paraId="2620F511" w14:textId="77777777" w:rsidTr="00113505">
        <w:tc>
          <w:tcPr>
            <w:tcW w:w="1594" w:type="dxa"/>
          </w:tcPr>
          <w:p w14:paraId="21CF5123" w14:textId="5752334E" w:rsidR="009E69C6" w:rsidRDefault="009E69C6" w:rsidP="003F3540">
            <w:pPr>
              <w:spacing w:after="0"/>
              <w:rPr>
                <w:rFonts w:eastAsiaTheme="minorEastAsia"/>
                <w:color w:val="0070C0"/>
                <w:lang w:val="en-US" w:eastAsia="zh-CN"/>
              </w:rPr>
            </w:pPr>
            <w:del w:id="153" w:author="Skyworks" w:date="2022-08-23T10:02:00Z">
              <w:r w:rsidDel="003F3540">
                <w:rPr>
                  <w:rFonts w:eastAsiaTheme="minorEastAsia"/>
                  <w:color w:val="0070C0"/>
                  <w:lang w:val="en-US" w:eastAsia="zh-CN"/>
                </w:rPr>
                <w:delText>XXXX</w:delText>
              </w:r>
            </w:del>
            <w:ins w:id="154" w:author="Skyworks" w:date="2022-08-23T10:02:00Z">
              <w:r w:rsidR="003F3540">
                <w:rPr>
                  <w:rFonts w:eastAsiaTheme="minorEastAsia"/>
                  <w:color w:val="0070C0"/>
                  <w:lang w:val="en-US" w:eastAsia="zh-CN"/>
                </w:rPr>
                <w:t>Skyworks</w:t>
              </w:r>
            </w:ins>
          </w:p>
        </w:tc>
        <w:tc>
          <w:tcPr>
            <w:tcW w:w="8863" w:type="dxa"/>
          </w:tcPr>
          <w:p w14:paraId="52305E07" w14:textId="0B0A8CD9" w:rsidR="009E69C6" w:rsidRDefault="007B3FBB" w:rsidP="003F3540">
            <w:pPr>
              <w:spacing w:after="0"/>
              <w:rPr>
                <w:ins w:id="155" w:author="Skyworks" w:date="2022-08-23T10:18:00Z"/>
                <w:rFonts w:eastAsiaTheme="minorEastAsia"/>
                <w:color w:val="0070C0"/>
                <w:lang w:val="en-US" w:eastAsia="zh-CN"/>
              </w:rPr>
            </w:pPr>
            <w:ins w:id="156" w:author="Skyworks" w:date="2022-08-23T10:09:00Z">
              <w:r>
                <w:rPr>
                  <w:rFonts w:eastAsiaTheme="minorEastAsia"/>
                  <w:color w:val="0070C0"/>
                  <w:lang w:val="en-US" w:eastAsia="zh-CN"/>
                </w:rPr>
                <w:t xml:space="preserve">This is a </w:t>
              </w:r>
            </w:ins>
            <w:ins w:id="157" w:author="Skyworks" w:date="2022-08-23T10:22:00Z">
              <w:r w:rsidR="00E817D5">
                <w:rPr>
                  <w:rFonts w:eastAsiaTheme="minorEastAsia"/>
                  <w:color w:val="0070C0"/>
                  <w:lang w:val="en-US" w:eastAsia="zh-CN"/>
                </w:rPr>
                <w:t>near</w:t>
              </w:r>
            </w:ins>
            <w:ins w:id="158" w:author="Skyworks" w:date="2022-08-23T10:09:00Z">
              <w:r>
                <w:rPr>
                  <w:rFonts w:eastAsiaTheme="minorEastAsia"/>
                  <w:color w:val="0070C0"/>
                  <w:lang w:val="en-US" w:eastAsia="zh-CN"/>
                </w:rPr>
                <w:t xml:space="preserve"> m</w:t>
              </w:r>
            </w:ins>
            <w:ins w:id="159" w:author="Skyworks" w:date="2022-08-23T10:10:00Z">
              <w:r>
                <w:rPr>
                  <w:rFonts w:eastAsiaTheme="minorEastAsia"/>
                  <w:color w:val="0070C0"/>
                  <w:lang w:val="en-US" w:eastAsia="zh-CN"/>
                </w:rPr>
                <w:t>issed 3x</w:t>
              </w:r>
            </w:ins>
            <w:ins w:id="160" w:author="Skyworks" w:date="2022-08-23T10:12:00Z">
              <w:r>
                <w:rPr>
                  <w:rFonts w:eastAsiaTheme="minorEastAsia"/>
                  <w:color w:val="0070C0"/>
                  <w:lang w:val="en-US" w:eastAsia="zh-CN"/>
                </w:rPr>
                <w:t>n26</w:t>
              </w:r>
            </w:ins>
            <w:ins w:id="161" w:author="Skyworks" w:date="2022-08-23T10:10:00Z">
              <w:r>
                <w:rPr>
                  <w:rFonts w:eastAsiaTheme="minorEastAsia"/>
                  <w:color w:val="0070C0"/>
                  <w:lang w:val="en-US" w:eastAsia="zh-CN"/>
                </w:rPr>
                <w:t>DL=1x</w:t>
              </w:r>
            </w:ins>
            <w:ins w:id="162" w:author="Skyworks" w:date="2022-08-23T10:12:00Z">
              <w:r>
                <w:rPr>
                  <w:rFonts w:eastAsiaTheme="minorEastAsia"/>
                  <w:color w:val="0070C0"/>
                  <w:lang w:val="en-US" w:eastAsia="zh-CN"/>
                </w:rPr>
                <w:t>n7</w:t>
              </w:r>
            </w:ins>
            <w:ins w:id="163" w:author="Skyworks" w:date="2022-08-23T10:10:00Z">
              <w:r>
                <w:rPr>
                  <w:rFonts w:eastAsiaTheme="minorEastAsia"/>
                  <w:color w:val="0070C0"/>
                  <w:lang w:val="en-US" w:eastAsia="zh-CN"/>
                </w:rPr>
                <w:t xml:space="preserve">UL by 7MHz thus there is an overlap of 3xDL with </w:t>
              </w:r>
            </w:ins>
            <w:ins w:id="164" w:author="Skyworks" w:date="2022-08-23T10:11:00Z">
              <w:r>
                <w:rPr>
                  <w:rFonts w:eastAsiaTheme="minorEastAsia"/>
                  <w:color w:val="0070C0"/>
                  <w:lang w:val="en-US" w:eastAsia="zh-CN"/>
                </w:rPr>
                <w:t xml:space="preserve">ACLR1 of UL if DL </w:t>
              </w:r>
            </w:ins>
            <w:ins w:id="165" w:author="Skyworks" w:date="2022-08-23T10:12:00Z">
              <w:r>
                <w:rPr>
                  <w:rFonts w:eastAsiaTheme="minorEastAsia"/>
                  <w:color w:val="0070C0"/>
                  <w:lang w:val="en-US" w:eastAsia="zh-CN"/>
                </w:rPr>
                <w:t>U</w:t>
              </w:r>
            </w:ins>
            <w:ins w:id="166" w:author="Skyworks" w:date="2022-08-23T10:11:00Z">
              <w:r>
                <w:rPr>
                  <w:rFonts w:eastAsiaTheme="minorEastAsia"/>
                  <w:color w:val="0070C0"/>
                  <w:lang w:val="en-US" w:eastAsia="zh-CN"/>
                </w:rPr>
                <w:t>W is &gt;5MHz</w:t>
              </w:r>
            </w:ins>
            <w:ins w:id="167" w:author="Skyworks" w:date="2022-08-23T10:12:00Z">
              <w:r>
                <w:rPr>
                  <w:rFonts w:eastAsiaTheme="minorEastAsia"/>
                  <w:color w:val="0070C0"/>
                  <w:lang w:val="en-US" w:eastAsia="zh-CN"/>
                </w:rPr>
                <w:t xml:space="preserve"> and then ACL</w:t>
              </w:r>
            </w:ins>
            <w:ins w:id="168" w:author="Skyworks" w:date="2022-08-23T10:13:00Z">
              <w:r>
                <w:rPr>
                  <w:rFonts w:eastAsiaTheme="minorEastAsia"/>
                  <w:color w:val="0070C0"/>
                  <w:lang w:val="en-US" w:eastAsia="zh-CN"/>
                </w:rPr>
                <w:t xml:space="preserve">R </w:t>
              </w:r>
            </w:ins>
            <w:ins w:id="169" w:author="Skyworks" w:date="2022-08-23T10:12:00Z">
              <w:r>
                <w:rPr>
                  <w:rFonts w:eastAsiaTheme="minorEastAsia"/>
                  <w:color w:val="0070C0"/>
                  <w:lang w:val="en-US" w:eastAsia="zh-CN"/>
                </w:rPr>
                <w:t xml:space="preserve">30dB below wanted signal </w:t>
              </w:r>
            </w:ins>
            <w:ins w:id="170" w:author="Skyworks" w:date="2022-08-23T10:13:00Z">
              <w:r>
                <w:rPr>
                  <w:rFonts w:eastAsiaTheme="minorEastAsia"/>
                  <w:color w:val="0070C0"/>
                  <w:lang w:val="en-US" w:eastAsia="zh-CN"/>
                </w:rPr>
                <w:t>and since the duplex distance of n7 is 50MHz we may not see much attenuation o</w:t>
              </w:r>
            </w:ins>
            <w:ins w:id="171" w:author="Skyworks" w:date="2022-08-23T10:14:00Z">
              <w:r>
                <w:rPr>
                  <w:rFonts w:eastAsiaTheme="minorEastAsia"/>
                  <w:color w:val="0070C0"/>
                  <w:lang w:val="en-US" w:eastAsia="zh-CN"/>
                </w:rPr>
                <w:t>f</w:t>
              </w:r>
            </w:ins>
            <w:ins w:id="172" w:author="Skyworks" w:date="2022-08-23T10:13:00Z">
              <w:r>
                <w:rPr>
                  <w:rFonts w:eastAsiaTheme="minorEastAsia"/>
                  <w:color w:val="0070C0"/>
                  <w:lang w:val="en-US" w:eastAsia="zh-CN"/>
                </w:rPr>
                <w:t xml:space="preserve"> ACLR1 </w:t>
              </w:r>
            </w:ins>
            <w:ins w:id="173" w:author="Skyworks" w:date="2022-08-23T10:14:00Z">
              <w:r>
                <w:rPr>
                  <w:rFonts w:eastAsiaTheme="minorEastAsia"/>
                  <w:color w:val="0070C0"/>
                  <w:lang w:val="en-US" w:eastAsia="zh-CN"/>
                </w:rPr>
                <w:t xml:space="preserve">at 7MHz offset. The closest </w:t>
              </w:r>
            </w:ins>
            <w:ins w:id="174" w:author="Skyworks" w:date="2022-08-23T10:54:00Z">
              <w:r w:rsidR="00397AC9">
                <w:rPr>
                  <w:rFonts w:eastAsiaTheme="minorEastAsia"/>
                  <w:color w:val="0070C0"/>
                  <w:lang w:val="en-US" w:eastAsia="zh-CN"/>
                </w:rPr>
                <w:t xml:space="preserve">NRCA </w:t>
              </w:r>
            </w:ins>
            <w:ins w:id="175" w:author="Skyworks" w:date="2022-08-23T10:14:00Z">
              <w:r>
                <w:rPr>
                  <w:rFonts w:eastAsiaTheme="minorEastAsia"/>
                  <w:color w:val="0070C0"/>
                  <w:lang w:val="en-US" w:eastAsia="zh-CN"/>
                </w:rPr>
                <w:t>direct hit case is</w:t>
              </w:r>
            </w:ins>
            <w:ins w:id="176" w:author="Skyworks" w:date="2022-08-23T10:54:00Z">
              <w:r w:rsidR="00397AC9">
                <w:rPr>
                  <w:rFonts w:eastAsiaTheme="minorEastAsia"/>
                  <w:color w:val="0070C0"/>
                  <w:lang w:val="en-US" w:eastAsia="zh-CN"/>
                </w:rPr>
                <w:t>:</w:t>
              </w:r>
            </w:ins>
          </w:p>
          <w:p w14:paraId="18000424" w14:textId="77777777" w:rsidR="007B3FBB" w:rsidRDefault="007B3FBB" w:rsidP="003F3540">
            <w:pPr>
              <w:spacing w:after="0"/>
              <w:rPr>
                <w:ins w:id="177" w:author="Skyworks" w:date="2022-08-23T10:18:00Z"/>
                <w:rFonts w:eastAsiaTheme="minorEastAsia"/>
                <w:color w:val="0070C0"/>
                <w:lang w:val="en-US" w:eastAsia="zh-CN"/>
              </w:rPr>
            </w:pPr>
          </w:p>
          <w:p w14:paraId="78896641" w14:textId="1177D753" w:rsidR="007B3FBB" w:rsidRDefault="007B3FBB" w:rsidP="003F3540">
            <w:pPr>
              <w:spacing w:after="0"/>
              <w:rPr>
                <w:ins w:id="178" w:author="Skyworks" w:date="2022-08-23T10:18:00Z"/>
                <w:rFonts w:eastAsiaTheme="minorEastAsia"/>
                <w:color w:val="0070C0"/>
                <w:lang w:val="en-US" w:eastAsia="zh-CN"/>
              </w:rPr>
            </w:pPr>
            <w:ins w:id="179" w:author="Skyworks" w:date="2022-08-23T10:19:00Z">
              <w:r>
                <w:rPr>
                  <w:noProof/>
                  <w:lang w:val="en-US" w:eastAsia="zh-CN"/>
                </w:rPr>
                <w:drawing>
                  <wp:inline distT="0" distB="0" distL="0" distR="0" wp14:anchorId="3D8C473F" wp14:editId="6D8D94B9">
                    <wp:extent cx="5476675" cy="9659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589312" cy="985845"/>
                            </a:xfrm>
                            <a:prstGeom prst="rect">
                              <a:avLst/>
                            </a:prstGeom>
                          </pic:spPr>
                        </pic:pic>
                      </a:graphicData>
                    </a:graphic>
                  </wp:inline>
                </w:drawing>
              </w:r>
            </w:ins>
          </w:p>
          <w:p w14:paraId="1BB312C4" w14:textId="02E07A86" w:rsidR="00397AC9" w:rsidRDefault="00397AC9" w:rsidP="003F3540">
            <w:pPr>
              <w:spacing w:after="0"/>
              <w:rPr>
                <w:ins w:id="180" w:author="Skyworks" w:date="2022-08-23T10:54:00Z"/>
                <w:rFonts w:eastAsiaTheme="minorEastAsia"/>
                <w:color w:val="0070C0"/>
                <w:lang w:val="en-US" w:eastAsia="zh-CN"/>
              </w:rPr>
            </w:pPr>
            <w:ins w:id="181" w:author="Skyworks" w:date="2022-08-23T10:54:00Z">
              <w:r>
                <w:rPr>
                  <w:rFonts w:eastAsiaTheme="minorEastAsia"/>
                  <w:color w:val="0070C0"/>
                  <w:lang w:val="en-US" w:eastAsia="zh-CN"/>
                </w:rPr>
                <w:t xml:space="preserve">Note that </w:t>
              </w:r>
            </w:ins>
            <w:ins w:id="182" w:author="Skyworks" w:date="2022-08-23T10:55:00Z">
              <w:r>
                <w:rPr>
                  <w:rFonts w:eastAsiaTheme="minorEastAsia"/>
                  <w:color w:val="0070C0"/>
                  <w:lang w:val="en-US" w:eastAsia="zh-CN"/>
                </w:rPr>
                <w:t xml:space="preserve">same </w:t>
              </w:r>
            </w:ins>
            <w:ins w:id="183" w:author="Skyworks" w:date="2022-08-23T10:54:00Z">
              <w:r>
                <w:rPr>
                  <w:rFonts w:eastAsiaTheme="minorEastAsia"/>
                  <w:color w:val="0070C0"/>
                  <w:lang w:val="en-US" w:eastAsia="zh-CN"/>
                </w:rPr>
                <w:t>harmonic mixing for DC_</w:t>
              </w:r>
            </w:ins>
            <w:ins w:id="184" w:author="Skyworks" w:date="2022-08-23T10:55:00Z">
              <w:r>
                <w:rPr>
                  <w:rFonts w:eastAsiaTheme="minorEastAsia"/>
                  <w:color w:val="0070C0"/>
                  <w:lang w:val="en-US" w:eastAsia="zh-CN"/>
                </w:rPr>
                <w:t>26_n41 is also captured at 24.</w:t>
              </w:r>
            </w:ins>
            <w:ins w:id="185" w:author="Skyworks" w:date="2022-08-23T10:56:00Z">
              <w:r>
                <w:rPr>
                  <w:rFonts w:eastAsiaTheme="minorEastAsia"/>
                  <w:color w:val="0070C0"/>
                  <w:lang w:val="en-US" w:eastAsia="zh-CN"/>
                </w:rPr>
                <w:t>3dB in 38.101-3.</w:t>
              </w:r>
            </w:ins>
          </w:p>
          <w:p w14:paraId="1E20614B" w14:textId="77777777" w:rsidR="00397AC9" w:rsidRDefault="00397AC9" w:rsidP="003F3540">
            <w:pPr>
              <w:spacing w:after="0"/>
              <w:rPr>
                <w:ins w:id="186" w:author="Skyworks" w:date="2022-08-23T10:54:00Z"/>
                <w:rFonts w:eastAsiaTheme="minorEastAsia"/>
                <w:color w:val="0070C0"/>
                <w:lang w:val="en-US" w:eastAsia="zh-CN"/>
              </w:rPr>
            </w:pPr>
          </w:p>
          <w:p w14:paraId="43F6D91D" w14:textId="7CCCAE60" w:rsidR="00760FAA" w:rsidRDefault="00397AC9" w:rsidP="003F3540">
            <w:pPr>
              <w:spacing w:after="0"/>
              <w:rPr>
                <w:ins w:id="187" w:author="Skyworks" w:date="2022-08-23T10:39:00Z"/>
                <w:rFonts w:eastAsiaTheme="minorEastAsia"/>
                <w:color w:val="0070C0"/>
                <w:lang w:val="en-US" w:eastAsia="zh-CN"/>
              </w:rPr>
            </w:pPr>
            <w:ins w:id="188" w:author="Skyworks" w:date="2022-08-23T10:56:00Z">
              <w:r>
                <w:rPr>
                  <w:rFonts w:eastAsiaTheme="minorEastAsia"/>
                  <w:color w:val="0070C0"/>
                  <w:lang w:val="en-US" w:eastAsia="zh-CN"/>
                </w:rPr>
                <w:t xml:space="preserve">With CA_n18-n41 as baseline, </w:t>
              </w:r>
            </w:ins>
            <w:ins w:id="189" w:author="Skyworks" w:date="2022-08-23T10:20:00Z">
              <w:r w:rsidR="00E817D5">
                <w:rPr>
                  <w:rFonts w:eastAsiaTheme="minorEastAsia"/>
                  <w:color w:val="0070C0"/>
                  <w:lang w:val="en-US" w:eastAsia="zh-CN"/>
                </w:rPr>
                <w:t xml:space="preserve">UL may be </w:t>
              </w:r>
            </w:ins>
            <w:ins w:id="190" w:author="Skyworks" w:date="2022-08-23T10:21:00Z">
              <w:r w:rsidR="00E817D5">
                <w:rPr>
                  <w:rFonts w:eastAsiaTheme="minorEastAsia"/>
                  <w:color w:val="0070C0"/>
                  <w:lang w:val="en-US" w:eastAsia="zh-CN"/>
                </w:rPr>
                <w:t xml:space="preserve">kept to 15MHz and DL changed to 5MHz so that half of ACLR1 of UL </w:t>
              </w:r>
            </w:ins>
            <w:ins w:id="191" w:author="Skyworks" w:date="2022-08-23T10:22:00Z">
              <w:r w:rsidR="00E817D5">
                <w:rPr>
                  <w:rFonts w:eastAsiaTheme="minorEastAsia"/>
                  <w:color w:val="0070C0"/>
                  <w:lang w:val="en-US" w:eastAsia="zh-CN"/>
                </w:rPr>
                <w:t xml:space="preserve">is </w:t>
              </w:r>
            </w:ins>
            <w:ins w:id="192" w:author="Skyworks" w:date="2022-08-23T10:39:00Z">
              <w:r w:rsidR="00760FAA">
                <w:rPr>
                  <w:rFonts w:eastAsiaTheme="minorEastAsia"/>
                  <w:color w:val="0070C0"/>
                  <w:lang w:val="en-US" w:eastAsia="zh-CN"/>
                </w:rPr>
                <w:t>overlapping.</w:t>
              </w:r>
            </w:ins>
            <w:ins w:id="193" w:author="Skyworks" w:date="2022-08-23T10:42:00Z">
              <w:r w:rsidR="00760FAA">
                <w:rPr>
                  <w:rFonts w:eastAsiaTheme="minorEastAsia"/>
                  <w:color w:val="0070C0"/>
                  <w:lang w:val="en-US" w:eastAsia="zh-CN"/>
                </w:rPr>
                <w:t xml:space="preserve"> This would then result in below test point</w:t>
              </w:r>
            </w:ins>
            <w:ins w:id="194" w:author="Skyworks" w:date="2022-08-23T10:43:00Z">
              <w:r w:rsidR="00760FAA">
                <w:rPr>
                  <w:rFonts w:eastAsiaTheme="minorEastAsia"/>
                  <w:color w:val="0070C0"/>
                  <w:lang w:val="en-US" w:eastAsia="zh-CN"/>
                </w:rPr>
                <w:t>:</w:t>
              </w:r>
            </w:ins>
          </w:p>
          <w:p w14:paraId="4127FFCA" w14:textId="77777777" w:rsidR="00760FAA" w:rsidRDefault="00760FAA" w:rsidP="003F3540">
            <w:pPr>
              <w:spacing w:after="0"/>
              <w:rPr>
                <w:ins w:id="195" w:author="Skyworks" w:date="2022-08-23T10:39:00Z"/>
                <w:rFonts w:eastAsiaTheme="minorEastAsia"/>
                <w:color w:val="0070C0"/>
                <w:lang w:val="en-US" w:eastAsia="zh-CN"/>
              </w:rPr>
            </w:pPr>
            <w:ins w:id="196" w:author="Skyworks" w:date="2022-08-23T10:39:00Z">
              <w:r w:rsidRPr="00760FAA">
                <w:rPr>
                  <w:rFonts w:eastAsiaTheme="minorEastAsia"/>
                  <w:noProof/>
                  <w:color w:val="0070C0"/>
                  <w:lang w:val="en-US" w:eastAsia="zh-CN"/>
                </w:rPr>
                <w:lastRenderedPageBreak/>
                <w:drawing>
                  <wp:inline distT="0" distB="0" distL="0" distR="0" wp14:anchorId="00ACADA6" wp14:editId="3341C66A">
                    <wp:extent cx="5484782" cy="99417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5545239" cy="1005128"/>
                            </a:xfrm>
                            <a:prstGeom prst="rect">
                              <a:avLst/>
                            </a:prstGeom>
                          </pic:spPr>
                        </pic:pic>
                      </a:graphicData>
                    </a:graphic>
                  </wp:inline>
                </w:drawing>
              </w:r>
            </w:ins>
          </w:p>
          <w:p w14:paraId="495DFF02" w14:textId="6929E44B" w:rsidR="007B3FBB" w:rsidRDefault="00760FAA" w:rsidP="003F3540">
            <w:pPr>
              <w:spacing w:after="0"/>
              <w:rPr>
                <w:ins w:id="197" w:author="Skyworks" w:date="2022-08-23T10:40:00Z"/>
                <w:rFonts w:eastAsiaTheme="minorEastAsia"/>
                <w:color w:val="0070C0"/>
                <w:lang w:val="en-US" w:eastAsia="zh-CN"/>
              </w:rPr>
            </w:pPr>
            <w:ins w:id="198" w:author="Skyworks" w:date="2022-08-23T10:39:00Z">
              <w:r>
                <w:rPr>
                  <w:rFonts w:eastAsiaTheme="minorEastAsia"/>
                  <w:color w:val="0070C0"/>
                  <w:lang w:val="en-US" w:eastAsia="zh-CN"/>
                </w:rPr>
                <w:t>Moving form 15MH</w:t>
              </w:r>
            </w:ins>
            <w:ins w:id="199" w:author="Skyworks" w:date="2022-08-23T10:40:00Z">
              <w:r>
                <w:rPr>
                  <w:rFonts w:eastAsiaTheme="minorEastAsia"/>
                  <w:color w:val="0070C0"/>
                  <w:lang w:val="en-US" w:eastAsia="zh-CN"/>
                </w:rPr>
                <w:t>z</w:t>
              </w:r>
            </w:ins>
            <w:ins w:id="200" w:author="Skyworks" w:date="2022-08-23T10:39:00Z">
              <w:r>
                <w:rPr>
                  <w:rFonts w:eastAsiaTheme="minorEastAsia"/>
                  <w:color w:val="0070C0"/>
                  <w:lang w:val="en-US" w:eastAsia="zh-CN"/>
                </w:rPr>
                <w:t xml:space="preserve"> D</w:t>
              </w:r>
            </w:ins>
            <w:ins w:id="201" w:author="Skyworks" w:date="2022-08-23T10:40:00Z">
              <w:r>
                <w:rPr>
                  <w:rFonts w:eastAsiaTheme="minorEastAsia"/>
                  <w:color w:val="0070C0"/>
                  <w:lang w:val="en-US" w:eastAsia="zh-CN"/>
                </w:rPr>
                <w:t>L</w:t>
              </w:r>
            </w:ins>
            <w:ins w:id="202" w:author="Skyworks" w:date="2022-08-23T10:39:00Z">
              <w:r>
                <w:rPr>
                  <w:rFonts w:eastAsiaTheme="minorEastAsia"/>
                  <w:color w:val="0070C0"/>
                  <w:lang w:val="en-US" w:eastAsia="zh-CN"/>
                </w:rPr>
                <w:t xml:space="preserve"> to 5MHZ DL will in</w:t>
              </w:r>
            </w:ins>
            <w:ins w:id="203" w:author="Skyworks" w:date="2022-08-23T10:40:00Z">
              <w:r>
                <w:rPr>
                  <w:rFonts w:eastAsiaTheme="minorEastAsia"/>
                  <w:color w:val="0070C0"/>
                  <w:lang w:val="en-US" w:eastAsia="zh-CN"/>
                </w:rPr>
                <w:t>crease MSD by 5dB</w:t>
              </w:r>
            </w:ins>
            <w:ins w:id="204" w:author="Skyworks" w:date="2022-08-23T10:22:00Z">
              <w:r w:rsidR="00E817D5">
                <w:rPr>
                  <w:rFonts w:eastAsiaTheme="minorEastAsia"/>
                  <w:color w:val="0070C0"/>
                  <w:lang w:val="en-US" w:eastAsia="zh-CN"/>
                </w:rPr>
                <w:t xml:space="preserve"> </w:t>
              </w:r>
            </w:ins>
            <w:ins w:id="205" w:author="Skyworks" w:date="2022-08-23T10:40:00Z">
              <w:r>
                <w:rPr>
                  <w:rFonts w:eastAsiaTheme="minorEastAsia"/>
                  <w:color w:val="0070C0"/>
                  <w:lang w:val="en-US" w:eastAsia="zh-CN"/>
                </w:rPr>
                <w:t>=&gt; 27.5dB</w:t>
              </w:r>
            </w:ins>
          </w:p>
          <w:p w14:paraId="29686CC1" w14:textId="47BC7D7E" w:rsidR="00760FAA" w:rsidRDefault="00760FAA" w:rsidP="003F3540">
            <w:pPr>
              <w:spacing w:after="0"/>
              <w:rPr>
                <w:rFonts w:eastAsiaTheme="minorEastAsia"/>
                <w:color w:val="0070C0"/>
                <w:lang w:val="en-US" w:eastAsia="zh-CN"/>
              </w:rPr>
            </w:pPr>
            <w:ins w:id="206" w:author="Skyworks" w:date="2022-08-23T10:40:00Z">
              <w:r>
                <w:rPr>
                  <w:rFonts w:eastAsiaTheme="minorEastAsia"/>
                  <w:color w:val="0070C0"/>
                  <w:lang w:val="en-US" w:eastAsia="zh-CN"/>
                </w:rPr>
                <w:t xml:space="preserve">Interference of upper half of ACLR1 </w:t>
              </w:r>
            </w:ins>
            <w:ins w:id="207" w:author="Skyworks" w:date="2022-08-23T10:41:00Z">
              <w:r>
                <w:rPr>
                  <w:rFonts w:eastAsiaTheme="minorEastAsia"/>
                  <w:color w:val="0070C0"/>
                  <w:lang w:val="en-US" w:eastAsia="zh-CN"/>
                </w:rPr>
                <w:t xml:space="preserve">will reduce interference by at least 33dB =&gt; interference will be </w:t>
              </w:r>
            </w:ins>
            <w:ins w:id="208" w:author="Skyworks" w:date="2022-08-23T10:42:00Z">
              <w:r>
                <w:rPr>
                  <w:rFonts w:eastAsiaTheme="minorEastAsia"/>
                  <w:color w:val="0070C0"/>
                  <w:lang w:val="en-US" w:eastAsia="zh-CN"/>
                </w:rPr>
                <w:t xml:space="preserve">~ 6dB below REFSENS =&gt; </w:t>
              </w:r>
            </w:ins>
            <w:ins w:id="209" w:author="Skyworks" w:date="2022-08-23T10:49:00Z">
              <w:r>
                <w:rPr>
                  <w:rFonts w:eastAsiaTheme="minorEastAsia"/>
                  <w:color w:val="0070C0"/>
                  <w:lang w:val="en-US" w:eastAsia="zh-CN"/>
                </w:rPr>
                <w:t>this is about 1dB</w:t>
              </w:r>
            </w:ins>
            <w:ins w:id="210" w:author="Skyworks" w:date="2022-08-23T10:50:00Z">
              <w:r>
                <w:rPr>
                  <w:rFonts w:eastAsiaTheme="minorEastAsia"/>
                  <w:color w:val="0070C0"/>
                  <w:lang w:val="en-US" w:eastAsia="zh-CN"/>
                </w:rPr>
                <w:t xml:space="preserve"> MSD. I suggest we capture this value in [] and confirm next meeting with a different value or </w:t>
              </w:r>
            </w:ins>
            <w:ins w:id="211" w:author="Skyworks" w:date="2022-08-23T10:51:00Z">
              <w:r>
                <w:rPr>
                  <w:rFonts w:eastAsiaTheme="minorEastAsia"/>
                  <w:color w:val="0070C0"/>
                  <w:lang w:val="en-US" w:eastAsia="zh-CN"/>
                </w:rPr>
                <w:t>remove if MSD is found negligible.</w:t>
              </w:r>
            </w:ins>
          </w:p>
        </w:tc>
      </w:tr>
      <w:tr w:rsidR="00113505" w14:paraId="332F027E" w14:textId="77777777" w:rsidTr="00113505">
        <w:tc>
          <w:tcPr>
            <w:tcW w:w="1594" w:type="dxa"/>
          </w:tcPr>
          <w:p w14:paraId="5966558E" w14:textId="0A72D553" w:rsidR="00113505" w:rsidRDefault="00113505" w:rsidP="00113505">
            <w:pPr>
              <w:spacing w:after="0"/>
              <w:rPr>
                <w:rFonts w:eastAsiaTheme="minorEastAsia"/>
                <w:color w:val="0070C0"/>
                <w:lang w:val="en-US" w:eastAsia="zh-CN"/>
              </w:rPr>
            </w:pPr>
            <w:ins w:id="212" w:author="Skyworks" w:date="2022-08-24T12:18:00Z">
              <w:r>
                <w:rPr>
                  <w:rFonts w:eastAsiaTheme="minorEastAsia"/>
                  <w:color w:val="0070C0"/>
                  <w:lang w:val="en-US" w:eastAsia="zh-CN"/>
                </w:rPr>
                <w:lastRenderedPageBreak/>
                <w:t>Skyworks</w:t>
              </w:r>
            </w:ins>
          </w:p>
        </w:tc>
        <w:tc>
          <w:tcPr>
            <w:tcW w:w="8863" w:type="dxa"/>
          </w:tcPr>
          <w:p w14:paraId="45ED1442" w14:textId="0AB348C3" w:rsidR="00113505" w:rsidRDefault="00113505" w:rsidP="00113505">
            <w:pPr>
              <w:spacing w:after="0"/>
              <w:rPr>
                <w:rFonts w:eastAsiaTheme="minorEastAsia"/>
                <w:color w:val="0070C0"/>
                <w:lang w:val="en-US" w:eastAsia="zh-CN"/>
              </w:rPr>
            </w:pPr>
            <w:ins w:id="213" w:author="Skyworks" w:date="2022-08-24T12:18:00Z">
              <w:r>
                <w:rPr>
                  <w:rFonts w:eastAsiaTheme="minorEastAsia"/>
                  <w:color w:val="0070C0"/>
                  <w:lang w:val="en-US" w:eastAsia="zh-CN"/>
                </w:rPr>
                <w:t>The draft revised TPs are correctly capturing the test points and MSD evaluation can be done for next meeting</w:t>
              </w:r>
            </w:ins>
          </w:p>
        </w:tc>
      </w:tr>
      <w:tr w:rsidR="002079A8" w14:paraId="78755E81" w14:textId="77777777" w:rsidTr="00113505">
        <w:tc>
          <w:tcPr>
            <w:tcW w:w="1594" w:type="dxa"/>
          </w:tcPr>
          <w:p w14:paraId="2D7F5F6F" w14:textId="7001AEF2" w:rsidR="002079A8" w:rsidRDefault="002079A8" w:rsidP="002079A8">
            <w:pPr>
              <w:spacing w:after="0"/>
              <w:rPr>
                <w:rFonts w:eastAsiaTheme="minorEastAsia"/>
                <w:color w:val="0070C0"/>
                <w:lang w:val="en-US" w:eastAsia="zh-CN"/>
              </w:rPr>
            </w:pPr>
            <w:ins w:id="214" w:author="Per Lindell" w:date="2022-08-24T12:30:00Z">
              <w:r>
                <w:rPr>
                  <w:rFonts w:eastAsiaTheme="minorEastAsia"/>
                  <w:color w:val="0070C0"/>
                  <w:lang w:val="en-US" w:eastAsia="zh-CN"/>
                </w:rPr>
                <w:t>Ericsson</w:t>
              </w:r>
            </w:ins>
          </w:p>
        </w:tc>
        <w:tc>
          <w:tcPr>
            <w:tcW w:w="8863" w:type="dxa"/>
          </w:tcPr>
          <w:p w14:paraId="0BA1661D" w14:textId="77777777" w:rsidR="002079A8" w:rsidRDefault="002079A8" w:rsidP="002079A8">
            <w:pPr>
              <w:rPr>
                <w:ins w:id="215" w:author="Per Lindell" w:date="2022-08-24T12:30:00Z"/>
                <w:lang w:val="en-US"/>
              </w:rPr>
            </w:pPr>
            <w:ins w:id="216" w:author="Per Lindell" w:date="2022-08-24T12:30:00Z">
              <w:r>
                <w:rPr>
                  <w:lang w:val="en-US"/>
                </w:rPr>
                <w:t>please find the draft updated TP:</w:t>
              </w:r>
            </w:ins>
          </w:p>
          <w:p w14:paraId="0A7CFFFE" w14:textId="49D7251A" w:rsidR="002079A8" w:rsidRDefault="002079A8" w:rsidP="002079A8">
            <w:pPr>
              <w:spacing w:after="0"/>
              <w:rPr>
                <w:rFonts w:eastAsiaTheme="minorEastAsia"/>
                <w:color w:val="0070C0"/>
                <w:lang w:val="en-US" w:eastAsia="zh-CN"/>
              </w:rPr>
            </w:pPr>
            <w:ins w:id="217" w:author="Per Lindell" w:date="2022-08-24T12:30:00Z">
              <w:r>
                <w:rPr>
                  <w:lang w:val="en-US"/>
                </w:rPr>
                <w:fldChar w:fldCharType="begin"/>
              </w:r>
              <w:r>
                <w:rPr>
                  <w:lang w:val="en-US"/>
                </w:rPr>
                <w:instrText xml:space="preserve"> HYPERLINK "https://www.3gpp.org/ftp/tsg_ran/WG4_Radio/TSGR4_104-e/Inbox/Drafts/%5B104-e%5D%5B115%5D%20NR_Baskets_Part_1/Round2/draft%20R4-2215018%20TP%20for%20TR%2038.818-02-01%20to%20include%20CA_n7-n26.docx" </w:instrText>
              </w:r>
              <w:r>
                <w:rPr>
                  <w:lang w:val="en-US"/>
                </w:rPr>
                <w:fldChar w:fldCharType="separate"/>
              </w:r>
              <w:r>
                <w:rPr>
                  <w:rStyle w:val="Hyperlink"/>
                  <w:lang w:val="en-US"/>
                </w:rPr>
                <w:t>draft R4-2215018 TP for TR 38.818-02-01 to include CA_n7-n26</w:t>
              </w:r>
              <w:r>
                <w:rPr>
                  <w:lang w:val="en-US"/>
                </w:rPr>
                <w:fldChar w:fldCharType="end"/>
              </w:r>
            </w:ins>
          </w:p>
        </w:tc>
      </w:tr>
    </w:tbl>
    <w:p w14:paraId="49B773A6" w14:textId="4F5129E9" w:rsidR="009E69C6" w:rsidRDefault="009E69C6" w:rsidP="009E69C6">
      <w:pPr>
        <w:spacing w:after="0"/>
        <w:rPr>
          <w:bCs/>
          <w:color w:val="0070C0"/>
          <w:u w:val="single"/>
          <w:lang w:eastAsia="ko-KR"/>
        </w:rPr>
      </w:pPr>
      <w:r>
        <w:rPr>
          <w:bCs/>
          <w:color w:val="0070C0"/>
          <w:u w:val="single"/>
          <w:lang w:eastAsia="ko-KR"/>
        </w:rPr>
        <w:t xml:space="preserve">Issue 1-3: </w:t>
      </w:r>
      <w:r w:rsidR="00282F73">
        <w:rPr>
          <w:b/>
          <w:color w:val="000000" w:themeColor="text1"/>
          <w:u w:val="single"/>
          <w:lang w:eastAsia="ko-KR"/>
        </w:rPr>
        <w:t>IMD 9 of CA_n41C falling on n3 for CA_n3A-n41C</w:t>
      </w:r>
    </w:p>
    <w:tbl>
      <w:tblPr>
        <w:tblStyle w:val="TableGrid"/>
        <w:tblW w:w="0" w:type="auto"/>
        <w:tblLook w:val="04A0" w:firstRow="1" w:lastRow="0" w:firstColumn="1" w:lastColumn="0" w:noHBand="0" w:noVBand="1"/>
      </w:tblPr>
      <w:tblGrid>
        <w:gridCol w:w="1594"/>
        <w:gridCol w:w="8863"/>
      </w:tblGrid>
      <w:tr w:rsidR="009E69C6" w14:paraId="1367E6DD" w14:textId="77777777" w:rsidTr="003F3540">
        <w:tc>
          <w:tcPr>
            <w:tcW w:w="1236" w:type="dxa"/>
          </w:tcPr>
          <w:p w14:paraId="1DDC79A7"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Company</w:t>
            </w:r>
          </w:p>
        </w:tc>
        <w:tc>
          <w:tcPr>
            <w:tcW w:w="9199" w:type="dxa"/>
          </w:tcPr>
          <w:p w14:paraId="2E33C70C" w14:textId="77777777" w:rsidR="009E69C6" w:rsidRDefault="009E69C6" w:rsidP="003F3540">
            <w:pPr>
              <w:spacing w:after="0"/>
              <w:rPr>
                <w:rFonts w:eastAsiaTheme="minorEastAsia"/>
                <w:b/>
                <w:bCs/>
                <w:color w:val="0070C0"/>
                <w:lang w:val="en-US" w:eastAsia="zh-CN"/>
              </w:rPr>
            </w:pPr>
            <w:r>
              <w:rPr>
                <w:rFonts w:eastAsiaTheme="minorEastAsia"/>
                <w:b/>
                <w:bCs/>
                <w:color w:val="0070C0"/>
                <w:lang w:val="en-US" w:eastAsia="zh-CN"/>
              </w:rPr>
              <w:t>Comments</w:t>
            </w:r>
          </w:p>
        </w:tc>
      </w:tr>
      <w:tr w:rsidR="009E69C6" w14:paraId="558A8D9D" w14:textId="77777777" w:rsidTr="003F3540">
        <w:tc>
          <w:tcPr>
            <w:tcW w:w="1236" w:type="dxa"/>
          </w:tcPr>
          <w:p w14:paraId="1410550D" w14:textId="3226C1BC" w:rsidR="009E69C6" w:rsidRDefault="009E69C6" w:rsidP="003F3540">
            <w:pPr>
              <w:spacing w:after="0"/>
              <w:rPr>
                <w:rFonts w:eastAsiaTheme="minorEastAsia"/>
                <w:color w:val="0070C0"/>
                <w:lang w:val="en-US" w:eastAsia="zh-CN"/>
              </w:rPr>
            </w:pPr>
            <w:del w:id="218" w:author="Skyworks" w:date="2022-08-23T11:17:00Z">
              <w:r w:rsidDel="003A1969">
                <w:rPr>
                  <w:rFonts w:eastAsiaTheme="minorEastAsia"/>
                  <w:color w:val="0070C0"/>
                  <w:lang w:val="en-US" w:eastAsia="zh-CN"/>
                </w:rPr>
                <w:delText>XXXX</w:delText>
              </w:r>
            </w:del>
            <w:ins w:id="219" w:author="Skyworks" w:date="2022-08-23T11:17:00Z">
              <w:r w:rsidR="003A1969">
                <w:rPr>
                  <w:rFonts w:eastAsiaTheme="minorEastAsia"/>
                  <w:color w:val="0070C0"/>
                  <w:lang w:val="en-US" w:eastAsia="zh-CN"/>
                </w:rPr>
                <w:t>Skyworks</w:t>
              </w:r>
            </w:ins>
          </w:p>
        </w:tc>
        <w:tc>
          <w:tcPr>
            <w:tcW w:w="9199" w:type="dxa"/>
          </w:tcPr>
          <w:p w14:paraId="519B8001" w14:textId="01A9B648" w:rsidR="009E69C6" w:rsidRPr="003A1969" w:rsidRDefault="003A1969">
            <w:pPr>
              <w:rPr>
                <w:rPrChange w:id="220" w:author="Skyworks" w:date="2022-08-23T11:36:00Z">
                  <w:rPr>
                    <w:rFonts w:eastAsiaTheme="minorEastAsia"/>
                    <w:color w:val="0070C0"/>
                    <w:lang w:val="en-US" w:eastAsia="zh-CN"/>
                  </w:rPr>
                </w:rPrChange>
              </w:rPr>
              <w:pPrChange w:id="221" w:author="Skyworks" w:date="2022-08-23T11:36:00Z">
                <w:pPr>
                  <w:spacing w:after="0"/>
                </w:pPr>
              </w:pPrChange>
            </w:pPr>
            <w:ins w:id="222" w:author="Skyworks" w:date="2022-08-23T11:25:00Z">
              <w:r>
                <w:rPr>
                  <w:rFonts w:eastAsiaTheme="minorEastAsia"/>
                  <w:color w:val="0070C0"/>
                  <w:lang w:val="en-US" w:eastAsia="zh-CN"/>
                </w:rPr>
                <w:t>After crosschecking, the</w:t>
              </w:r>
            </w:ins>
            <w:ins w:id="223" w:author="Skyworks" w:date="2022-08-23T11:17:00Z">
              <w:r>
                <w:rPr>
                  <w:rFonts w:eastAsiaTheme="minorEastAsia"/>
                  <w:color w:val="0070C0"/>
                  <w:lang w:val="en-US" w:eastAsia="zh-CN"/>
                </w:rPr>
                <w:t xml:space="preserve"> IMD9 analysis</w:t>
              </w:r>
            </w:ins>
            <w:ins w:id="224" w:author="Skyworks" w:date="2022-08-23T11:35:00Z">
              <w:r>
                <w:rPr>
                  <w:rFonts w:eastAsiaTheme="minorEastAsia"/>
                  <w:color w:val="0070C0"/>
                  <w:lang w:val="en-US" w:eastAsia="zh-CN"/>
                </w:rPr>
                <w:t xml:space="preserve"> and test point</w:t>
              </w:r>
            </w:ins>
            <w:ins w:id="225" w:author="Skyworks" w:date="2022-08-23T11:17:00Z">
              <w:r>
                <w:rPr>
                  <w:rFonts w:eastAsiaTheme="minorEastAsia"/>
                  <w:color w:val="0070C0"/>
                  <w:lang w:val="en-US" w:eastAsia="zh-CN"/>
                </w:rPr>
                <w:t xml:space="preserve"> in </w:t>
              </w:r>
            </w:ins>
            <w:ins w:id="226" w:author="Skyworks" w:date="2022-08-23T11:35:00Z">
              <w:r w:rsidRPr="003A1969">
                <w:rPr>
                  <w:rFonts w:eastAsiaTheme="minorEastAsia"/>
                  <w:color w:val="0070C0"/>
                  <w:lang w:val="en-US" w:eastAsia="zh-CN"/>
                </w:rPr>
                <w:t>R4-2213126</w:t>
              </w:r>
              <w:r>
                <w:rPr>
                  <w:rFonts w:eastAsiaTheme="minorEastAsia"/>
                  <w:color w:val="0070C0"/>
                  <w:lang w:val="en-US" w:eastAsia="zh-CN"/>
                </w:rPr>
                <w:t xml:space="preserve"> </w:t>
              </w:r>
              <w:r w:rsidRPr="003A1969">
                <w:rPr>
                  <w:rFonts w:eastAsiaTheme="minorEastAsia"/>
                  <w:color w:val="0070C0"/>
                  <w:lang w:val="en-US" w:eastAsia="zh-CN"/>
                </w:rPr>
                <w:t>Table 6.X.1.3-1</w:t>
              </w:r>
              <w:r>
                <w:rPr>
                  <w:rFonts w:eastAsiaTheme="minorEastAsia"/>
                  <w:color w:val="0070C0"/>
                  <w:lang w:val="en-US" w:eastAsia="zh-CN"/>
                </w:rPr>
                <w:t xml:space="preserve"> is valid and MSD value is OK so the only c</w:t>
              </w:r>
            </w:ins>
            <w:ins w:id="227" w:author="Skyworks" w:date="2022-08-23T11:36:00Z">
              <w:r>
                <w:rPr>
                  <w:rFonts w:eastAsiaTheme="minorEastAsia"/>
                  <w:color w:val="0070C0"/>
                  <w:lang w:val="en-US" w:eastAsia="zh-CN"/>
                </w:rPr>
                <w:t xml:space="preserve">hange needed is to put this MSD table in the </w:t>
              </w:r>
              <w:proofErr w:type="gramStart"/>
              <w:r w:rsidRPr="003A1969">
                <w:rPr>
                  <w:rFonts w:eastAsiaTheme="minorEastAsia"/>
                  <w:color w:val="0070C0"/>
                  <w:lang w:val="en-US" w:eastAsia="zh-CN"/>
                </w:rPr>
                <w:t>6.X.</w:t>
              </w:r>
              <w:proofErr w:type="gramEnd"/>
              <w:r w:rsidRPr="003A1969">
                <w:rPr>
                  <w:rFonts w:eastAsiaTheme="minorEastAsia"/>
                  <w:color w:val="0070C0"/>
                  <w:lang w:val="en-US" w:eastAsia="zh-CN"/>
                </w:rPr>
                <w:t>1.5</w:t>
              </w:r>
              <w:r w:rsidRPr="003A1969">
                <w:rPr>
                  <w:rFonts w:eastAsiaTheme="minorEastAsia"/>
                  <w:color w:val="0070C0"/>
                  <w:lang w:val="en-US" w:eastAsia="zh-CN"/>
                </w:rPr>
                <w:tab/>
                <w:t>REFSENs requirements</w:t>
              </w:r>
              <w:r>
                <w:rPr>
                  <w:rFonts w:eastAsiaTheme="minorEastAsia"/>
                  <w:color w:val="0070C0"/>
                  <w:lang w:val="en-US" w:eastAsia="zh-CN"/>
                </w:rPr>
                <w:t xml:space="preserve"> chapter and remove the statement “</w:t>
              </w:r>
              <w:bookmarkStart w:id="228" w:name="OLE_LINK17"/>
              <w:r>
                <w:t>There is no MSD exception requirement</w:t>
              </w:r>
              <w:bookmarkEnd w:id="228"/>
              <w:r>
                <w:t>.” And replace by</w:t>
              </w:r>
            </w:ins>
            <w:ins w:id="229" w:author="Skyworks" w:date="2022-08-23T11:37:00Z">
              <w:r>
                <w:t xml:space="preserve"> “</w:t>
              </w:r>
              <w:proofErr w:type="spellStart"/>
              <w:proofErr w:type="gramStart"/>
              <w:r>
                <w:t>thee</w:t>
              </w:r>
              <w:proofErr w:type="spellEnd"/>
              <w:proofErr w:type="gramEnd"/>
              <w:r>
                <w:t xml:space="preserve"> is IMD9 interference of CA_n41C UL configuration in band n3 DL with the following MSD” + added table.</w:t>
              </w:r>
            </w:ins>
          </w:p>
        </w:tc>
      </w:tr>
      <w:tr w:rsidR="009E69C6" w14:paraId="1F4270EA" w14:textId="77777777" w:rsidTr="003F3540">
        <w:tc>
          <w:tcPr>
            <w:tcW w:w="1236" w:type="dxa"/>
          </w:tcPr>
          <w:p w14:paraId="3F67A56A" w14:textId="3AB6BB61" w:rsidR="009E69C6" w:rsidRDefault="00B3771C" w:rsidP="003F3540">
            <w:pPr>
              <w:spacing w:after="0"/>
              <w:rPr>
                <w:rFonts w:eastAsiaTheme="minorEastAsia"/>
                <w:color w:val="0070C0"/>
                <w:lang w:val="en-US" w:eastAsia="zh-CN"/>
              </w:rPr>
            </w:pPr>
            <w:ins w:id="230" w:author="Huawei" w:date="2022-08-23T23:30:00Z">
              <w:r>
                <w:rPr>
                  <w:rFonts w:eastAsiaTheme="minorEastAsia" w:hint="eastAsia"/>
                  <w:color w:val="0070C0"/>
                  <w:lang w:val="en-US" w:eastAsia="zh-CN"/>
                </w:rPr>
                <w:t>H</w:t>
              </w:r>
              <w:r>
                <w:rPr>
                  <w:rFonts w:eastAsiaTheme="minorEastAsia"/>
                  <w:color w:val="0070C0"/>
                  <w:lang w:val="en-US" w:eastAsia="zh-CN"/>
                </w:rPr>
                <w:t>uawei</w:t>
              </w:r>
            </w:ins>
          </w:p>
        </w:tc>
        <w:tc>
          <w:tcPr>
            <w:tcW w:w="9199" w:type="dxa"/>
          </w:tcPr>
          <w:p w14:paraId="0641A422" w14:textId="2CCFA2F8" w:rsidR="009E69C6" w:rsidRDefault="00B3771C" w:rsidP="003F3540">
            <w:pPr>
              <w:spacing w:after="0"/>
              <w:rPr>
                <w:rFonts w:eastAsiaTheme="minorEastAsia"/>
                <w:color w:val="0070C0"/>
                <w:lang w:val="en-US" w:eastAsia="zh-CN"/>
              </w:rPr>
            </w:pPr>
            <w:ins w:id="231" w:author="Huawei" w:date="2022-08-23T23:30:00Z">
              <w:r>
                <w:rPr>
                  <w:rFonts w:eastAsiaTheme="minorEastAsia" w:hint="eastAsia"/>
                  <w:color w:val="0070C0"/>
                  <w:lang w:val="en-US" w:eastAsia="zh-CN"/>
                </w:rPr>
                <w:t>T</w:t>
              </w:r>
              <w:r>
                <w:rPr>
                  <w:rFonts w:eastAsiaTheme="minorEastAsia"/>
                  <w:color w:val="0070C0"/>
                  <w:lang w:val="en-US" w:eastAsia="zh-CN"/>
                </w:rPr>
                <w:t>o Skyworks, thanks for your care</w:t>
              </w:r>
            </w:ins>
            <w:ins w:id="232" w:author="Huawei" w:date="2022-08-23T23:31:00Z">
              <w:r>
                <w:rPr>
                  <w:rFonts w:eastAsiaTheme="minorEastAsia"/>
                  <w:color w:val="0070C0"/>
                  <w:lang w:val="en-US" w:eastAsia="zh-CN"/>
                </w:rPr>
                <w:t xml:space="preserve">fully checking. Since we received the comments from ZTE that this band combination hasn’t been included into the basket WID. Thus, the revision can be </w:t>
              </w:r>
              <w:proofErr w:type="gramStart"/>
              <w:r>
                <w:rPr>
                  <w:rFonts w:eastAsiaTheme="minorEastAsia"/>
                  <w:color w:val="0070C0"/>
                  <w:lang w:val="en-US" w:eastAsia="zh-CN"/>
                </w:rPr>
                <w:t>with</w:t>
              </w:r>
            </w:ins>
            <w:ins w:id="233" w:author="Huawei" w:date="2022-08-23T23:32:00Z">
              <w:r>
                <w:rPr>
                  <w:rFonts w:eastAsiaTheme="minorEastAsia"/>
                  <w:color w:val="0070C0"/>
                  <w:lang w:val="en-US" w:eastAsia="zh-CN"/>
                </w:rPr>
                <w:t>draw</w:t>
              </w:r>
              <w:proofErr w:type="gramEnd"/>
              <w:r>
                <w:rPr>
                  <w:rFonts w:eastAsiaTheme="minorEastAsia"/>
                  <w:color w:val="0070C0"/>
                  <w:lang w:val="en-US" w:eastAsia="zh-CN"/>
                </w:rPr>
                <w:t xml:space="preserve"> and original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can be noted. Thanks.</w:t>
              </w:r>
            </w:ins>
          </w:p>
        </w:tc>
      </w:tr>
      <w:tr w:rsidR="009E69C6" w14:paraId="290A28F9" w14:textId="77777777" w:rsidTr="003F3540">
        <w:tc>
          <w:tcPr>
            <w:tcW w:w="1236" w:type="dxa"/>
          </w:tcPr>
          <w:p w14:paraId="52F27C33" w14:textId="77777777" w:rsidR="009E69C6" w:rsidRDefault="009E69C6" w:rsidP="003F3540">
            <w:pPr>
              <w:spacing w:after="0"/>
              <w:rPr>
                <w:rFonts w:eastAsiaTheme="minorEastAsia"/>
                <w:color w:val="0070C0"/>
                <w:lang w:val="en-US" w:eastAsia="zh-CN"/>
              </w:rPr>
            </w:pPr>
          </w:p>
        </w:tc>
        <w:tc>
          <w:tcPr>
            <w:tcW w:w="9199" w:type="dxa"/>
          </w:tcPr>
          <w:p w14:paraId="3B939D66" w14:textId="77777777" w:rsidR="009E69C6" w:rsidRDefault="009E69C6" w:rsidP="003F3540">
            <w:pPr>
              <w:spacing w:after="0"/>
              <w:rPr>
                <w:rFonts w:eastAsiaTheme="minorEastAsia"/>
                <w:color w:val="0070C0"/>
                <w:lang w:val="en-US" w:eastAsia="zh-CN"/>
              </w:rPr>
            </w:pPr>
          </w:p>
        </w:tc>
      </w:tr>
    </w:tbl>
    <w:p w14:paraId="5797FF27" w14:textId="77777777" w:rsidR="007E0F7E" w:rsidRPr="007E0F7E" w:rsidRDefault="007E0F7E">
      <w:pPr>
        <w:spacing w:after="0"/>
      </w:pPr>
    </w:p>
    <w:p w14:paraId="0F98319F" w14:textId="77777777" w:rsidR="001B7CAD" w:rsidRDefault="003822C4">
      <w:pPr>
        <w:pStyle w:val="Heading1"/>
        <w:spacing w:after="0"/>
        <w:rPr>
          <w:lang w:val="en-US" w:eastAsia="ja-JP"/>
        </w:rPr>
      </w:pPr>
      <w:r>
        <w:rPr>
          <w:lang w:val="en-US" w:eastAsia="ja-JP"/>
        </w:rPr>
        <w:t xml:space="preserve">Recommendations for </w:t>
      </w:r>
      <w:proofErr w:type="spellStart"/>
      <w:r>
        <w:rPr>
          <w:lang w:val="en-US" w:eastAsia="ja-JP"/>
        </w:rPr>
        <w:t>Tdocs</w:t>
      </w:r>
      <w:proofErr w:type="spellEnd"/>
    </w:p>
    <w:p w14:paraId="5CB4622C" w14:textId="77777777" w:rsidR="001B7CAD" w:rsidRDefault="003822C4">
      <w:pPr>
        <w:pStyle w:val="Heading2"/>
        <w:spacing w:after="0"/>
      </w:pPr>
      <w:r>
        <w:rPr>
          <w:rFonts w:hint="eastAsia"/>
        </w:rPr>
        <w:t>1st</w:t>
      </w:r>
      <w:r>
        <w:t xml:space="preserve"> </w:t>
      </w:r>
      <w:r>
        <w:rPr>
          <w:rFonts w:hint="eastAsia"/>
        </w:rPr>
        <w:t xml:space="preserve">round </w:t>
      </w:r>
    </w:p>
    <w:p w14:paraId="0F2721C8" w14:textId="77777777" w:rsidR="001B7CAD" w:rsidRDefault="003822C4">
      <w:pPr>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440"/>
        <w:gridCol w:w="4141"/>
        <w:gridCol w:w="2339"/>
        <w:gridCol w:w="2520"/>
      </w:tblGrid>
      <w:tr w:rsidR="001B7CAD" w14:paraId="673242B6" w14:textId="77777777" w:rsidTr="00AE7C6D">
        <w:tc>
          <w:tcPr>
            <w:tcW w:w="690" w:type="pct"/>
          </w:tcPr>
          <w:p w14:paraId="6B47A96E"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983" w:type="pct"/>
          </w:tcPr>
          <w:p w14:paraId="373BCE82" w14:textId="77777777" w:rsidR="001B7CAD" w:rsidRDefault="003822C4">
            <w:pPr>
              <w:spacing w:after="0"/>
              <w:rPr>
                <w:b/>
                <w:bCs/>
                <w:color w:val="0070C0"/>
                <w:lang w:val="en-US" w:eastAsia="zh-CN"/>
              </w:rPr>
            </w:pPr>
            <w:r>
              <w:rPr>
                <w:b/>
                <w:bCs/>
                <w:color w:val="0070C0"/>
                <w:lang w:val="en-US" w:eastAsia="zh-CN"/>
              </w:rPr>
              <w:t>Title</w:t>
            </w:r>
          </w:p>
        </w:tc>
        <w:tc>
          <w:tcPr>
            <w:tcW w:w="1120" w:type="pct"/>
          </w:tcPr>
          <w:p w14:paraId="0C6E1A49" w14:textId="77777777" w:rsidR="001B7CAD" w:rsidRDefault="003822C4">
            <w:pPr>
              <w:spacing w:after="0"/>
              <w:rPr>
                <w:b/>
                <w:bCs/>
                <w:color w:val="0070C0"/>
                <w:lang w:val="en-US" w:eastAsia="zh-CN"/>
              </w:rPr>
            </w:pPr>
            <w:r>
              <w:rPr>
                <w:b/>
                <w:bCs/>
                <w:color w:val="0070C0"/>
                <w:lang w:val="en-US" w:eastAsia="zh-CN"/>
              </w:rPr>
              <w:t>Source</w:t>
            </w:r>
          </w:p>
        </w:tc>
        <w:tc>
          <w:tcPr>
            <w:tcW w:w="1207" w:type="pct"/>
          </w:tcPr>
          <w:p w14:paraId="76F319D0" w14:textId="77777777" w:rsidR="001B7CAD" w:rsidRDefault="003822C4">
            <w:pPr>
              <w:spacing w:after="0"/>
              <w:rPr>
                <w:b/>
                <w:bCs/>
                <w:color w:val="0070C0"/>
                <w:lang w:val="en-US" w:eastAsia="zh-CN"/>
              </w:rPr>
            </w:pPr>
            <w:r>
              <w:rPr>
                <w:b/>
                <w:bCs/>
                <w:color w:val="0070C0"/>
                <w:lang w:val="en-US" w:eastAsia="zh-CN"/>
              </w:rPr>
              <w:t>Comments</w:t>
            </w:r>
          </w:p>
        </w:tc>
      </w:tr>
      <w:tr w:rsidR="00AE7C6D" w14:paraId="78AD7D8A" w14:textId="77777777" w:rsidTr="00AE7C6D">
        <w:tc>
          <w:tcPr>
            <w:tcW w:w="690" w:type="pct"/>
          </w:tcPr>
          <w:p w14:paraId="0E362D97" w14:textId="1E6F8D50" w:rsidR="00AE7C6D" w:rsidRPr="00A83406"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1983" w:type="pct"/>
          </w:tcPr>
          <w:p w14:paraId="4F7FBBCB" w14:textId="19CE54E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20" w:type="pct"/>
          </w:tcPr>
          <w:p w14:paraId="72542E97" w14:textId="49930369"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1207" w:type="pct"/>
          </w:tcPr>
          <w:p w14:paraId="228C3A83" w14:textId="135076D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 xml:space="preserve">Captures fallback rules and guidelines for </w:t>
            </w:r>
            <w:r>
              <w:rPr>
                <w:rFonts w:asciiTheme="minorHAnsi" w:hAnsiTheme="minorHAnsi" w:cstheme="minorHAnsi"/>
                <w:sz w:val="16"/>
                <w:szCs w:val="16"/>
              </w:rPr>
              <w:t>requests</w:t>
            </w:r>
          </w:p>
        </w:tc>
      </w:tr>
      <w:tr w:rsidR="00AE7C6D" w14:paraId="70B0D667" w14:textId="77777777" w:rsidTr="00AE7C6D">
        <w:tc>
          <w:tcPr>
            <w:tcW w:w="690" w:type="pct"/>
          </w:tcPr>
          <w:p w14:paraId="496E44FD" w14:textId="11D0FA55"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1983" w:type="pct"/>
          </w:tcPr>
          <w:p w14:paraId="26597940" w14:textId="7F64433A" w:rsidR="00AE7C6D" w:rsidRPr="00D40F85" w:rsidRDefault="00AE7C6D" w:rsidP="00AE7C6D">
            <w:pPr>
              <w:spacing w:after="0"/>
              <w:rPr>
                <w:rFonts w:asciiTheme="minorHAnsi" w:hAnsiTheme="minorHAnsi" w:cstheme="minorHAnsi"/>
                <w:color w:val="000000"/>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20" w:type="pct"/>
          </w:tcPr>
          <w:p w14:paraId="518D4FD6" w14:textId="03B4B11C" w:rsidR="00AE7C6D" w:rsidRPr="00D40F85" w:rsidRDefault="00AE7C6D" w:rsidP="00AE7C6D">
            <w:pPr>
              <w:spacing w:after="0"/>
              <w:rPr>
                <w:rFonts w:asciiTheme="minorHAnsi" w:hAnsiTheme="minorHAnsi" w:cstheme="minorHAnsi"/>
                <w:color w:val="000000"/>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207" w:type="pct"/>
          </w:tcPr>
          <w:p w14:paraId="353C9870" w14:textId="2F6115C8" w:rsidR="00AE7C6D"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Captures </w:t>
            </w:r>
            <w:r>
              <w:rPr>
                <w:rFonts w:asciiTheme="minorHAnsi" w:hAnsiTheme="minorHAnsi" w:cstheme="minorHAnsi"/>
                <w:sz w:val="16"/>
                <w:szCs w:val="16"/>
              </w:rPr>
              <w:t>inputs from experts on MSD test point and values</w:t>
            </w:r>
          </w:p>
        </w:tc>
      </w:tr>
      <w:tr w:rsidR="00AE7C6D" w14:paraId="2A91E415" w14:textId="77777777" w:rsidTr="00AE7C6D">
        <w:tc>
          <w:tcPr>
            <w:tcW w:w="690" w:type="pct"/>
          </w:tcPr>
          <w:p w14:paraId="32B6220D" w14:textId="02D2A250" w:rsidR="00AE7C6D" w:rsidRDefault="00AE7C6D" w:rsidP="00AE7C6D">
            <w:pPr>
              <w:spacing w:after="0"/>
              <w:rPr>
                <w:rFonts w:eastAsiaTheme="minorEastAsia"/>
                <w:color w:val="0070C0"/>
                <w:lang w:val="en-US" w:eastAsia="zh-CN"/>
              </w:rPr>
            </w:pPr>
            <w:r>
              <w:rPr>
                <w:rFonts w:ascii="Arial" w:hAnsi="Arial" w:cs="Arial"/>
                <w:sz w:val="16"/>
                <w:szCs w:val="16"/>
              </w:rPr>
              <w:t xml:space="preserve">R4-2214427 </w:t>
            </w:r>
            <w:r w:rsidRPr="00A83406">
              <w:rPr>
                <w:rFonts w:ascii="Arial" w:hAnsi="Arial" w:cs="Arial"/>
                <w:sz w:val="16"/>
                <w:szCs w:val="16"/>
              </w:rPr>
              <w:t>RevR4-2213102</w:t>
            </w:r>
          </w:p>
        </w:tc>
        <w:tc>
          <w:tcPr>
            <w:tcW w:w="1983" w:type="pct"/>
          </w:tcPr>
          <w:p w14:paraId="10451D93" w14:textId="66CF92A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20" w:type="pct"/>
          </w:tcPr>
          <w:p w14:paraId="468C4381" w14:textId="5A0C565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0E06810F" w14:textId="08A4FF1B" w:rsidR="00AE7C6D" w:rsidRDefault="00AE7C6D" w:rsidP="00AE7C6D">
            <w:pPr>
              <w:spacing w:after="0"/>
              <w:rPr>
                <w:rFonts w:eastAsiaTheme="minorEastAsia"/>
                <w:color w:val="0070C0"/>
                <w:lang w:val="en-US" w:eastAsia="zh-CN"/>
              </w:rPr>
            </w:pPr>
            <w:r>
              <w:rPr>
                <w:rFonts w:asciiTheme="minorHAnsi" w:hAnsiTheme="minorHAnsi" w:cstheme="minorHAnsi"/>
                <w:sz w:val="16"/>
                <w:szCs w:val="16"/>
              </w:rPr>
              <w:t>Moved from basket to add harmonic mixing MSD</w:t>
            </w:r>
          </w:p>
        </w:tc>
      </w:tr>
      <w:tr w:rsidR="00AE7C6D" w14:paraId="6E95CD3F" w14:textId="77777777" w:rsidTr="00AE7C6D">
        <w:tc>
          <w:tcPr>
            <w:tcW w:w="690" w:type="pct"/>
          </w:tcPr>
          <w:p w14:paraId="39E7C5FB" w14:textId="35DB2ECC"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R4-2214428 </w:t>
            </w:r>
            <w:r w:rsidRPr="00A83406">
              <w:rPr>
                <w:rFonts w:ascii="Arial" w:hAnsi="Arial" w:cs="Arial"/>
                <w:sz w:val="16"/>
                <w:szCs w:val="16"/>
              </w:rPr>
              <w:t>RevR4-221310</w:t>
            </w:r>
            <w:r>
              <w:rPr>
                <w:rFonts w:ascii="Arial" w:hAnsi="Arial" w:cs="Arial"/>
                <w:sz w:val="16"/>
                <w:szCs w:val="16"/>
              </w:rPr>
              <w:t>3</w:t>
            </w:r>
          </w:p>
        </w:tc>
        <w:tc>
          <w:tcPr>
            <w:tcW w:w="1983" w:type="pct"/>
          </w:tcPr>
          <w:p w14:paraId="0BA30B8C" w14:textId="443A99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38.818-02-01 to include CA_n7-n26</w:t>
            </w:r>
          </w:p>
        </w:tc>
        <w:tc>
          <w:tcPr>
            <w:tcW w:w="1120" w:type="pct"/>
          </w:tcPr>
          <w:p w14:paraId="08FEB9C7" w14:textId="265943FD" w:rsidR="00AE7C6D" w:rsidRDefault="00AE7C6D" w:rsidP="00AE7C6D">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1207" w:type="pct"/>
          </w:tcPr>
          <w:p w14:paraId="2F29B873" w14:textId="3CDB6296"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Moved from basket to add harmonic mixing MSD</w:t>
            </w:r>
          </w:p>
        </w:tc>
      </w:tr>
      <w:tr w:rsidR="00AE7C6D" w14:paraId="4096D6C9" w14:textId="77777777" w:rsidTr="00AE7C6D">
        <w:tc>
          <w:tcPr>
            <w:tcW w:w="690" w:type="pct"/>
          </w:tcPr>
          <w:p w14:paraId="6012366A" w14:textId="56BB4666" w:rsidR="00AE7C6D" w:rsidRDefault="00AE7C6D" w:rsidP="00AE7C6D">
            <w:pPr>
              <w:spacing w:after="0"/>
              <w:rPr>
                <w:rFonts w:eastAsiaTheme="minorEastAsia"/>
                <w:i/>
                <w:color w:val="0070C0"/>
                <w:lang w:val="en-US" w:eastAsia="zh-CN"/>
              </w:rPr>
            </w:pPr>
            <w:r>
              <w:rPr>
                <w:rFonts w:ascii="Arial" w:hAnsi="Arial" w:cs="Arial"/>
                <w:sz w:val="16"/>
                <w:szCs w:val="16"/>
              </w:rPr>
              <w:t xml:space="preserve">R4-2214429 </w:t>
            </w:r>
            <w:r w:rsidRPr="00A83406">
              <w:rPr>
                <w:rFonts w:ascii="Arial" w:hAnsi="Arial" w:cs="Arial"/>
                <w:sz w:val="16"/>
                <w:szCs w:val="16"/>
              </w:rPr>
              <w:t>RevR4-2213126</w:t>
            </w:r>
          </w:p>
        </w:tc>
        <w:tc>
          <w:tcPr>
            <w:tcW w:w="1983" w:type="pct"/>
          </w:tcPr>
          <w:p w14:paraId="35BE6BE2" w14:textId="2965EF35"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20" w:type="pct"/>
          </w:tcPr>
          <w:p w14:paraId="653D7BBD" w14:textId="46967B07" w:rsidR="00AE7C6D" w:rsidRPr="00D40F85" w:rsidRDefault="00AE7C6D" w:rsidP="00AE7C6D">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207" w:type="pct"/>
          </w:tcPr>
          <w:p w14:paraId="02C0FC2C" w14:textId="77FDFD1F" w:rsidR="00AE7C6D" w:rsidRDefault="00AE7C6D" w:rsidP="00AE7C6D">
            <w:pPr>
              <w:spacing w:after="0"/>
              <w:rPr>
                <w:rFonts w:eastAsiaTheme="minorEastAsia"/>
                <w:i/>
                <w:color w:val="0070C0"/>
                <w:lang w:val="en-US" w:eastAsia="zh-CN"/>
              </w:rPr>
            </w:pPr>
            <w:r>
              <w:rPr>
                <w:rFonts w:asciiTheme="minorHAnsi" w:hAnsiTheme="minorHAnsi" w:cstheme="minorHAnsi"/>
                <w:sz w:val="16"/>
                <w:szCs w:val="16"/>
              </w:rPr>
              <w:t>Clarify IMD9 intra ULCA MSD and request</w:t>
            </w:r>
          </w:p>
        </w:tc>
      </w:tr>
    </w:tbl>
    <w:p w14:paraId="03EFCFF1" w14:textId="77777777" w:rsidR="001B7CAD" w:rsidRDefault="001B7CAD">
      <w:pPr>
        <w:spacing w:after="0"/>
        <w:rPr>
          <w:lang w:val="en-US" w:eastAsia="ja-JP"/>
        </w:rPr>
      </w:pPr>
    </w:p>
    <w:p w14:paraId="22091350" w14:textId="77777777" w:rsidR="001B7CAD" w:rsidRDefault="003822C4">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0440" w:type="dxa"/>
        <w:tblInd w:w="-5" w:type="dxa"/>
        <w:tblLook w:val="04A0" w:firstRow="1" w:lastRow="0" w:firstColumn="1" w:lastColumn="0" w:noHBand="0" w:noVBand="1"/>
      </w:tblPr>
      <w:tblGrid>
        <w:gridCol w:w="1196"/>
        <w:gridCol w:w="750"/>
        <w:gridCol w:w="3538"/>
        <w:gridCol w:w="1153"/>
        <w:gridCol w:w="1416"/>
        <w:gridCol w:w="2387"/>
      </w:tblGrid>
      <w:tr w:rsidR="001B7CAD" w14:paraId="5FEF3708" w14:textId="77777777" w:rsidTr="00D40F85">
        <w:tc>
          <w:tcPr>
            <w:tcW w:w="1196" w:type="dxa"/>
          </w:tcPr>
          <w:p w14:paraId="5136B7D5" w14:textId="77777777" w:rsidR="001B7CAD" w:rsidRPr="008E607F" w:rsidRDefault="003822C4">
            <w:pPr>
              <w:spacing w:after="0"/>
              <w:rPr>
                <w:rFonts w:eastAsiaTheme="minorEastAsia"/>
                <w:b/>
                <w:bCs/>
                <w:color w:val="0070C0"/>
                <w:sz w:val="16"/>
                <w:szCs w:val="16"/>
                <w:lang w:val="en-US" w:eastAsia="zh-CN"/>
              </w:rPr>
            </w:pPr>
            <w:proofErr w:type="spellStart"/>
            <w:r w:rsidRPr="008E607F">
              <w:rPr>
                <w:rFonts w:eastAsiaTheme="minorEastAsia"/>
                <w:b/>
                <w:bCs/>
                <w:color w:val="0070C0"/>
                <w:sz w:val="16"/>
                <w:szCs w:val="16"/>
                <w:lang w:val="en-US" w:eastAsia="zh-CN"/>
              </w:rPr>
              <w:t>Tdoc</w:t>
            </w:r>
            <w:proofErr w:type="spellEnd"/>
            <w:r w:rsidRPr="008E607F">
              <w:rPr>
                <w:rFonts w:eastAsiaTheme="minorEastAsia"/>
                <w:b/>
                <w:bCs/>
                <w:color w:val="0070C0"/>
                <w:sz w:val="16"/>
                <w:szCs w:val="16"/>
                <w:lang w:val="en-US" w:eastAsia="zh-CN"/>
              </w:rPr>
              <w:t xml:space="preserve"> number</w:t>
            </w:r>
          </w:p>
        </w:tc>
        <w:tc>
          <w:tcPr>
            <w:tcW w:w="750" w:type="dxa"/>
          </w:tcPr>
          <w:p w14:paraId="3B374311" w14:textId="77777777" w:rsidR="001B7CAD" w:rsidRPr="008E607F" w:rsidRDefault="003822C4">
            <w:pPr>
              <w:spacing w:after="0"/>
              <w:rPr>
                <w:rFonts w:eastAsiaTheme="minorEastAsia"/>
                <w:b/>
                <w:bCs/>
                <w:color w:val="0070C0"/>
                <w:sz w:val="16"/>
                <w:szCs w:val="16"/>
                <w:lang w:val="en-US" w:eastAsia="zh-CN"/>
              </w:rPr>
            </w:pPr>
            <w:r w:rsidRPr="008E607F">
              <w:rPr>
                <w:rFonts w:eastAsiaTheme="minorEastAsia" w:hint="eastAsia"/>
                <w:b/>
                <w:bCs/>
                <w:color w:val="0070C0"/>
                <w:sz w:val="16"/>
                <w:szCs w:val="16"/>
                <w:lang w:val="en-US" w:eastAsia="zh-CN"/>
              </w:rPr>
              <w:t>R</w:t>
            </w:r>
            <w:r w:rsidRPr="008E607F">
              <w:rPr>
                <w:rFonts w:eastAsiaTheme="minorEastAsia"/>
                <w:b/>
                <w:bCs/>
                <w:color w:val="0070C0"/>
                <w:sz w:val="16"/>
                <w:szCs w:val="16"/>
                <w:lang w:val="en-US" w:eastAsia="zh-CN"/>
              </w:rPr>
              <w:t>evised to</w:t>
            </w:r>
          </w:p>
        </w:tc>
        <w:tc>
          <w:tcPr>
            <w:tcW w:w="3538" w:type="dxa"/>
          </w:tcPr>
          <w:p w14:paraId="5214B11A"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Title</w:t>
            </w:r>
          </w:p>
        </w:tc>
        <w:tc>
          <w:tcPr>
            <w:tcW w:w="1153" w:type="dxa"/>
          </w:tcPr>
          <w:p w14:paraId="7EDB08AF"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Source</w:t>
            </w:r>
          </w:p>
        </w:tc>
        <w:tc>
          <w:tcPr>
            <w:tcW w:w="1416" w:type="dxa"/>
          </w:tcPr>
          <w:p w14:paraId="33E92466" w14:textId="77777777" w:rsidR="001B7CAD" w:rsidRPr="008E607F" w:rsidRDefault="003822C4">
            <w:pPr>
              <w:spacing w:after="0"/>
              <w:rPr>
                <w:rFonts w:eastAsia="MS Mincho"/>
                <w:b/>
                <w:bCs/>
                <w:color w:val="0070C0"/>
                <w:sz w:val="16"/>
                <w:szCs w:val="16"/>
                <w:lang w:val="en-US" w:eastAsia="zh-CN"/>
              </w:rPr>
            </w:pPr>
            <w:r w:rsidRPr="008E607F">
              <w:rPr>
                <w:b/>
                <w:bCs/>
                <w:color w:val="0070C0"/>
                <w:sz w:val="16"/>
                <w:szCs w:val="16"/>
                <w:lang w:val="en-US" w:eastAsia="zh-CN"/>
              </w:rPr>
              <w:t>R</w:t>
            </w:r>
            <w:r w:rsidRPr="008E607F">
              <w:rPr>
                <w:rFonts w:eastAsiaTheme="minorEastAsia" w:hint="eastAsia"/>
                <w:b/>
                <w:bCs/>
                <w:color w:val="0070C0"/>
                <w:sz w:val="16"/>
                <w:szCs w:val="16"/>
                <w:lang w:val="en-US" w:eastAsia="zh-CN"/>
              </w:rPr>
              <w:t>ecommendation</w:t>
            </w:r>
            <w:r w:rsidRPr="008E607F">
              <w:rPr>
                <w:rFonts w:eastAsiaTheme="minorEastAsia"/>
                <w:b/>
                <w:bCs/>
                <w:color w:val="0070C0"/>
                <w:sz w:val="16"/>
                <w:szCs w:val="16"/>
                <w:lang w:val="en-US" w:eastAsia="zh-CN"/>
              </w:rPr>
              <w:t xml:space="preserve">  </w:t>
            </w:r>
          </w:p>
        </w:tc>
        <w:tc>
          <w:tcPr>
            <w:tcW w:w="2387" w:type="dxa"/>
          </w:tcPr>
          <w:p w14:paraId="12263C97" w14:textId="77777777" w:rsidR="001B7CAD" w:rsidRPr="008E607F" w:rsidRDefault="003822C4">
            <w:pPr>
              <w:spacing w:after="0"/>
              <w:rPr>
                <w:b/>
                <w:bCs/>
                <w:color w:val="0070C0"/>
                <w:sz w:val="16"/>
                <w:szCs w:val="16"/>
                <w:lang w:val="en-US" w:eastAsia="zh-CN"/>
              </w:rPr>
            </w:pPr>
            <w:r w:rsidRPr="008E607F">
              <w:rPr>
                <w:b/>
                <w:bCs/>
                <w:color w:val="0070C0"/>
                <w:sz w:val="16"/>
                <w:szCs w:val="16"/>
                <w:lang w:val="en-US" w:eastAsia="zh-CN"/>
              </w:rPr>
              <w:t>Comments</w:t>
            </w:r>
          </w:p>
        </w:tc>
      </w:tr>
      <w:tr w:rsidR="008E607F" w14:paraId="41CE394C" w14:textId="77777777" w:rsidTr="00D40F85">
        <w:tc>
          <w:tcPr>
            <w:tcW w:w="1196" w:type="dxa"/>
          </w:tcPr>
          <w:p w14:paraId="771F275D" w14:textId="77777777" w:rsidR="008E607F" w:rsidRDefault="00430ABE" w:rsidP="00B522BE">
            <w:pPr>
              <w:spacing w:after="0"/>
              <w:rPr>
                <w:rFonts w:eastAsiaTheme="minorEastAsia"/>
                <w:color w:val="0070C0"/>
                <w:lang w:val="en-US" w:eastAsia="zh-CN"/>
              </w:rPr>
            </w:pPr>
            <w:hyperlink r:id="rId59" w:history="1">
              <w:r w:rsidR="008E607F">
                <w:rPr>
                  <w:rStyle w:val="Hyperlink"/>
                  <w:rFonts w:ascii="Arial" w:hAnsi="Arial" w:cs="Arial"/>
                  <w:b/>
                  <w:bCs/>
                  <w:sz w:val="16"/>
                  <w:szCs w:val="16"/>
                </w:rPr>
                <w:t>R4-2212017</w:t>
              </w:r>
            </w:hyperlink>
          </w:p>
        </w:tc>
        <w:tc>
          <w:tcPr>
            <w:tcW w:w="750" w:type="dxa"/>
          </w:tcPr>
          <w:p w14:paraId="0136057D" w14:textId="77777777" w:rsidR="008E607F" w:rsidRDefault="008E607F" w:rsidP="00B522BE">
            <w:pPr>
              <w:spacing w:after="0"/>
              <w:rPr>
                <w:rFonts w:eastAsiaTheme="minorEastAsia"/>
                <w:color w:val="0070C0"/>
                <w:lang w:val="en-US" w:eastAsia="zh-CN"/>
              </w:rPr>
            </w:pPr>
          </w:p>
        </w:tc>
        <w:tc>
          <w:tcPr>
            <w:tcW w:w="3538" w:type="dxa"/>
          </w:tcPr>
          <w:p w14:paraId="107D32B4"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how to handle the fallbacks of the proposed band combination</w:t>
            </w:r>
          </w:p>
        </w:tc>
        <w:tc>
          <w:tcPr>
            <w:tcW w:w="1153" w:type="dxa"/>
          </w:tcPr>
          <w:p w14:paraId="2E0ECFE7" w14:textId="77777777" w:rsidR="008E607F" w:rsidRDefault="008E607F" w:rsidP="00B522BE">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Samsung</w:t>
            </w:r>
          </w:p>
        </w:tc>
        <w:tc>
          <w:tcPr>
            <w:tcW w:w="1416" w:type="dxa"/>
          </w:tcPr>
          <w:p w14:paraId="094A8BDA" w14:textId="7C69DA8E" w:rsidR="008E607F" w:rsidRPr="00C43FD2" w:rsidRDefault="008E607F" w:rsidP="00B522BE">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val="restart"/>
          </w:tcPr>
          <w:p w14:paraId="0BE3EB80" w14:textId="6B9FC9A3" w:rsidR="008E607F" w:rsidRPr="008040E7" w:rsidRDefault="008040E7" w:rsidP="00B522BE">
            <w:pPr>
              <w:spacing w:after="0"/>
              <w:rPr>
                <w:rFonts w:asciiTheme="minorHAnsi" w:hAnsiTheme="minorHAnsi" w:cstheme="minorHAnsi"/>
                <w:sz w:val="16"/>
                <w:szCs w:val="16"/>
              </w:rPr>
            </w:pPr>
            <w:r>
              <w:rPr>
                <w:rFonts w:asciiTheme="minorHAnsi" w:hAnsiTheme="minorHAnsi" w:cstheme="minorHAnsi"/>
                <w:sz w:val="16"/>
                <w:szCs w:val="16"/>
              </w:rPr>
              <w:t>A way forward is prepared</w:t>
            </w:r>
            <w:r w:rsidR="00540B39">
              <w:rPr>
                <w:rFonts w:asciiTheme="minorHAnsi" w:hAnsiTheme="minorHAnsi" w:cstheme="minorHAnsi"/>
                <w:sz w:val="16"/>
                <w:szCs w:val="16"/>
              </w:rPr>
              <w:t xml:space="preserve"> to </w:t>
            </w:r>
            <w:r w:rsidRPr="008040E7">
              <w:rPr>
                <w:rFonts w:asciiTheme="minorHAnsi" w:hAnsiTheme="minorHAnsi" w:cstheme="minorHAnsi"/>
                <w:sz w:val="16"/>
                <w:szCs w:val="16"/>
              </w:rPr>
              <w:t xml:space="preserve">capture the complete set of rules in a way forward with the description of how the proper fallback should be in place (DL config, UL config, BCS…). Other input on band combinations can also be captured (Nokia input). The aim is that this can be an input for next meeting in the </w:t>
            </w:r>
            <w:proofErr w:type="spellStart"/>
            <w:r w:rsidRPr="008040E7">
              <w:rPr>
                <w:rFonts w:asciiTheme="minorHAnsi" w:hAnsiTheme="minorHAnsi" w:cstheme="minorHAnsi" w:hint="eastAsia"/>
                <w:sz w:val="16"/>
                <w:szCs w:val="16"/>
              </w:rPr>
              <w:t>FS_SimBC</w:t>
            </w:r>
            <w:proofErr w:type="spellEnd"/>
            <w:r w:rsidRPr="008040E7">
              <w:rPr>
                <w:rFonts w:asciiTheme="minorHAnsi" w:hAnsiTheme="minorHAnsi" w:cstheme="minorHAnsi"/>
                <w:sz w:val="16"/>
                <w:szCs w:val="16"/>
              </w:rPr>
              <w:t xml:space="preserve"> SI and possibly help define further objectives.</w:t>
            </w:r>
          </w:p>
        </w:tc>
      </w:tr>
      <w:tr w:rsidR="008E607F" w14:paraId="6C8183EF" w14:textId="77777777" w:rsidTr="00D40F85">
        <w:tc>
          <w:tcPr>
            <w:tcW w:w="1196" w:type="dxa"/>
          </w:tcPr>
          <w:p w14:paraId="1F78E5C0" w14:textId="77777777" w:rsidR="008E607F" w:rsidRDefault="00430ABE">
            <w:pPr>
              <w:spacing w:after="0"/>
              <w:rPr>
                <w:rFonts w:eastAsiaTheme="minorEastAsia"/>
                <w:color w:val="0070C0"/>
                <w:lang w:val="en-US" w:eastAsia="zh-CN"/>
              </w:rPr>
            </w:pPr>
            <w:hyperlink r:id="rId60" w:history="1">
              <w:r w:rsidR="008E607F">
                <w:rPr>
                  <w:rStyle w:val="Hyperlink"/>
                  <w:rFonts w:ascii="Arial" w:hAnsi="Arial" w:cs="Arial"/>
                  <w:b/>
                  <w:bCs/>
                  <w:sz w:val="16"/>
                  <w:szCs w:val="16"/>
                </w:rPr>
                <w:t>R4-2212380</w:t>
              </w:r>
            </w:hyperlink>
          </w:p>
        </w:tc>
        <w:tc>
          <w:tcPr>
            <w:tcW w:w="750" w:type="dxa"/>
          </w:tcPr>
          <w:p w14:paraId="7C12BD54" w14:textId="77777777" w:rsidR="008E607F" w:rsidRDefault="008E607F">
            <w:pPr>
              <w:spacing w:after="0"/>
              <w:rPr>
                <w:rFonts w:eastAsiaTheme="minorEastAsia"/>
                <w:color w:val="0070C0"/>
                <w:lang w:val="en-US" w:eastAsia="zh-CN"/>
              </w:rPr>
            </w:pPr>
          </w:p>
        </w:tc>
        <w:tc>
          <w:tcPr>
            <w:tcW w:w="3538" w:type="dxa"/>
          </w:tcPr>
          <w:p w14:paraId="75F643C3"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On Fallbacks for Basket WIDs</w:t>
            </w:r>
          </w:p>
        </w:tc>
        <w:tc>
          <w:tcPr>
            <w:tcW w:w="1153" w:type="dxa"/>
          </w:tcPr>
          <w:p w14:paraId="0392809C"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Apple</w:t>
            </w:r>
          </w:p>
        </w:tc>
        <w:tc>
          <w:tcPr>
            <w:tcW w:w="1416" w:type="dxa"/>
          </w:tcPr>
          <w:p w14:paraId="265CA263" w14:textId="6D95762B" w:rsidR="008E607F" w:rsidRPr="00C43FD2" w:rsidRDefault="008E607F">
            <w:pPr>
              <w:spacing w:after="0"/>
              <w:rPr>
                <w:rFonts w:asciiTheme="minorHAnsi" w:hAnsiTheme="minorHAnsi" w:cstheme="minorHAnsi"/>
                <w:sz w:val="16"/>
                <w:szCs w:val="16"/>
              </w:rPr>
            </w:pPr>
            <w:r w:rsidRPr="00C43FD2">
              <w:rPr>
                <w:rFonts w:asciiTheme="minorHAnsi" w:hAnsiTheme="minorHAnsi" w:cstheme="minorHAnsi"/>
                <w:sz w:val="16"/>
                <w:szCs w:val="16"/>
              </w:rPr>
              <w:t>Noted</w:t>
            </w:r>
          </w:p>
        </w:tc>
        <w:tc>
          <w:tcPr>
            <w:tcW w:w="2387" w:type="dxa"/>
            <w:vMerge/>
          </w:tcPr>
          <w:p w14:paraId="4ACE6EE7" w14:textId="77777777" w:rsidR="008E607F" w:rsidRDefault="008E607F">
            <w:pPr>
              <w:spacing w:after="0"/>
              <w:rPr>
                <w:rFonts w:eastAsiaTheme="minorEastAsia"/>
                <w:color w:val="0070C0"/>
                <w:lang w:val="en-US" w:eastAsia="zh-CN"/>
              </w:rPr>
            </w:pPr>
          </w:p>
        </w:tc>
      </w:tr>
      <w:tr w:rsidR="008E607F" w14:paraId="6D9FED42" w14:textId="77777777" w:rsidTr="00D40F85">
        <w:tc>
          <w:tcPr>
            <w:tcW w:w="1196" w:type="dxa"/>
          </w:tcPr>
          <w:p w14:paraId="3FAF56DE" w14:textId="77777777" w:rsidR="008E607F" w:rsidRDefault="00430ABE">
            <w:pPr>
              <w:spacing w:after="0"/>
              <w:rPr>
                <w:rFonts w:eastAsiaTheme="minorEastAsia"/>
                <w:color w:val="0070C0"/>
                <w:lang w:val="en-US" w:eastAsia="zh-CN"/>
              </w:rPr>
            </w:pPr>
            <w:hyperlink r:id="rId61" w:history="1">
              <w:r w:rsidR="008E607F">
                <w:rPr>
                  <w:rStyle w:val="Hyperlink"/>
                  <w:rFonts w:ascii="Arial" w:hAnsi="Arial" w:cs="Arial"/>
                  <w:b/>
                  <w:bCs/>
                  <w:sz w:val="16"/>
                  <w:szCs w:val="16"/>
                </w:rPr>
                <w:t>R4-2213167</w:t>
              </w:r>
            </w:hyperlink>
          </w:p>
        </w:tc>
        <w:tc>
          <w:tcPr>
            <w:tcW w:w="750" w:type="dxa"/>
          </w:tcPr>
          <w:p w14:paraId="44A463FB" w14:textId="77777777" w:rsidR="008E607F" w:rsidRDefault="008E607F">
            <w:pPr>
              <w:spacing w:after="0"/>
              <w:rPr>
                <w:rFonts w:eastAsiaTheme="minorEastAsia"/>
                <w:color w:val="0070C0"/>
                <w:lang w:val="en-US" w:eastAsia="zh-CN"/>
              </w:rPr>
            </w:pPr>
          </w:p>
        </w:tc>
        <w:tc>
          <w:tcPr>
            <w:tcW w:w="3538" w:type="dxa"/>
          </w:tcPr>
          <w:p w14:paraId="719C6C2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the fallback configurations</w:t>
            </w:r>
          </w:p>
        </w:tc>
        <w:tc>
          <w:tcPr>
            <w:tcW w:w="1153" w:type="dxa"/>
          </w:tcPr>
          <w:p w14:paraId="18EDD116" w14:textId="77777777" w:rsidR="008E607F" w:rsidRDefault="008E607F">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67B0664" w14:textId="00FCC190"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8B11C84" w14:textId="77777777" w:rsidR="008E607F" w:rsidRDefault="008E607F">
            <w:pPr>
              <w:spacing w:after="0"/>
              <w:rPr>
                <w:rFonts w:eastAsiaTheme="minorEastAsia"/>
                <w:color w:val="0070C0"/>
                <w:lang w:val="en-US" w:eastAsia="zh-CN"/>
              </w:rPr>
            </w:pPr>
          </w:p>
        </w:tc>
      </w:tr>
      <w:tr w:rsidR="008E607F" w14:paraId="4791EDA6" w14:textId="77777777" w:rsidTr="00D40F85">
        <w:tc>
          <w:tcPr>
            <w:tcW w:w="1196" w:type="dxa"/>
          </w:tcPr>
          <w:p w14:paraId="2B5E001A" w14:textId="77777777" w:rsidR="008E607F" w:rsidRDefault="00430ABE">
            <w:pPr>
              <w:spacing w:after="0"/>
              <w:rPr>
                <w:rFonts w:eastAsiaTheme="minorEastAsia"/>
                <w:color w:val="0070C0"/>
                <w:lang w:eastAsia="zh-CN"/>
              </w:rPr>
            </w:pPr>
            <w:hyperlink r:id="rId62" w:history="1">
              <w:r w:rsidR="008E607F">
                <w:rPr>
                  <w:rStyle w:val="Hyperlink"/>
                  <w:rFonts w:ascii="Arial" w:hAnsi="Arial" w:cs="Arial"/>
                  <w:b/>
                  <w:bCs/>
                  <w:sz w:val="16"/>
                  <w:szCs w:val="16"/>
                </w:rPr>
                <w:t>R4-2213208</w:t>
              </w:r>
            </w:hyperlink>
          </w:p>
        </w:tc>
        <w:tc>
          <w:tcPr>
            <w:tcW w:w="750" w:type="dxa"/>
          </w:tcPr>
          <w:p w14:paraId="5036BA7D" w14:textId="77777777" w:rsidR="008E607F" w:rsidRDefault="008E607F">
            <w:pPr>
              <w:spacing w:after="0"/>
              <w:rPr>
                <w:rFonts w:eastAsiaTheme="minorEastAsia"/>
                <w:i/>
                <w:color w:val="0070C0"/>
                <w:lang w:val="en-US" w:eastAsia="zh-CN"/>
              </w:rPr>
            </w:pPr>
          </w:p>
        </w:tc>
        <w:tc>
          <w:tcPr>
            <w:tcW w:w="3538" w:type="dxa"/>
          </w:tcPr>
          <w:p w14:paraId="5E9D2D77"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On band combination guidance in basket WIDs</w:t>
            </w:r>
          </w:p>
        </w:tc>
        <w:tc>
          <w:tcPr>
            <w:tcW w:w="1153" w:type="dxa"/>
          </w:tcPr>
          <w:p w14:paraId="4EE62930" w14:textId="77777777" w:rsidR="008E607F" w:rsidRDefault="008E607F">
            <w:pPr>
              <w:spacing w:after="0"/>
              <w:rPr>
                <w:rFonts w:asciiTheme="minorHAnsi" w:eastAsiaTheme="minorEastAsia" w:hAnsiTheme="minorHAnsi" w:cstheme="minorHAnsi"/>
                <w:i/>
                <w:color w:val="0070C0"/>
                <w:lang w:val="en-US" w:eastAsia="zh-CN"/>
              </w:rPr>
            </w:pPr>
            <w:r>
              <w:rPr>
                <w:rFonts w:asciiTheme="minorHAnsi" w:hAnsiTheme="minorHAnsi" w:cstheme="minorHAnsi"/>
                <w:sz w:val="16"/>
                <w:szCs w:val="16"/>
              </w:rPr>
              <w:t>Nokia, Nokia Shanghai Bell</w:t>
            </w:r>
          </w:p>
        </w:tc>
        <w:tc>
          <w:tcPr>
            <w:tcW w:w="1416" w:type="dxa"/>
          </w:tcPr>
          <w:p w14:paraId="6EC6F30C" w14:textId="7B9A6CE1" w:rsidR="008E607F" w:rsidRDefault="008E607F">
            <w:pPr>
              <w:spacing w:after="0"/>
              <w:rPr>
                <w:rFonts w:eastAsiaTheme="minorEastAsia"/>
                <w:color w:val="0070C0"/>
                <w:lang w:val="en-US" w:eastAsia="zh-CN"/>
              </w:rPr>
            </w:pPr>
            <w:r w:rsidRPr="00C43FD2">
              <w:rPr>
                <w:rFonts w:asciiTheme="minorHAnsi" w:hAnsiTheme="minorHAnsi" w:cstheme="minorHAnsi"/>
                <w:sz w:val="16"/>
                <w:szCs w:val="16"/>
              </w:rPr>
              <w:t>Noted</w:t>
            </w:r>
          </w:p>
        </w:tc>
        <w:tc>
          <w:tcPr>
            <w:tcW w:w="2387" w:type="dxa"/>
            <w:vMerge/>
          </w:tcPr>
          <w:p w14:paraId="616700AE" w14:textId="77777777" w:rsidR="008E607F" w:rsidRDefault="008E607F">
            <w:pPr>
              <w:spacing w:after="0"/>
              <w:rPr>
                <w:rFonts w:eastAsiaTheme="minorEastAsia"/>
                <w:i/>
                <w:color w:val="0070C0"/>
                <w:lang w:val="en-US" w:eastAsia="zh-CN"/>
              </w:rPr>
            </w:pPr>
          </w:p>
        </w:tc>
      </w:tr>
      <w:tr w:rsidR="001B7CAD" w14:paraId="350D09EF" w14:textId="77777777" w:rsidTr="00D40F85">
        <w:tc>
          <w:tcPr>
            <w:tcW w:w="1196" w:type="dxa"/>
          </w:tcPr>
          <w:p w14:paraId="4456DC5C" w14:textId="77777777" w:rsidR="001B7CAD" w:rsidRDefault="00430ABE">
            <w:pPr>
              <w:spacing w:after="0"/>
              <w:rPr>
                <w:rFonts w:eastAsiaTheme="minorEastAsia"/>
                <w:color w:val="0070C0"/>
                <w:lang w:val="en-US" w:eastAsia="zh-CN"/>
              </w:rPr>
            </w:pPr>
            <w:hyperlink r:id="rId63" w:history="1">
              <w:r w:rsidR="003822C4">
                <w:rPr>
                  <w:rStyle w:val="Hyperlink"/>
                  <w:rFonts w:ascii="Arial" w:hAnsi="Arial" w:cs="Arial"/>
                  <w:b/>
                  <w:bCs/>
                  <w:sz w:val="16"/>
                  <w:szCs w:val="16"/>
                </w:rPr>
                <w:t>R4-2213132</w:t>
              </w:r>
            </w:hyperlink>
          </w:p>
        </w:tc>
        <w:tc>
          <w:tcPr>
            <w:tcW w:w="750" w:type="dxa"/>
          </w:tcPr>
          <w:p w14:paraId="53509435" w14:textId="77777777" w:rsidR="001B7CAD" w:rsidRDefault="001B7CAD">
            <w:pPr>
              <w:spacing w:after="0"/>
              <w:rPr>
                <w:rFonts w:eastAsiaTheme="minorEastAsia"/>
                <w:color w:val="0070C0"/>
                <w:lang w:val="en-US" w:eastAsia="zh-CN"/>
              </w:rPr>
            </w:pPr>
          </w:p>
        </w:tc>
        <w:tc>
          <w:tcPr>
            <w:tcW w:w="3538" w:type="dxa"/>
          </w:tcPr>
          <w:p w14:paraId="5552867A"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Discussion on triple beat MSD of UL DC_3C_n28A</w:t>
            </w:r>
          </w:p>
        </w:tc>
        <w:tc>
          <w:tcPr>
            <w:tcW w:w="1153" w:type="dxa"/>
          </w:tcPr>
          <w:p w14:paraId="59FDCC43" w14:textId="77777777" w:rsidR="001B7CAD" w:rsidRDefault="003822C4">
            <w:pPr>
              <w:spacing w:after="0"/>
              <w:rPr>
                <w:rFonts w:asciiTheme="minorHAnsi" w:eastAsiaTheme="minorEastAsia" w:hAnsiTheme="minorHAnsi" w:cstheme="minorHAnsi"/>
                <w:color w:val="0070C0"/>
                <w:lang w:val="en-US" w:eastAsia="zh-CN"/>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1416" w:type="dxa"/>
          </w:tcPr>
          <w:p w14:paraId="78920D4A" w14:textId="3C576C2E" w:rsidR="001B7CAD" w:rsidRPr="00B522BE" w:rsidRDefault="00B522BE">
            <w:pPr>
              <w:spacing w:after="0"/>
              <w:rPr>
                <w:rFonts w:asciiTheme="minorHAnsi" w:hAnsiTheme="minorHAnsi" w:cstheme="minorHAnsi"/>
                <w:sz w:val="16"/>
                <w:szCs w:val="16"/>
              </w:rPr>
            </w:pPr>
            <w:r>
              <w:rPr>
                <w:rFonts w:asciiTheme="minorHAnsi" w:hAnsiTheme="minorHAnsi" w:cstheme="minorHAnsi"/>
                <w:sz w:val="16"/>
                <w:szCs w:val="16"/>
              </w:rPr>
              <w:t>Noted</w:t>
            </w:r>
          </w:p>
        </w:tc>
        <w:tc>
          <w:tcPr>
            <w:tcW w:w="2387" w:type="dxa"/>
          </w:tcPr>
          <w:p w14:paraId="1614BFC1" w14:textId="494D436D" w:rsidR="001B7CAD" w:rsidRPr="00B522BE" w:rsidRDefault="00946B69">
            <w:pPr>
              <w:spacing w:after="0"/>
              <w:rPr>
                <w:rFonts w:asciiTheme="minorHAnsi" w:hAnsiTheme="minorHAnsi" w:cstheme="minorHAnsi"/>
                <w:sz w:val="16"/>
                <w:szCs w:val="16"/>
              </w:rPr>
            </w:pPr>
            <w:r>
              <w:rPr>
                <w:rFonts w:asciiTheme="minorHAnsi" w:hAnsiTheme="minorHAnsi" w:cstheme="minorHAnsi"/>
                <w:sz w:val="16"/>
                <w:szCs w:val="16"/>
              </w:rPr>
              <w:t>A way forward is allocated in round 2 for the proponent to collect input from experts</w:t>
            </w:r>
          </w:p>
        </w:tc>
      </w:tr>
      <w:tr w:rsidR="00A42E9E" w14:paraId="71C3876C" w14:textId="77777777" w:rsidTr="00D40F85">
        <w:tc>
          <w:tcPr>
            <w:tcW w:w="1196" w:type="dxa"/>
          </w:tcPr>
          <w:p w14:paraId="5042DFDA" w14:textId="77777777" w:rsidR="00A42E9E" w:rsidRDefault="00430ABE">
            <w:pPr>
              <w:spacing w:after="0"/>
              <w:rPr>
                <w:rFonts w:eastAsiaTheme="minorEastAsia"/>
                <w:color w:val="0070C0"/>
                <w:lang w:val="en-US" w:eastAsia="zh-CN"/>
              </w:rPr>
            </w:pPr>
            <w:hyperlink r:id="rId64" w:history="1">
              <w:r w:rsidR="00A42E9E">
                <w:rPr>
                  <w:rStyle w:val="Hyperlink"/>
                  <w:rFonts w:ascii="Arial" w:hAnsi="Arial" w:cs="Arial"/>
                  <w:b/>
                  <w:bCs/>
                  <w:sz w:val="16"/>
                  <w:szCs w:val="16"/>
                </w:rPr>
                <w:t>R4-2213607</w:t>
              </w:r>
            </w:hyperlink>
          </w:p>
        </w:tc>
        <w:tc>
          <w:tcPr>
            <w:tcW w:w="750" w:type="dxa"/>
            <w:vAlign w:val="center"/>
          </w:tcPr>
          <w:p w14:paraId="309299B8" w14:textId="77777777" w:rsidR="00A42E9E" w:rsidRDefault="00A42E9E">
            <w:pPr>
              <w:spacing w:after="0"/>
              <w:rPr>
                <w:rFonts w:eastAsiaTheme="minorEastAsia"/>
                <w:color w:val="0070C0"/>
                <w:lang w:val="en-US" w:eastAsia="zh-CN"/>
              </w:rPr>
            </w:pPr>
          </w:p>
        </w:tc>
        <w:tc>
          <w:tcPr>
            <w:tcW w:w="3538" w:type="dxa"/>
            <w:vAlign w:val="center"/>
          </w:tcPr>
          <w:p w14:paraId="031FF46D"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six bands</w:t>
            </w:r>
          </w:p>
        </w:tc>
        <w:tc>
          <w:tcPr>
            <w:tcW w:w="1153" w:type="dxa"/>
            <w:vAlign w:val="center"/>
          </w:tcPr>
          <w:p w14:paraId="7BF09F22" w14:textId="77777777" w:rsidR="00A42E9E" w:rsidRDefault="00A42E9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5915DBA1" w14:textId="3FEE9F36" w:rsidR="00A42E9E" w:rsidRPr="00B522BE" w:rsidRDefault="00A42E9E">
            <w:pPr>
              <w:spacing w:after="0"/>
              <w:rPr>
                <w:rFonts w:asciiTheme="minorHAnsi" w:hAnsiTheme="minorHAnsi" w:cstheme="minorHAnsi"/>
                <w:sz w:val="16"/>
                <w:szCs w:val="16"/>
              </w:rPr>
            </w:pPr>
            <w:r w:rsidRPr="00B522BE">
              <w:rPr>
                <w:rFonts w:asciiTheme="minorHAnsi" w:hAnsiTheme="minorHAnsi" w:cstheme="minorHAnsi"/>
                <w:sz w:val="16"/>
                <w:szCs w:val="16"/>
              </w:rPr>
              <w:t>agr</w:t>
            </w:r>
            <w:r>
              <w:rPr>
                <w:rFonts w:asciiTheme="minorHAnsi" w:hAnsiTheme="minorHAnsi" w:cstheme="minorHAnsi"/>
                <w:sz w:val="16"/>
                <w:szCs w:val="16"/>
              </w:rPr>
              <w:t>e</w:t>
            </w:r>
            <w:r w:rsidRPr="00B522BE">
              <w:rPr>
                <w:rFonts w:asciiTheme="minorHAnsi" w:hAnsiTheme="minorHAnsi" w:cstheme="minorHAnsi"/>
                <w:sz w:val="16"/>
                <w:szCs w:val="16"/>
              </w:rPr>
              <w:t>eable</w:t>
            </w:r>
          </w:p>
        </w:tc>
        <w:tc>
          <w:tcPr>
            <w:tcW w:w="2387" w:type="dxa"/>
            <w:vMerge w:val="restart"/>
          </w:tcPr>
          <w:p w14:paraId="36979F35" w14:textId="538F0CD2" w:rsidR="00A42E9E" w:rsidRPr="00B522BE" w:rsidRDefault="008E607F">
            <w:pPr>
              <w:spacing w:after="0"/>
              <w:rPr>
                <w:rFonts w:asciiTheme="minorHAnsi" w:hAnsiTheme="minorHAnsi" w:cstheme="minorHAnsi"/>
                <w:sz w:val="16"/>
                <w:szCs w:val="16"/>
              </w:rPr>
            </w:pPr>
            <w:r>
              <w:rPr>
                <w:rFonts w:asciiTheme="minorHAnsi" w:hAnsiTheme="minorHAnsi" w:cstheme="minorHAnsi"/>
                <w:sz w:val="16"/>
                <w:szCs w:val="16"/>
              </w:rPr>
              <w:t xml:space="preserve">The CR is simplifying the </w:t>
            </w:r>
            <w:r>
              <w:rPr>
                <w:rFonts w:asciiTheme="minorHAnsi" w:hAnsiTheme="minorHAnsi" w:cstheme="minorHAnsi"/>
                <w:color w:val="000000"/>
                <w:sz w:val="16"/>
                <w:szCs w:val="16"/>
              </w:rPr>
              <w:t>delta RIB and delta TIB according in agreements in R17 and is needed to</w:t>
            </w:r>
            <w:r w:rsidR="00981B0F">
              <w:rPr>
                <w:rFonts w:asciiTheme="minorHAnsi" w:hAnsiTheme="minorHAnsi" w:cstheme="minorHAnsi"/>
                <w:color w:val="000000"/>
                <w:sz w:val="16"/>
                <w:szCs w:val="16"/>
              </w:rPr>
              <w:t xml:space="preserve"> be</w:t>
            </w:r>
            <w:r>
              <w:rPr>
                <w:rFonts w:asciiTheme="minorHAnsi" w:hAnsiTheme="minorHAnsi" w:cstheme="minorHAnsi"/>
                <w:color w:val="000000"/>
                <w:sz w:val="16"/>
                <w:szCs w:val="16"/>
              </w:rPr>
              <w:t xml:space="preserve"> implemented as soon as possible in R18 specification</w:t>
            </w:r>
          </w:p>
        </w:tc>
      </w:tr>
      <w:tr w:rsidR="00A42E9E" w14:paraId="2268397F" w14:textId="77777777" w:rsidTr="00D40F85">
        <w:tc>
          <w:tcPr>
            <w:tcW w:w="1196" w:type="dxa"/>
          </w:tcPr>
          <w:p w14:paraId="752F2BE6" w14:textId="77777777" w:rsidR="00A42E9E" w:rsidRDefault="00430ABE" w:rsidP="00B522BE">
            <w:pPr>
              <w:spacing w:after="0"/>
              <w:rPr>
                <w:rFonts w:eastAsiaTheme="minorEastAsia"/>
                <w:color w:val="0070C0"/>
                <w:lang w:val="en-US" w:eastAsia="zh-CN"/>
              </w:rPr>
            </w:pPr>
            <w:hyperlink r:id="rId65" w:history="1">
              <w:r w:rsidR="00A42E9E">
                <w:rPr>
                  <w:rStyle w:val="Hyperlink"/>
                  <w:rFonts w:ascii="Arial" w:hAnsi="Arial" w:cs="Arial"/>
                  <w:b/>
                  <w:bCs/>
                  <w:sz w:val="16"/>
                  <w:szCs w:val="16"/>
                </w:rPr>
                <w:t>R4-2213608</w:t>
              </w:r>
            </w:hyperlink>
          </w:p>
        </w:tc>
        <w:tc>
          <w:tcPr>
            <w:tcW w:w="750" w:type="dxa"/>
            <w:vAlign w:val="center"/>
          </w:tcPr>
          <w:p w14:paraId="2DB40586" w14:textId="77777777" w:rsidR="00A42E9E" w:rsidRDefault="00A42E9E" w:rsidP="00B522BE">
            <w:pPr>
              <w:spacing w:after="0"/>
              <w:rPr>
                <w:rFonts w:eastAsiaTheme="minorEastAsia"/>
                <w:color w:val="0070C0"/>
                <w:lang w:val="en-US" w:eastAsia="zh-CN"/>
              </w:rPr>
            </w:pPr>
          </w:p>
        </w:tc>
        <w:tc>
          <w:tcPr>
            <w:tcW w:w="3538" w:type="dxa"/>
            <w:vAlign w:val="center"/>
          </w:tcPr>
          <w:p w14:paraId="6E44BFF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five bands</w:t>
            </w:r>
          </w:p>
        </w:tc>
        <w:tc>
          <w:tcPr>
            <w:tcW w:w="1153" w:type="dxa"/>
            <w:vAlign w:val="center"/>
          </w:tcPr>
          <w:p w14:paraId="5E85623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3E1598A5" w14:textId="6FDCF703"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D8DC26A" w14:textId="77777777" w:rsidR="00A42E9E" w:rsidRPr="00B522BE" w:rsidRDefault="00A42E9E" w:rsidP="00B522BE">
            <w:pPr>
              <w:spacing w:after="0"/>
              <w:rPr>
                <w:rFonts w:asciiTheme="minorHAnsi" w:hAnsiTheme="minorHAnsi" w:cstheme="minorHAnsi"/>
                <w:sz w:val="16"/>
                <w:szCs w:val="16"/>
              </w:rPr>
            </w:pPr>
          </w:p>
        </w:tc>
      </w:tr>
      <w:tr w:rsidR="00A42E9E" w14:paraId="019AE25F" w14:textId="77777777" w:rsidTr="00D40F85">
        <w:tc>
          <w:tcPr>
            <w:tcW w:w="1196" w:type="dxa"/>
          </w:tcPr>
          <w:p w14:paraId="13728093" w14:textId="77777777" w:rsidR="00A42E9E" w:rsidRDefault="00430ABE" w:rsidP="00B522BE">
            <w:pPr>
              <w:spacing w:after="0"/>
              <w:rPr>
                <w:rFonts w:eastAsiaTheme="minorEastAsia"/>
                <w:color w:val="0070C0"/>
                <w:lang w:eastAsia="zh-CN"/>
              </w:rPr>
            </w:pPr>
            <w:hyperlink r:id="rId66" w:history="1">
              <w:r w:rsidR="00A42E9E">
                <w:rPr>
                  <w:rStyle w:val="Hyperlink"/>
                  <w:rFonts w:ascii="Arial" w:hAnsi="Arial" w:cs="Arial"/>
                  <w:b/>
                  <w:bCs/>
                  <w:sz w:val="16"/>
                  <w:szCs w:val="16"/>
                </w:rPr>
                <w:t>R4-2213609</w:t>
              </w:r>
            </w:hyperlink>
          </w:p>
        </w:tc>
        <w:tc>
          <w:tcPr>
            <w:tcW w:w="750" w:type="dxa"/>
            <w:vAlign w:val="center"/>
          </w:tcPr>
          <w:p w14:paraId="2ABB4D2A" w14:textId="77777777" w:rsidR="00A42E9E" w:rsidRDefault="00A42E9E" w:rsidP="00B522BE">
            <w:pPr>
              <w:spacing w:after="0"/>
              <w:rPr>
                <w:rFonts w:eastAsiaTheme="minorEastAsia"/>
                <w:i/>
                <w:color w:val="0070C0"/>
                <w:lang w:val="en-US" w:eastAsia="zh-CN"/>
              </w:rPr>
            </w:pPr>
          </w:p>
        </w:tc>
        <w:tc>
          <w:tcPr>
            <w:tcW w:w="3538" w:type="dxa"/>
            <w:vAlign w:val="center"/>
          </w:tcPr>
          <w:p w14:paraId="6E8BFBDA"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four bands</w:t>
            </w:r>
          </w:p>
        </w:tc>
        <w:tc>
          <w:tcPr>
            <w:tcW w:w="1153" w:type="dxa"/>
            <w:vAlign w:val="center"/>
          </w:tcPr>
          <w:p w14:paraId="0B49D1DC"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2A049B8C" w14:textId="0AFD21D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DD00D4C" w14:textId="77777777" w:rsidR="00A42E9E" w:rsidRPr="00B522BE" w:rsidRDefault="00A42E9E" w:rsidP="00B522BE">
            <w:pPr>
              <w:spacing w:after="0"/>
              <w:rPr>
                <w:rFonts w:asciiTheme="minorHAnsi" w:hAnsiTheme="minorHAnsi" w:cstheme="minorHAnsi"/>
                <w:sz w:val="16"/>
                <w:szCs w:val="16"/>
              </w:rPr>
            </w:pPr>
          </w:p>
        </w:tc>
      </w:tr>
      <w:tr w:rsidR="00A42E9E" w14:paraId="7CA59C6C" w14:textId="77777777" w:rsidTr="00D40F85">
        <w:tc>
          <w:tcPr>
            <w:tcW w:w="1196" w:type="dxa"/>
          </w:tcPr>
          <w:p w14:paraId="2DEB0E1C" w14:textId="77777777" w:rsidR="00A42E9E" w:rsidRDefault="00430ABE" w:rsidP="00B522BE">
            <w:pPr>
              <w:spacing w:after="0"/>
              <w:rPr>
                <w:rFonts w:eastAsiaTheme="minorEastAsia"/>
                <w:color w:val="0070C0"/>
                <w:lang w:val="en-US" w:eastAsia="zh-CN"/>
              </w:rPr>
            </w:pPr>
            <w:hyperlink r:id="rId67" w:history="1">
              <w:r w:rsidR="00A42E9E">
                <w:rPr>
                  <w:rStyle w:val="Hyperlink"/>
                  <w:rFonts w:ascii="Arial" w:hAnsi="Arial" w:cs="Arial"/>
                  <w:b/>
                  <w:bCs/>
                  <w:sz w:val="16"/>
                  <w:szCs w:val="16"/>
                </w:rPr>
                <w:t>R4-2213610</w:t>
              </w:r>
            </w:hyperlink>
          </w:p>
        </w:tc>
        <w:tc>
          <w:tcPr>
            <w:tcW w:w="750" w:type="dxa"/>
            <w:vAlign w:val="center"/>
          </w:tcPr>
          <w:p w14:paraId="2D891979" w14:textId="77777777" w:rsidR="00A42E9E" w:rsidRDefault="00A42E9E" w:rsidP="00B522BE">
            <w:pPr>
              <w:spacing w:after="0"/>
              <w:rPr>
                <w:rFonts w:eastAsiaTheme="minorEastAsia"/>
                <w:i/>
                <w:color w:val="0070C0"/>
                <w:lang w:val="en-US" w:eastAsia="zh-CN"/>
              </w:rPr>
            </w:pPr>
          </w:p>
        </w:tc>
        <w:tc>
          <w:tcPr>
            <w:tcW w:w="3538" w:type="dxa"/>
            <w:vAlign w:val="center"/>
          </w:tcPr>
          <w:p w14:paraId="7FA2F901"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RIB for DC configurations of three bands</w:t>
            </w:r>
          </w:p>
        </w:tc>
        <w:tc>
          <w:tcPr>
            <w:tcW w:w="1153" w:type="dxa"/>
            <w:vAlign w:val="center"/>
          </w:tcPr>
          <w:p w14:paraId="2A378CD8"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2304E0" w14:textId="2C089A7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4A7EC703" w14:textId="77777777" w:rsidR="00A42E9E" w:rsidRPr="00B522BE" w:rsidRDefault="00A42E9E" w:rsidP="00B522BE">
            <w:pPr>
              <w:spacing w:after="0"/>
              <w:rPr>
                <w:rFonts w:asciiTheme="minorHAnsi" w:hAnsiTheme="minorHAnsi" w:cstheme="minorHAnsi"/>
                <w:sz w:val="16"/>
                <w:szCs w:val="16"/>
              </w:rPr>
            </w:pPr>
          </w:p>
        </w:tc>
      </w:tr>
      <w:tr w:rsidR="00A42E9E" w14:paraId="7181FA7F" w14:textId="77777777" w:rsidTr="00D40F85">
        <w:tc>
          <w:tcPr>
            <w:tcW w:w="1196" w:type="dxa"/>
          </w:tcPr>
          <w:p w14:paraId="786ECF5F" w14:textId="77777777" w:rsidR="00A42E9E" w:rsidRDefault="00430ABE" w:rsidP="00B522BE">
            <w:pPr>
              <w:spacing w:after="0"/>
              <w:rPr>
                <w:rFonts w:eastAsiaTheme="minorEastAsia"/>
                <w:color w:val="0070C0"/>
                <w:lang w:val="en-US" w:eastAsia="zh-CN"/>
              </w:rPr>
            </w:pPr>
            <w:hyperlink r:id="rId68" w:history="1">
              <w:r w:rsidR="00A42E9E">
                <w:rPr>
                  <w:rStyle w:val="Hyperlink"/>
                  <w:rFonts w:ascii="Arial" w:hAnsi="Arial" w:cs="Arial"/>
                  <w:b/>
                  <w:bCs/>
                  <w:sz w:val="16"/>
                  <w:szCs w:val="16"/>
                </w:rPr>
                <w:t>R4-2213611</w:t>
              </w:r>
            </w:hyperlink>
          </w:p>
        </w:tc>
        <w:tc>
          <w:tcPr>
            <w:tcW w:w="750" w:type="dxa"/>
            <w:vAlign w:val="center"/>
          </w:tcPr>
          <w:p w14:paraId="4E165E55" w14:textId="77777777" w:rsidR="00A42E9E" w:rsidRDefault="00A42E9E" w:rsidP="00B522BE">
            <w:pPr>
              <w:spacing w:after="0"/>
              <w:rPr>
                <w:rFonts w:eastAsiaTheme="minorEastAsia"/>
                <w:color w:val="0070C0"/>
                <w:lang w:val="en-US" w:eastAsia="zh-CN"/>
              </w:rPr>
            </w:pPr>
          </w:p>
        </w:tc>
        <w:tc>
          <w:tcPr>
            <w:tcW w:w="3538" w:type="dxa"/>
            <w:vAlign w:val="center"/>
          </w:tcPr>
          <w:p w14:paraId="4B2DAF3B"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RIB for DC configurations of 1 band LTE and 1 band NR band</w:t>
            </w:r>
          </w:p>
        </w:tc>
        <w:tc>
          <w:tcPr>
            <w:tcW w:w="1153" w:type="dxa"/>
            <w:vAlign w:val="center"/>
          </w:tcPr>
          <w:p w14:paraId="32A847CC"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CD71D05" w14:textId="611A7AC8"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638146B2" w14:textId="77777777" w:rsidR="00A42E9E" w:rsidRPr="00B522BE" w:rsidRDefault="00A42E9E" w:rsidP="00B522BE">
            <w:pPr>
              <w:spacing w:after="0"/>
              <w:rPr>
                <w:rFonts w:asciiTheme="minorHAnsi" w:hAnsiTheme="minorHAnsi" w:cstheme="minorHAnsi"/>
                <w:sz w:val="16"/>
                <w:szCs w:val="16"/>
              </w:rPr>
            </w:pPr>
          </w:p>
        </w:tc>
      </w:tr>
      <w:tr w:rsidR="00A42E9E" w14:paraId="333F9ABA" w14:textId="77777777" w:rsidTr="00D40F85">
        <w:tc>
          <w:tcPr>
            <w:tcW w:w="1196" w:type="dxa"/>
          </w:tcPr>
          <w:p w14:paraId="2273C031" w14:textId="77777777" w:rsidR="00A42E9E" w:rsidRDefault="00430ABE" w:rsidP="00B522BE">
            <w:pPr>
              <w:spacing w:after="0"/>
              <w:rPr>
                <w:rFonts w:eastAsiaTheme="minorEastAsia"/>
                <w:color w:val="0070C0"/>
                <w:lang w:val="en-US" w:eastAsia="zh-CN"/>
              </w:rPr>
            </w:pPr>
            <w:hyperlink r:id="rId69" w:history="1">
              <w:r w:rsidR="00A42E9E">
                <w:rPr>
                  <w:rStyle w:val="Hyperlink"/>
                  <w:rFonts w:ascii="Arial" w:hAnsi="Arial" w:cs="Arial"/>
                  <w:b/>
                  <w:bCs/>
                  <w:sz w:val="16"/>
                  <w:szCs w:val="16"/>
                </w:rPr>
                <w:t>R4-2213612</w:t>
              </w:r>
            </w:hyperlink>
          </w:p>
        </w:tc>
        <w:tc>
          <w:tcPr>
            <w:tcW w:w="750" w:type="dxa"/>
            <w:vAlign w:val="center"/>
          </w:tcPr>
          <w:p w14:paraId="4DA0DA90" w14:textId="77777777" w:rsidR="00A42E9E" w:rsidRDefault="00A42E9E" w:rsidP="00B522BE">
            <w:pPr>
              <w:spacing w:after="0"/>
              <w:rPr>
                <w:rFonts w:eastAsiaTheme="minorEastAsia"/>
                <w:color w:val="0070C0"/>
                <w:lang w:val="en-US" w:eastAsia="zh-CN"/>
              </w:rPr>
            </w:pPr>
          </w:p>
        </w:tc>
        <w:tc>
          <w:tcPr>
            <w:tcW w:w="3538" w:type="dxa"/>
            <w:vAlign w:val="center"/>
          </w:tcPr>
          <w:p w14:paraId="2EED9A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six bands</w:t>
            </w:r>
          </w:p>
        </w:tc>
        <w:tc>
          <w:tcPr>
            <w:tcW w:w="1153" w:type="dxa"/>
            <w:vAlign w:val="center"/>
          </w:tcPr>
          <w:p w14:paraId="6C3CF450"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79759559" w14:textId="4FE5234C"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EEF73F0" w14:textId="77777777" w:rsidR="00A42E9E" w:rsidRPr="00B522BE" w:rsidRDefault="00A42E9E" w:rsidP="00B522BE">
            <w:pPr>
              <w:spacing w:after="0"/>
              <w:rPr>
                <w:rFonts w:asciiTheme="minorHAnsi" w:hAnsiTheme="minorHAnsi" w:cstheme="minorHAnsi"/>
                <w:sz w:val="16"/>
                <w:szCs w:val="16"/>
              </w:rPr>
            </w:pPr>
          </w:p>
        </w:tc>
      </w:tr>
      <w:tr w:rsidR="00A42E9E" w14:paraId="5EC62036" w14:textId="77777777" w:rsidTr="00D40F85">
        <w:tc>
          <w:tcPr>
            <w:tcW w:w="1196" w:type="dxa"/>
          </w:tcPr>
          <w:p w14:paraId="2A1F9190" w14:textId="77777777" w:rsidR="00A42E9E" w:rsidRDefault="00430ABE" w:rsidP="00B522BE">
            <w:pPr>
              <w:spacing w:after="0"/>
              <w:rPr>
                <w:rFonts w:eastAsiaTheme="minorEastAsia"/>
                <w:color w:val="0070C0"/>
                <w:lang w:val="en-US" w:eastAsia="zh-CN"/>
              </w:rPr>
            </w:pPr>
            <w:hyperlink r:id="rId70" w:history="1">
              <w:r w:rsidR="00A42E9E">
                <w:rPr>
                  <w:rStyle w:val="Hyperlink"/>
                  <w:rFonts w:ascii="Arial" w:hAnsi="Arial" w:cs="Arial"/>
                  <w:b/>
                  <w:bCs/>
                  <w:sz w:val="16"/>
                  <w:szCs w:val="16"/>
                </w:rPr>
                <w:t>R4-2213613</w:t>
              </w:r>
            </w:hyperlink>
          </w:p>
        </w:tc>
        <w:tc>
          <w:tcPr>
            <w:tcW w:w="750" w:type="dxa"/>
            <w:vAlign w:val="center"/>
          </w:tcPr>
          <w:p w14:paraId="181FF970" w14:textId="77777777" w:rsidR="00A42E9E" w:rsidRDefault="00A42E9E" w:rsidP="00B522BE">
            <w:pPr>
              <w:spacing w:after="0"/>
              <w:rPr>
                <w:rFonts w:eastAsiaTheme="minorEastAsia"/>
                <w:color w:val="0070C0"/>
                <w:lang w:val="en-US" w:eastAsia="zh-CN"/>
              </w:rPr>
            </w:pPr>
          </w:p>
        </w:tc>
        <w:tc>
          <w:tcPr>
            <w:tcW w:w="3538" w:type="dxa"/>
            <w:vAlign w:val="center"/>
          </w:tcPr>
          <w:p w14:paraId="1DB0F30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five bands</w:t>
            </w:r>
          </w:p>
        </w:tc>
        <w:tc>
          <w:tcPr>
            <w:tcW w:w="1153" w:type="dxa"/>
            <w:vAlign w:val="center"/>
          </w:tcPr>
          <w:p w14:paraId="286886B3"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4D04401E" w14:textId="2487EFE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1C967E" w14:textId="77777777" w:rsidR="00A42E9E" w:rsidRPr="00B522BE" w:rsidRDefault="00A42E9E" w:rsidP="00B522BE">
            <w:pPr>
              <w:spacing w:after="0"/>
              <w:rPr>
                <w:rFonts w:asciiTheme="minorHAnsi" w:hAnsiTheme="minorHAnsi" w:cstheme="minorHAnsi"/>
                <w:sz w:val="16"/>
                <w:szCs w:val="16"/>
              </w:rPr>
            </w:pPr>
          </w:p>
        </w:tc>
      </w:tr>
      <w:tr w:rsidR="00A42E9E" w14:paraId="66FA0C17" w14:textId="77777777" w:rsidTr="00D40F85">
        <w:tc>
          <w:tcPr>
            <w:tcW w:w="1196" w:type="dxa"/>
          </w:tcPr>
          <w:p w14:paraId="71CE998C" w14:textId="77777777" w:rsidR="00A42E9E" w:rsidRDefault="00430ABE" w:rsidP="00B522BE">
            <w:pPr>
              <w:spacing w:after="0"/>
              <w:rPr>
                <w:rFonts w:eastAsiaTheme="minorEastAsia"/>
                <w:color w:val="0070C0"/>
                <w:lang w:eastAsia="zh-CN"/>
              </w:rPr>
            </w:pPr>
            <w:hyperlink r:id="rId71" w:history="1">
              <w:r w:rsidR="00A42E9E">
                <w:rPr>
                  <w:rStyle w:val="Hyperlink"/>
                  <w:rFonts w:ascii="Arial" w:hAnsi="Arial" w:cs="Arial"/>
                  <w:b/>
                  <w:bCs/>
                  <w:sz w:val="16"/>
                  <w:szCs w:val="16"/>
                </w:rPr>
                <w:t>R4-2213614</w:t>
              </w:r>
            </w:hyperlink>
          </w:p>
        </w:tc>
        <w:tc>
          <w:tcPr>
            <w:tcW w:w="750" w:type="dxa"/>
            <w:vAlign w:val="center"/>
          </w:tcPr>
          <w:p w14:paraId="1DE57936" w14:textId="77777777" w:rsidR="00A42E9E" w:rsidRDefault="00A42E9E" w:rsidP="00B522BE">
            <w:pPr>
              <w:spacing w:after="0"/>
              <w:rPr>
                <w:rFonts w:eastAsiaTheme="minorEastAsia"/>
                <w:i/>
                <w:color w:val="0070C0"/>
                <w:lang w:val="en-US" w:eastAsia="zh-CN"/>
              </w:rPr>
            </w:pPr>
          </w:p>
        </w:tc>
        <w:tc>
          <w:tcPr>
            <w:tcW w:w="3538" w:type="dxa"/>
            <w:vAlign w:val="center"/>
          </w:tcPr>
          <w:p w14:paraId="0767CF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four bands</w:t>
            </w:r>
          </w:p>
        </w:tc>
        <w:tc>
          <w:tcPr>
            <w:tcW w:w="1153" w:type="dxa"/>
            <w:vAlign w:val="center"/>
          </w:tcPr>
          <w:p w14:paraId="34801087"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3006D1DA" w14:textId="0E0A5957"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0AD64A0" w14:textId="77777777" w:rsidR="00A42E9E" w:rsidRPr="00B522BE" w:rsidRDefault="00A42E9E" w:rsidP="00B522BE">
            <w:pPr>
              <w:spacing w:after="0"/>
              <w:rPr>
                <w:rFonts w:asciiTheme="minorHAnsi" w:hAnsiTheme="minorHAnsi" w:cstheme="minorHAnsi"/>
                <w:sz w:val="16"/>
                <w:szCs w:val="16"/>
              </w:rPr>
            </w:pPr>
          </w:p>
        </w:tc>
      </w:tr>
      <w:tr w:rsidR="00A42E9E" w14:paraId="79F5DE91" w14:textId="77777777" w:rsidTr="00D40F85">
        <w:tc>
          <w:tcPr>
            <w:tcW w:w="1196" w:type="dxa"/>
          </w:tcPr>
          <w:p w14:paraId="21AEB084" w14:textId="77777777" w:rsidR="00A42E9E" w:rsidRDefault="00430ABE" w:rsidP="00B522BE">
            <w:pPr>
              <w:spacing w:after="0"/>
              <w:rPr>
                <w:rFonts w:eastAsiaTheme="minorEastAsia"/>
                <w:color w:val="0070C0"/>
                <w:lang w:val="en-US" w:eastAsia="zh-CN"/>
              </w:rPr>
            </w:pPr>
            <w:hyperlink r:id="rId72" w:history="1">
              <w:r w:rsidR="00A42E9E">
                <w:rPr>
                  <w:rStyle w:val="Hyperlink"/>
                  <w:rFonts w:ascii="Arial" w:hAnsi="Arial" w:cs="Arial"/>
                  <w:b/>
                  <w:bCs/>
                  <w:sz w:val="16"/>
                  <w:szCs w:val="16"/>
                </w:rPr>
                <w:t>R4-2213614</w:t>
              </w:r>
            </w:hyperlink>
          </w:p>
        </w:tc>
        <w:tc>
          <w:tcPr>
            <w:tcW w:w="750" w:type="dxa"/>
            <w:vAlign w:val="center"/>
          </w:tcPr>
          <w:p w14:paraId="45B6697B" w14:textId="77777777" w:rsidR="00A42E9E" w:rsidRDefault="00A42E9E" w:rsidP="00B522BE">
            <w:pPr>
              <w:spacing w:after="0"/>
              <w:rPr>
                <w:rFonts w:eastAsiaTheme="minorEastAsia"/>
                <w:i/>
                <w:color w:val="0070C0"/>
                <w:lang w:val="en-US" w:eastAsia="zh-CN"/>
              </w:rPr>
            </w:pPr>
          </w:p>
        </w:tc>
        <w:tc>
          <w:tcPr>
            <w:tcW w:w="3538" w:type="dxa"/>
            <w:vAlign w:val="center"/>
          </w:tcPr>
          <w:p w14:paraId="01F97000"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38.101-3 on updates to delta TIB for DC configurations of three bands</w:t>
            </w:r>
          </w:p>
        </w:tc>
        <w:tc>
          <w:tcPr>
            <w:tcW w:w="1153" w:type="dxa"/>
            <w:vAlign w:val="center"/>
          </w:tcPr>
          <w:p w14:paraId="594A5B15"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4951F7B" w14:textId="3E1226D6"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37E57CEA" w14:textId="77777777" w:rsidR="00A42E9E" w:rsidRPr="00B522BE" w:rsidRDefault="00A42E9E" w:rsidP="00B522BE">
            <w:pPr>
              <w:spacing w:after="0"/>
              <w:rPr>
                <w:rFonts w:asciiTheme="minorHAnsi" w:hAnsiTheme="minorHAnsi" w:cstheme="minorHAnsi"/>
                <w:sz w:val="16"/>
                <w:szCs w:val="16"/>
              </w:rPr>
            </w:pPr>
          </w:p>
        </w:tc>
      </w:tr>
      <w:tr w:rsidR="00A42E9E" w14:paraId="00C00EF0" w14:textId="77777777" w:rsidTr="00D40F85">
        <w:tc>
          <w:tcPr>
            <w:tcW w:w="1196" w:type="dxa"/>
          </w:tcPr>
          <w:p w14:paraId="68685E67" w14:textId="77777777" w:rsidR="00A42E9E" w:rsidRDefault="00430ABE" w:rsidP="00B522BE">
            <w:pPr>
              <w:spacing w:after="0"/>
              <w:rPr>
                <w:rFonts w:eastAsiaTheme="minorEastAsia"/>
                <w:color w:val="0070C0"/>
                <w:lang w:val="en-US" w:eastAsia="zh-CN"/>
              </w:rPr>
            </w:pPr>
            <w:hyperlink r:id="rId73" w:history="1">
              <w:r w:rsidR="00A42E9E">
                <w:rPr>
                  <w:rStyle w:val="Hyperlink"/>
                  <w:rFonts w:ascii="Arial" w:hAnsi="Arial" w:cs="Arial"/>
                  <w:b/>
                  <w:bCs/>
                  <w:sz w:val="16"/>
                  <w:szCs w:val="16"/>
                </w:rPr>
                <w:t>R4-2213615</w:t>
              </w:r>
            </w:hyperlink>
          </w:p>
        </w:tc>
        <w:tc>
          <w:tcPr>
            <w:tcW w:w="750" w:type="dxa"/>
            <w:vAlign w:val="center"/>
          </w:tcPr>
          <w:p w14:paraId="06FA8DD5" w14:textId="77777777" w:rsidR="00A42E9E" w:rsidRDefault="00A42E9E" w:rsidP="00B522BE">
            <w:pPr>
              <w:spacing w:after="0"/>
              <w:rPr>
                <w:rFonts w:eastAsiaTheme="minorEastAsia"/>
                <w:color w:val="0070C0"/>
                <w:lang w:val="en-US" w:eastAsia="zh-CN"/>
              </w:rPr>
            </w:pPr>
          </w:p>
        </w:tc>
        <w:tc>
          <w:tcPr>
            <w:tcW w:w="3538" w:type="dxa"/>
            <w:vAlign w:val="center"/>
          </w:tcPr>
          <w:p w14:paraId="551FD3E2"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4110651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D02CA9F" w14:textId="5968BD7A"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5F23F021" w14:textId="77777777" w:rsidR="00A42E9E" w:rsidRPr="00B522BE" w:rsidRDefault="00A42E9E" w:rsidP="00B522BE">
            <w:pPr>
              <w:spacing w:after="0"/>
              <w:rPr>
                <w:rFonts w:asciiTheme="minorHAnsi" w:hAnsiTheme="minorHAnsi" w:cstheme="minorHAnsi"/>
                <w:sz w:val="16"/>
                <w:szCs w:val="16"/>
              </w:rPr>
            </w:pPr>
          </w:p>
        </w:tc>
      </w:tr>
      <w:tr w:rsidR="00A42E9E" w14:paraId="412438A5" w14:textId="77777777" w:rsidTr="00D40F85">
        <w:tc>
          <w:tcPr>
            <w:tcW w:w="1196" w:type="dxa"/>
          </w:tcPr>
          <w:p w14:paraId="6309C4B5" w14:textId="77777777" w:rsidR="00A42E9E" w:rsidRDefault="00430ABE" w:rsidP="00B522BE">
            <w:pPr>
              <w:spacing w:after="0"/>
              <w:rPr>
                <w:rFonts w:eastAsiaTheme="minorEastAsia"/>
                <w:color w:val="0070C0"/>
                <w:lang w:val="en-US" w:eastAsia="zh-CN"/>
              </w:rPr>
            </w:pPr>
            <w:hyperlink r:id="rId74" w:history="1">
              <w:r w:rsidR="00A42E9E">
                <w:rPr>
                  <w:rStyle w:val="Hyperlink"/>
                  <w:rFonts w:ascii="Arial" w:hAnsi="Arial" w:cs="Arial"/>
                  <w:b/>
                  <w:bCs/>
                  <w:sz w:val="16"/>
                  <w:szCs w:val="16"/>
                </w:rPr>
                <w:t>R4-2213616</w:t>
              </w:r>
            </w:hyperlink>
          </w:p>
        </w:tc>
        <w:tc>
          <w:tcPr>
            <w:tcW w:w="750" w:type="dxa"/>
            <w:vAlign w:val="center"/>
          </w:tcPr>
          <w:p w14:paraId="08CC4473" w14:textId="77777777" w:rsidR="00A42E9E" w:rsidRDefault="00A42E9E" w:rsidP="00B522BE">
            <w:pPr>
              <w:spacing w:after="0"/>
              <w:rPr>
                <w:rFonts w:eastAsiaTheme="minorEastAsia"/>
                <w:color w:val="0070C0"/>
                <w:lang w:val="en-US" w:eastAsia="zh-CN"/>
              </w:rPr>
            </w:pPr>
          </w:p>
        </w:tc>
        <w:tc>
          <w:tcPr>
            <w:tcW w:w="3538" w:type="dxa"/>
            <w:vAlign w:val="center"/>
          </w:tcPr>
          <w:p w14:paraId="1F6AB5EA"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38.101-3 on updates to delta TIB for DC configurations of 1 band LTE and 1 band NR band</w:t>
            </w:r>
          </w:p>
        </w:tc>
        <w:tc>
          <w:tcPr>
            <w:tcW w:w="1153" w:type="dxa"/>
            <w:vAlign w:val="center"/>
          </w:tcPr>
          <w:p w14:paraId="5BD18615"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1011B6B0" w14:textId="2239D414"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29A365D" w14:textId="77777777" w:rsidR="00A42E9E" w:rsidRPr="00B522BE" w:rsidRDefault="00A42E9E" w:rsidP="00B522BE">
            <w:pPr>
              <w:spacing w:after="0"/>
              <w:rPr>
                <w:rFonts w:asciiTheme="minorHAnsi" w:hAnsiTheme="minorHAnsi" w:cstheme="minorHAnsi"/>
                <w:sz w:val="16"/>
                <w:szCs w:val="16"/>
              </w:rPr>
            </w:pPr>
          </w:p>
        </w:tc>
      </w:tr>
      <w:tr w:rsidR="00A42E9E" w14:paraId="0685669F" w14:textId="77777777" w:rsidTr="00D40F85">
        <w:tc>
          <w:tcPr>
            <w:tcW w:w="1196" w:type="dxa"/>
          </w:tcPr>
          <w:p w14:paraId="259DE7E3" w14:textId="77777777" w:rsidR="00A42E9E" w:rsidRDefault="00430ABE" w:rsidP="00B522BE">
            <w:pPr>
              <w:spacing w:after="0"/>
              <w:rPr>
                <w:rFonts w:eastAsiaTheme="minorEastAsia"/>
                <w:color w:val="0070C0"/>
                <w:lang w:val="en-US" w:eastAsia="zh-CN"/>
              </w:rPr>
            </w:pPr>
            <w:hyperlink r:id="rId75" w:history="1">
              <w:r w:rsidR="00A42E9E">
                <w:rPr>
                  <w:rStyle w:val="Hyperlink"/>
                  <w:rFonts w:ascii="Arial" w:hAnsi="Arial" w:cs="Arial"/>
                  <w:b/>
                  <w:bCs/>
                  <w:sz w:val="16"/>
                  <w:szCs w:val="16"/>
                </w:rPr>
                <w:t>R4-2213603</w:t>
              </w:r>
            </w:hyperlink>
          </w:p>
        </w:tc>
        <w:tc>
          <w:tcPr>
            <w:tcW w:w="750" w:type="dxa"/>
            <w:vAlign w:val="center"/>
          </w:tcPr>
          <w:p w14:paraId="35D5B00E" w14:textId="77777777" w:rsidR="00A42E9E" w:rsidRDefault="00A42E9E" w:rsidP="00B522BE">
            <w:pPr>
              <w:spacing w:after="0"/>
              <w:rPr>
                <w:rFonts w:eastAsiaTheme="minorEastAsia"/>
                <w:color w:val="0070C0"/>
                <w:lang w:val="en-US" w:eastAsia="zh-CN"/>
              </w:rPr>
            </w:pPr>
          </w:p>
        </w:tc>
        <w:tc>
          <w:tcPr>
            <w:tcW w:w="3538" w:type="dxa"/>
            <w:vAlign w:val="center"/>
          </w:tcPr>
          <w:p w14:paraId="61CFD297"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RIB for inter-band CA configurations of two bands</w:t>
            </w:r>
          </w:p>
        </w:tc>
        <w:tc>
          <w:tcPr>
            <w:tcW w:w="1153" w:type="dxa"/>
            <w:vAlign w:val="center"/>
          </w:tcPr>
          <w:p w14:paraId="7CCECBF6"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47385CB" w14:textId="1F89C62E"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EE08619" w14:textId="77777777" w:rsidR="00A42E9E" w:rsidRPr="00B522BE" w:rsidRDefault="00A42E9E" w:rsidP="00B522BE">
            <w:pPr>
              <w:spacing w:after="0"/>
              <w:rPr>
                <w:rFonts w:asciiTheme="minorHAnsi" w:hAnsiTheme="minorHAnsi" w:cstheme="minorHAnsi"/>
                <w:sz w:val="16"/>
                <w:szCs w:val="16"/>
              </w:rPr>
            </w:pPr>
          </w:p>
        </w:tc>
      </w:tr>
      <w:tr w:rsidR="00A42E9E" w14:paraId="42D2190C" w14:textId="77777777" w:rsidTr="00D40F85">
        <w:tc>
          <w:tcPr>
            <w:tcW w:w="1196" w:type="dxa"/>
          </w:tcPr>
          <w:p w14:paraId="46BE86DA" w14:textId="77777777" w:rsidR="00A42E9E" w:rsidRDefault="00430ABE" w:rsidP="00B522BE">
            <w:pPr>
              <w:spacing w:after="0"/>
              <w:rPr>
                <w:rFonts w:eastAsiaTheme="minorEastAsia"/>
                <w:color w:val="0070C0"/>
                <w:lang w:eastAsia="zh-CN"/>
              </w:rPr>
            </w:pPr>
            <w:hyperlink r:id="rId76" w:history="1">
              <w:r w:rsidR="00A42E9E">
                <w:rPr>
                  <w:rStyle w:val="Hyperlink"/>
                  <w:rFonts w:ascii="Arial" w:hAnsi="Arial" w:cs="Arial"/>
                  <w:b/>
                  <w:bCs/>
                  <w:sz w:val="16"/>
                  <w:szCs w:val="16"/>
                </w:rPr>
                <w:t>R4-2213606</w:t>
              </w:r>
            </w:hyperlink>
          </w:p>
        </w:tc>
        <w:tc>
          <w:tcPr>
            <w:tcW w:w="750" w:type="dxa"/>
            <w:vAlign w:val="center"/>
          </w:tcPr>
          <w:p w14:paraId="16482FAA" w14:textId="77777777" w:rsidR="00A42E9E" w:rsidRDefault="00A42E9E" w:rsidP="00B522BE">
            <w:pPr>
              <w:spacing w:after="0"/>
              <w:rPr>
                <w:rFonts w:eastAsiaTheme="minorEastAsia"/>
                <w:i/>
                <w:color w:val="0070C0"/>
                <w:lang w:val="en-US" w:eastAsia="zh-CN"/>
              </w:rPr>
            </w:pPr>
          </w:p>
        </w:tc>
        <w:tc>
          <w:tcPr>
            <w:tcW w:w="3538" w:type="dxa"/>
            <w:vAlign w:val="center"/>
          </w:tcPr>
          <w:p w14:paraId="6A5957C2"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TIB for inter-band CA configurations of two bands</w:t>
            </w:r>
          </w:p>
        </w:tc>
        <w:tc>
          <w:tcPr>
            <w:tcW w:w="1153" w:type="dxa"/>
            <w:vAlign w:val="center"/>
          </w:tcPr>
          <w:p w14:paraId="0088A6DD"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157629A8" w14:textId="03848E0F"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7128BC70" w14:textId="77777777" w:rsidR="00A42E9E" w:rsidRPr="00B522BE" w:rsidRDefault="00A42E9E" w:rsidP="00B522BE">
            <w:pPr>
              <w:spacing w:after="0"/>
              <w:rPr>
                <w:rFonts w:asciiTheme="minorHAnsi" w:hAnsiTheme="minorHAnsi" w:cstheme="minorHAnsi"/>
                <w:sz w:val="16"/>
                <w:szCs w:val="16"/>
              </w:rPr>
            </w:pPr>
          </w:p>
        </w:tc>
      </w:tr>
      <w:tr w:rsidR="00A42E9E" w14:paraId="5E235D92" w14:textId="77777777" w:rsidTr="00D40F85">
        <w:tc>
          <w:tcPr>
            <w:tcW w:w="1196" w:type="dxa"/>
          </w:tcPr>
          <w:p w14:paraId="1117C970" w14:textId="77777777" w:rsidR="00A42E9E" w:rsidRDefault="00430ABE" w:rsidP="00B522BE">
            <w:pPr>
              <w:spacing w:after="0"/>
              <w:rPr>
                <w:rFonts w:eastAsiaTheme="minorEastAsia"/>
                <w:color w:val="0070C0"/>
                <w:lang w:val="en-US" w:eastAsia="zh-CN"/>
              </w:rPr>
            </w:pPr>
            <w:hyperlink r:id="rId77" w:history="1">
              <w:r w:rsidR="00A42E9E">
                <w:rPr>
                  <w:rStyle w:val="Hyperlink"/>
                  <w:rFonts w:ascii="Arial" w:hAnsi="Arial" w:cs="Arial"/>
                  <w:b/>
                  <w:bCs/>
                  <w:sz w:val="16"/>
                  <w:szCs w:val="16"/>
                </w:rPr>
                <w:t>R4-2213602</w:t>
              </w:r>
            </w:hyperlink>
          </w:p>
        </w:tc>
        <w:tc>
          <w:tcPr>
            <w:tcW w:w="750" w:type="dxa"/>
            <w:vAlign w:val="center"/>
          </w:tcPr>
          <w:p w14:paraId="58978CA0" w14:textId="77777777" w:rsidR="00A42E9E" w:rsidRDefault="00A42E9E" w:rsidP="00B522BE">
            <w:pPr>
              <w:spacing w:after="0"/>
              <w:rPr>
                <w:rFonts w:eastAsiaTheme="minorEastAsia"/>
                <w:i/>
                <w:color w:val="0070C0"/>
                <w:lang w:val="en-US" w:eastAsia="zh-CN"/>
              </w:rPr>
            </w:pPr>
          </w:p>
        </w:tc>
        <w:tc>
          <w:tcPr>
            <w:tcW w:w="3538" w:type="dxa"/>
            <w:vAlign w:val="center"/>
          </w:tcPr>
          <w:p w14:paraId="48FAC624"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Draft CR for TS 38.101-1 on updates to delta RIB for inter-band CA configurations of three bands</w:t>
            </w:r>
          </w:p>
        </w:tc>
        <w:tc>
          <w:tcPr>
            <w:tcW w:w="1153" w:type="dxa"/>
            <w:vAlign w:val="center"/>
          </w:tcPr>
          <w:p w14:paraId="5790421F" w14:textId="77777777" w:rsidR="00A42E9E" w:rsidRDefault="00A42E9E" w:rsidP="00B522BE">
            <w:pPr>
              <w:spacing w:after="0"/>
              <w:rPr>
                <w:rFonts w:asciiTheme="minorHAnsi" w:eastAsiaTheme="minorEastAsia" w:hAnsiTheme="minorHAnsi" w:cstheme="minorHAnsi"/>
                <w:i/>
                <w:color w:val="0070C0"/>
                <w:lang w:val="en-US" w:eastAsia="zh-CN"/>
              </w:rPr>
            </w:pPr>
            <w:r>
              <w:rPr>
                <w:rFonts w:asciiTheme="minorHAnsi" w:hAnsiTheme="minorHAnsi" w:cstheme="minorHAnsi"/>
                <w:color w:val="000000"/>
                <w:sz w:val="16"/>
                <w:szCs w:val="16"/>
              </w:rPr>
              <w:t>ZTE Corporation</w:t>
            </w:r>
          </w:p>
        </w:tc>
        <w:tc>
          <w:tcPr>
            <w:tcW w:w="1416" w:type="dxa"/>
          </w:tcPr>
          <w:p w14:paraId="54458071" w14:textId="0F4A8389"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095D5F72" w14:textId="77777777" w:rsidR="00A42E9E" w:rsidRPr="00B522BE" w:rsidRDefault="00A42E9E" w:rsidP="00B522BE">
            <w:pPr>
              <w:spacing w:after="0"/>
              <w:rPr>
                <w:rFonts w:asciiTheme="minorHAnsi" w:hAnsiTheme="minorHAnsi" w:cstheme="minorHAnsi"/>
                <w:sz w:val="16"/>
                <w:szCs w:val="16"/>
              </w:rPr>
            </w:pPr>
          </w:p>
        </w:tc>
      </w:tr>
      <w:tr w:rsidR="00A42E9E" w14:paraId="1FB42CF7" w14:textId="77777777" w:rsidTr="00D40F85">
        <w:tc>
          <w:tcPr>
            <w:tcW w:w="1196" w:type="dxa"/>
          </w:tcPr>
          <w:p w14:paraId="0DC99CFC" w14:textId="77777777" w:rsidR="00A42E9E" w:rsidRDefault="00430ABE" w:rsidP="00B522BE">
            <w:pPr>
              <w:spacing w:after="0"/>
              <w:rPr>
                <w:rFonts w:eastAsiaTheme="minorEastAsia"/>
                <w:color w:val="0070C0"/>
                <w:lang w:val="en-US" w:eastAsia="zh-CN"/>
              </w:rPr>
            </w:pPr>
            <w:hyperlink r:id="rId78" w:history="1">
              <w:r w:rsidR="00A42E9E">
                <w:rPr>
                  <w:rStyle w:val="Hyperlink"/>
                  <w:rFonts w:ascii="Arial" w:hAnsi="Arial" w:cs="Arial"/>
                  <w:b/>
                  <w:bCs/>
                  <w:sz w:val="16"/>
                  <w:szCs w:val="16"/>
                </w:rPr>
                <w:t>R4-2213605</w:t>
              </w:r>
            </w:hyperlink>
          </w:p>
        </w:tc>
        <w:tc>
          <w:tcPr>
            <w:tcW w:w="750" w:type="dxa"/>
            <w:vAlign w:val="center"/>
          </w:tcPr>
          <w:p w14:paraId="0A981517" w14:textId="77777777" w:rsidR="00A42E9E" w:rsidRDefault="00A42E9E" w:rsidP="00B522BE">
            <w:pPr>
              <w:spacing w:after="0"/>
              <w:rPr>
                <w:rFonts w:eastAsiaTheme="minorEastAsia"/>
                <w:color w:val="0070C0"/>
                <w:lang w:val="en-US" w:eastAsia="zh-CN"/>
              </w:rPr>
            </w:pPr>
          </w:p>
        </w:tc>
        <w:tc>
          <w:tcPr>
            <w:tcW w:w="3538" w:type="dxa"/>
            <w:vAlign w:val="center"/>
          </w:tcPr>
          <w:p w14:paraId="076DC6E9"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Draft CR for TS 38.101-1 on updates to delta TIB for inter-band CA configurations of three bands</w:t>
            </w:r>
          </w:p>
        </w:tc>
        <w:tc>
          <w:tcPr>
            <w:tcW w:w="1153" w:type="dxa"/>
            <w:vAlign w:val="center"/>
          </w:tcPr>
          <w:p w14:paraId="19748AED" w14:textId="77777777" w:rsidR="00A42E9E" w:rsidRDefault="00A42E9E" w:rsidP="00B522BE">
            <w:pPr>
              <w:spacing w:after="0"/>
              <w:rPr>
                <w:rFonts w:asciiTheme="minorHAnsi" w:eastAsiaTheme="minorEastAsia" w:hAnsiTheme="minorHAnsi" w:cstheme="minorHAnsi"/>
                <w:color w:val="0070C0"/>
                <w:lang w:val="en-US" w:eastAsia="zh-CN"/>
              </w:rPr>
            </w:pPr>
            <w:r>
              <w:rPr>
                <w:rFonts w:asciiTheme="minorHAnsi" w:hAnsiTheme="minorHAnsi" w:cstheme="minorHAnsi"/>
                <w:color w:val="000000"/>
                <w:sz w:val="16"/>
                <w:szCs w:val="16"/>
              </w:rPr>
              <w:t>ZTE Corporation</w:t>
            </w:r>
          </w:p>
        </w:tc>
        <w:tc>
          <w:tcPr>
            <w:tcW w:w="1416" w:type="dxa"/>
          </w:tcPr>
          <w:p w14:paraId="27025501" w14:textId="38A4C71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F83D5F7" w14:textId="77777777" w:rsidR="00A42E9E" w:rsidRPr="00B522BE" w:rsidRDefault="00A42E9E" w:rsidP="00B522BE">
            <w:pPr>
              <w:spacing w:after="0"/>
              <w:rPr>
                <w:rFonts w:asciiTheme="minorHAnsi" w:hAnsiTheme="minorHAnsi" w:cstheme="minorHAnsi"/>
                <w:sz w:val="16"/>
                <w:szCs w:val="16"/>
              </w:rPr>
            </w:pPr>
          </w:p>
        </w:tc>
      </w:tr>
      <w:tr w:rsidR="00A42E9E" w14:paraId="56A4A074" w14:textId="77777777" w:rsidTr="00D40F85">
        <w:tc>
          <w:tcPr>
            <w:tcW w:w="1196" w:type="dxa"/>
          </w:tcPr>
          <w:p w14:paraId="5E2DB71A" w14:textId="77777777" w:rsidR="00A42E9E" w:rsidRDefault="00430ABE" w:rsidP="00B522BE">
            <w:pPr>
              <w:spacing w:after="0"/>
              <w:rPr>
                <w:rFonts w:eastAsiaTheme="minorEastAsia"/>
                <w:color w:val="0070C0"/>
                <w:lang w:val="en-US" w:eastAsia="zh-CN"/>
              </w:rPr>
            </w:pPr>
            <w:hyperlink r:id="rId79" w:history="1">
              <w:r w:rsidR="00A42E9E">
                <w:rPr>
                  <w:rStyle w:val="Hyperlink"/>
                  <w:rFonts w:ascii="Arial" w:hAnsi="Arial" w:cs="Arial"/>
                  <w:b/>
                  <w:bCs/>
                  <w:sz w:val="16"/>
                  <w:szCs w:val="16"/>
                </w:rPr>
                <w:t>R4-2213601</w:t>
              </w:r>
            </w:hyperlink>
          </w:p>
        </w:tc>
        <w:tc>
          <w:tcPr>
            <w:tcW w:w="750" w:type="dxa"/>
            <w:vAlign w:val="center"/>
          </w:tcPr>
          <w:p w14:paraId="1AD64334" w14:textId="77777777" w:rsidR="00A42E9E" w:rsidRDefault="00A42E9E" w:rsidP="00B522BE">
            <w:pPr>
              <w:spacing w:after="0"/>
              <w:rPr>
                <w:rFonts w:eastAsiaTheme="minorEastAsia"/>
                <w:color w:val="0070C0"/>
                <w:lang w:val="en-US" w:eastAsia="zh-CN"/>
              </w:rPr>
            </w:pPr>
          </w:p>
        </w:tc>
        <w:tc>
          <w:tcPr>
            <w:tcW w:w="3538" w:type="dxa"/>
            <w:vAlign w:val="center"/>
          </w:tcPr>
          <w:p w14:paraId="28DCE4C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RIB for inter-band CA configurations of four and five bands</w:t>
            </w:r>
          </w:p>
        </w:tc>
        <w:tc>
          <w:tcPr>
            <w:tcW w:w="1153" w:type="dxa"/>
            <w:vAlign w:val="center"/>
          </w:tcPr>
          <w:p w14:paraId="3D426E2E"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889AF28" w14:textId="24763FD5"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15116035" w14:textId="77777777" w:rsidR="00A42E9E" w:rsidRPr="00B522BE" w:rsidRDefault="00A42E9E" w:rsidP="00B522BE">
            <w:pPr>
              <w:spacing w:after="0"/>
              <w:rPr>
                <w:rFonts w:asciiTheme="minorHAnsi" w:hAnsiTheme="minorHAnsi" w:cstheme="minorHAnsi"/>
                <w:sz w:val="16"/>
                <w:szCs w:val="16"/>
              </w:rPr>
            </w:pPr>
          </w:p>
        </w:tc>
      </w:tr>
      <w:tr w:rsidR="00A42E9E" w14:paraId="75D31D2E" w14:textId="77777777" w:rsidTr="00D40F85">
        <w:tc>
          <w:tcPr>
            <w:tcW w:w="1196" w:type="dxa"/>
          </w:tcPr>
          <w:p w14:paraId="04AC5BC2" w14:textId="77777777" w:rsidR="00A42E9E" w:rsidRDefault="00430ABE" w:rsidP="00B522BE">
            <w:pPr>
              <w:spacing w:after="0"/>
              <w:rPr>
                <w:rFonts w:eastAsiaTheme="minorEastAsia"/>
                <w:color w:val="0070C0"/>
                <w:lang w:val="en-US" w:eastAsia="zh-CN"/>
              </w:rPr>
            </w:pPr>
            <w:hyperlink r:id="rId80" w:history="1">
              <w:r w:rsidR="00A42E9E">
                <w:rPr>
                  <w:rStyle w:val="Hyperlink"/>
                  <w:rFonts w:ascii="Arial" w:hAnsi="Arial" w:cs="Arial"/>
                  <w:b/>
                  <w:bCs/>
                  <w:sz w:val="16"/>
                  <w:szCs w:val="16"/>
                </w:rPr>
                <w:t>R4-2213604</w:t>
              </w:r>
            </w:hyperlink>
          </w:p>
        </w:tc>
        <w:tc>
          <w:tcPr>
            <w:tcW w:w="750" w:type="dxa"/>
            <w:vAlign w:val="center"/>
          </w:tcPr>
          <w:p w14:paraId="6348DE3E" w14:textId="77777777" w:rsidR="00A42E9E" w:rsidRDefault="00A42E9E" w:rsidP="00B522BE">
            <w:pPr>
              <w:spacing w:after="0"/>
              <w:rPr>
                <w:rFonts w:eastAsiaTheme="minorEastAsia"/>
                <w:color w:val="0070C0"/>
                <w:lang w:val="en-US" w:eastAsia="zh-CN"/>
              </w:rPr>
            </w:pPr>
          </w:p>
        </w:tc>
        <w:tc>
          <w:tcPr>
            <w:tcW w:w="3538" w:type="dxa"/>
            <w:vAlign w:val="center"/>
          </w:tcPr>
          <w:p w14:paraId="7D82D64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Draft CR for TS 38.101-1 on updates to delta TIB for inter-band CA configurations of four and five bands</w:t>
            </w:r>
          </w:p>
        </w:tc>
        <w:tc>
          <w:tcPr>
            <w:tcW w:w="1153" w:type="dxa"/>
            <w:vAlign w:val="center"/>
          </w:tcPr>
          <w:p w14:paraId="1F632EE6" w14:textId="77777777" w:rsidR="00A42E9E" w:rsidRPr="00D40F85" w:rsidRDefault="00A42E9E" w:rsidP="00B522BE">
            <w:pPr>
              <w:spacing w:after="0"/>
              <w:rPr>
                <w:rFonts w:asciiTheme="minorHAnsi" w:hAnsiTheme="minorHAnsi" w:cstheme="minorHAnsi"/>
                <w:color w:val="000000"/>
                <w:sz w:val="16"/>
                <w:szCs w:val="16"/>
              </w:rPr>
            </w:pPr>
            <w:r>
              <w:rPr>
                <w:rFonts w:asciiTheme="minorHAnsi" w:hAnsiTheme="minorHAnsi" w:cstheme="minorHAnsi"/>
                <w:color w:val="000000"/>
                <w:sz w:val="16"/>
                <w:szCs w:val="16"/>
              </w:rPr>
              <w:t>ZTE Corporation</w:t>
            </w:r>
          </w:p>
        </w:tc>
        <w:tc>
          <w:tcPr>
            <w:tcW w:w="1416" w:type="dxa"/>
          </w:tcPr>
          <w:p w14:paraId="3B0ADD96" w14:textId="677B81A1" w:rsidR="00A42E9E" w:rsidRPr="00B522BE" w:rsidRDefault="00A42E9E" w:rsidP="00B522BE">
            <w:pPr>
              <w:spacing w:after="0"/>
              <w:rPr>
                <w:rFonts w:asciiTheme="minorHAnsi" w:hAnsiTheme="minorHAnsi" w:cstheme="minorHAnsi"/>
                <w:sz w:val="16"/>
                <w:szCs w:val="16"/>
              </w:rPr>
            </w:pPr>
            <w:r w:rsidRPr="00E92709">
              <w:rPr>
                <w:rFonts w:asciiTheme="minorHAnsi" w:hAnsiTheme="minorHAnsi" w:cstheme="minorHAnsi"/>
                <w:sz w:val="16"/>
                <w:szCs w:val="16"/>
              </w:rPr>
              <w:t>agreeable</w:t>
            </w:r>
          </w:p>
        </w:tc>
        <w:tc>
          <w:tcPr>
            <w:tcW w:w="2387" w:type="dxa"/>
            <w:vMerge/>
          </w:tcPr>
          <w:p w14:paraId="2AE38787" w14:textId="77777777" w:rsidR="00A42E9E" w:rsidRPr="00B522BE" w:rsidRDefault="00A42E9E" w:rsidP="00B522BE">
            <w:pPr>
              <w:spacing w:after="0"/>
              <w:rPr>
                <w:rFonts w:asciiTheme="minorHAnsi" w:hAnsiTheme="minorHAnsi" w:cstheme="minorHAnsi"/>
                <w:sz w:val="16"/>
                <w:szCs w:val="16"/>
              </w:rPr>
            </w:pPr>
          </w:p>
        </w:tc>
      </w:tr>
      <w:tr w:rsidR="00D40F85" w14:paraId="3EF7276B" w14:textId="77777777" w:rsidTr="00D40F85">
        <w:tc>
          <w:tcPr>
            <w:tcW w:w="1196" w:type="dxa"/>
          </w:tcPr>
          <w:p w14:paraId="3F13776E" w14:textId="61911143" w:rsidR="00D40F85" w:rsidRPr="00D40F85" w:rsidRDefault="00430ABE" w:rsidP="00D40F85">
            <w:pPr>
              <w:spacing w:after="0"/>
              <w:rPr>
                <w:rStyle w:val="Hyperlink"/>
                <w:rFonts w:ascii="Arial" w:hAnsi="Arial" w:cs="Arial"/>
                <w:b/>
                <w:bCs/>
                <w:sz w:val="16"/>
                <w:szCs w:val="16"/>
              </w:rPr>
            </w:pPr>
            <w:hyperlink r:id="rId81" w:history="1">
              <w:r w:rsidR="00D40F85">
                <w:rPr>
                  <w:rStyle w:val="Hyperlink"/>
                  <w:rFonts w:ascii="Arial" w:hAnsi="Arial" w:cs="Arial"/>
                  <w:b/>
                  <w:bCs/>
                  <w:sz w:val="16"/>
                  <w:szCs w:val="16"/>
                </w:rPr>
                <w:t>R4-2213102</w:t>
              </w:r>
            </w:hyperlink>
          </w:p>
        </w:tc>
        <w:tc>
          <w:tcPr>
            <w:tcW w:w="750" w:type="dxa"/>
          </w:tcPr>
          <w:p w14:paraId="68D98B67" w14:textId="77777777" w:rsidR="00D40F85" w:rsidRDefault="00D40F85" w:rsidP="00D40F85">
            <w:pPr>
              <w:spacing w:after="0"/>
              <w:rPr>
                <w:rFonts w:eastAsiaTheme="minorEastAsia"/>
                <w:i/>
                <w:color w:val="0070C0"/>
                <w:lang w:val="en-US" w:eastAsia="zh-CN"/>
              </w:rPr>
            </w:pPr>
          </w:p>
        </w:tc>
        <w:tc>
          <w:tcPr>
            <w:tcW w:w="3538" w:type="dxa"/>
          </w:tcPr>
          <w:p w14:paraId="7CC5E374" w14:textId="4B3C2D75"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CA_n3-n26</w:t>
            </w:r>
          </w:p>
        </w:tc>
        <w:tc>
          <w:tcPr>
            <w:tcW w:w="1153" w:type="dxa"/>
          </w:tcPr>
          <w:p w14:paraId="4EB3CEB4" w14:textId="5EA8CEBF"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30DA914" w14:textId="0EBE52A1"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1E1C4E5E" w14:textId="5587B8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Moved from basket to</w:t>
            </w:r>
            <w:r w:rsidR="003501CB">
              <w:rPr>
                <w:rFonts w:asciiTheme="minorHAnsi" w:hAnsiTheme="minorHAnsi" w:cstheme="minorHAnsi"/>
                <w:sz w:val="16"/>
                <w:szCs w:val="16"/>
              </w:rPr>
              <w:t xml:space="preserve"> add </w:t>
            </w:r>
            <w:r>
              <w:rPr>
                <w:rFonts w:asciiTheme="minorHAnsi" w:hAnsiTheme="minorHAnsi" w:cstheme="minorHAnsi"/>
                <w:sz w:val="16"/>
                <w:szCs w:val="16"/>
              </w:rPr>
              <w:t>harmonic mixing</w:t>
            </w:r>
            <w:r w:rsidR="003501CB">
              <w:rPr>
                <w:rFonts w:asciiTheme="minorHAnsi" w:hAnsiTheme="minorHAnsi" w:cstheme="minorHAnsi"/>
                <w:sz w:val="16"/>
                <w:szCs w:val="16"/>
              </w:rPr>
              <w:t xml:space="preserve"> MSD</w:t>
            </w:r>
          </w:p>
        </w:tc>
      </w:tr>
      <w:tr w:rsidR="00D40F85" w14:paraId="355C2547" w14:textId="77777777" w:rsidTr="00D40F85">
        <w:tc>
          <w:tcPr>
            <w:tcW w:w="1196" w:type="dxa"/>
          </w:tcPr>
          <w:p w14:paraId="2AB00159" w14:textId="15502C28" w:rsidR="00D40F85" w:rsidRPr="00D40F85" w:rsidRDefault="00430ABE" w:rsidP="00D40F85">
            <w:pPr>
              <w:spacing w:after="0"/>
              <w:rPr>
                <w:rStyle w:val="Hyperlink"/>
                <w:rFonts w:ascii="Arial" w:hAnsi="Arial" w:cs="Arial"/>
                <w:b/>
                <w:bCs/>
                <w:sz w:val="16"/>
                <w:szCs w:val="16"/>
              </w:rPr>
            </w:pPr>
            <w:hyperlink r:id="rId82" w:history="1">
              <w:r w:rsidR="00D40F85">
                <w:rPr>
                  <w:rStyle w:val="Hyperlink"/>
                  <w:rFonts w:ascii="Arial" w:hAnsi="Arial" w:cs="Arial"/>
                  <w:b/>
                  <w:bCs/>
                  <w:sz w:val="16"/>
                  <w:szCs w:val="16"/>
                </w:rPr>
                <w:t>R4-2213103</w:t>
              </w:r>
            </w:hyperlink>
          </w:p>
        </w:tc>
        <w:tc>
          <w:tcPr>
            <w:tcW w:w="750" w:type="dxa"/>
          </w:tcPr>
          <w:p w14:paraId="3D308621" w14:textId="77777777" w:rsidR="00D40F85" w:rsidRDefault="00D40F85" w:rsidP="00D40F85">
            <w:pPr>
              <w:spacing w:after="0"/>
              <w:rPr>
                <w:rFonts w:eastAsiaTheme="minorEastAsia"/>
                <w:i/>
                <w:color w:val="0070C0"/>
                <w:lang w:val="en-US" w:eastAsia="zh-CN"/>
              </w:rPr>
            </w:pPr>
          </w:p>
        </w:tc>
        <w:tc>
          <w:tcPr>
            <w:tcW w:w="3538" w:type="dxa"/>
          </w:tcPr>
          <w:p w14:paraId="09966ED1" w14:textId="0D106F2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38.818-02-01 to include CA_n7-n26</w:t>
            </w:r>
          </w:p>
        </w:tc>
        <w:tc>
          <w:tcPr>
            <w:tcW w:w="1153" w:type="dxa"/>
          </w:tcPr>
          <w:p w14:paraId="6B25FEB2" w14:textId="4A84BEA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2BA8EA67" w14:textId="3507A572"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0A352F16" w14:textId="3C16527D"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Moved from basket to add harmonic mixing MSD</w:t>
            </w:r>
          </w:p>
        </w:tc>
      </w:tr>
      <w:tr w:rsidR="00D40F85" w14:paraId="2C0C7617" w14:textId="77777777" w:rsidTr="00D40F85">
        <w:tc>
          <w:tcPr>
            <w:tcW w:w="1196" w:type="dxa"/>
          </w:tcPr>
          <w:p w14:paraId="4FE8BA46" w14:textId="43D3BAB4" w:rsidR="00D40F85" w:rsidRPr="00D40F85" w:rsidRDefault="00430ABE" w:rsidP="00D40F85">
            <w:pPr>
              <w:spacing w:after="0"/>
              <w:rPr>
                <w:rStyle w:val="Hyperlink"/>
              </w:rPr>
            </w:pPr>
            <w:hyperlink r:id="rId83" w:history="1">
              <w:r w:rsidR="00D40F85">
                <w:rPr>
                  <w:rStyle w:val="Hyperlink"/>
                  <w:rFonts w:ascii="Arial" w:hAnsi="Arial" w:cs="Arial"/>
                  <w:b/>
                  <w:bCs/>
                  <w:sz w:val="16"/>
                  <w:szCs w:val="16"/>
                </w:rPr>
                <w:t>R4-2213108</w:t>
              </w:r>
            </w:hyperlink>
          </w:p>
        </w:tc>
        <w:tc>
          <w:tcPr>
            <w:tcW w:w="750" w:type="dxa"/>
          </w:tcPr>
          <w:p w14:paraId="2E3EE380" w14:textId="77777777" w:rsidR="00D40F85" w:rsidRDefault="00D40F85" w:rsidP="00D40F85">
            <w:pPr>
              <w:spacing w:after="0"/>
              <w:rPr>
                <w:rFonts w:eastAsiaTheme="minorEastAsia"/>
                <w:i/>
                <w:color w:val="0070C0"/>
                <w:lang w:val="en-US" w:eastAsia="zh-CN"/>
              </w:rPr>
            </w:pPr>
          </w:p>
        </w:tc>
        <w:tc>
          <w:tcPr>
            <w:tcW w:w="3538" w:type="dxa"/>
          </w:tcPr>
          <w:p w14:paraId="3DAA77B2" w14:textId="20219F97"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CA_n1-n7-n26</w:t>
            </w:r>
          </w:p>
        </w:tc>
        <w:tc>
          <w:tcPr>
            <w:tcW w:w="1153" w:type="dxa"/>
          </w:tcPr>
          <w:p w14:paraId="4FBECB78" w14:textId="44F41C2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65909255" w14:textId="78DB892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64ABB9D" w14:textId="1AF8BDC8"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7E819B9" w14:textId="77777777" w:rsidTr="00D40F85">
        <w:tc>
          <w:tcPr>
            <w:tcW w:w="1196" w:type="dxa"/>
          </w:tcPr>
          <w:p w14:paraId="6BB894E2" w14:textId="77777777" w:rsidR="00D40F85" w:rsidRPr="00D40F85" w:rsidRDefault="00430ABE" w:rsidP="00D40F85">
            <w:pPr>
              <w:spacing w:after="0"/>
              <w:rPr>
                <w:rStyle w:val="Hyperlink"/>
              </w:rPr>
            </w:pPr>
            <w:hyperlink r:id="rId84" w:history="1">
              <w:r w:rsidR="00D40F85">
                <w:rPr>
                  <w:rStyle w:val="Hyperlink"/>
                  <w:rFonts w:ascii="Arial" w:hAnsi="Arial" w:cs="Arial"/>
                  <w:b/>
                  <w:bCs/>
                  <w:sz w:val="16"/>
                  <w:szCs w:val="16"/>
                </w:rPr>
                <w:t>R4-2213110</w:t>
              </w:r>
            </w:hyperlink>
          </w:p>
          <w:p w14:paraId="751B142A" w14:textId="77777777" w:rsidR="00D40F85" w:rsidRPr="00D40F85" w:rsidRDefault="00D40F85" w:rsidP="00D40F85">
            <w:pPr>
              <w:spacing w:after="0"/>
              <w:rPr>
                <w:rStyle w:val="Hyperlink"/>
                <w:rFonts w:ascii="Arial" w:hAnsi="Arial" w:cs="Arial"/>
                <w:b/>
                <w:bCs/>
                <w:sz w:val="16"/>
                <w:szCs w:val="16"/>
              </w:rPr>
            </w:pPr>
          </w:p>
        </w:tc>
        <w:tc>
          <w:tcPr>
            <w:tcW w:w="750" w:type="dxa"/>
          </w:tcPr>
          <w:p w14:paraId="2AE177DC" w14:textId="77777777" w:rsidR="00D40F85" w:rsidRDefault="00D40F85" w:rsidP="00D40F85">
            <w:pPr>
              <w:spacing w:after="0"/>
              <w:rPr>
                <w:rFonts w:eastAsiaTheme="minorEastAsia"/>
                <w:i/>
                <w:color w:val="0070C0"/>
                <w:lang w:val="en-US" w:eastAsia="zh-CN"/>
              </w:rPr>
            </w:pPr>
          </w:p>
        </w:tc>
        <w:tc>
          <w:tcPr>
            <w:tcW w:w="3538" w:type="dxa"/>
          </w:tcPr>
          <w:p w14:paraId="26BFFC47" w14:textId="7F024A2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CA_n3-n7-n26</w:t>
            </w:r>
          </w:p>
        </w:tc>
        <w:tc>
          <w:tcPr>
            <w:tcW w:w="1153" w:type="dxa"/>
          </w:tcPr>
          <w:p w14:paraId="2E3E02F7" w14:textId="15E33381"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1C048909" w14:textId="4387346E"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7509E6CC" w14:textId="5C3479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7C30E4BE" w14:textId="77777777" w:rsidTr="00D40F85">
        <w:tc>
          <w:tcPr>
            <w:tcW w:w="1196" w:type="dxa"/>
          </w:tcPr>
          <w:p w14:paraId="20C6F010" w14:textId="77777777" w:rsidR="00D40F85" w:rsidRPr="00D40F85" w:rsidRDefault="00430ABE" w:rsidP="00D40F85">
            <w:pPr>
              <w:spacing w:after="0"/>
              <w:rPr>
                <w:rStyle w:val="Hyperlink"/>
              </w:rPr>
            </w:pPr>
            <w:hyperlink r:id="rId85" w:history="1">
              <w:r w:rsidR="00D40F85">
                <w:rPr>
                  <w:rStyle w:val="Hyperlink"/>
                  <w:rFonts w:ascii="Arial" w:hAnsi="Arial" w:cs="Arial"/>
                  <w:b/>
                  <w:bCs/>
                  <w:sz w:val="16"/>
                  <w:szCs w:val="16"/>
                </w:rPr>
                <w:t>R4-2213112</w:t>
              </w:r>
            </w:hyperlink>
          </w:p>
          <w:p w14:paraId="17A7B2C3" w14:textId="77777777" w:rsidR="00D40F85" w:rsidRPr="00D40F85" w:rsidRDefault="00D40F85" w:rsidP="00D40F85">
            <w:pPr>
              <w:spacing w:after="0"/>
              <w:rPr>
                <w:rStyle w:val="Hyperlink"/>
                <w:rFonts w:ascii="Arial" w:hAnsi="Arial" w:cs="Arial"/>
                <w:b/>
                <w:bCs/>
                <w:sz w:val="16"/>
                <w:szCs w:val="16"/>
              </w:rPr>
            </w:pPr>
          </w:p>
        </w:tc>
        <w:tc>
          <w:tcPr>
            <w:tcW w:w="750" w:type="dxa"/>
          </w:tcPr>
          <w:p w14:paraId="1781AF58" w14:textId="77777777" w:rsidR="00D40F85" w:rsidRDefault="00D40F85" w:rsidP="00D40F85">
            <w:pPr>
              <w:spacing w:after="0"/>
              <w:rPr>
                <w:rFonts w:eastAsiaTheme="minorEastAsia"/>
                <w:i/>
                <w:color w:val="0070C0"/>
                <w:lang w:val="en-US" w:eastAsia="zh-CN"/>
              </w:rPr>
            </w:pPr>
          </w:p>
        </w:tc>
        <w:tc>
          <w:tcPr>
            <w:tcW w:w="3538" w:type="dxa"/>
          </w:tcPr>
          <w:p w14:paraId="653087E7" w14:textId="03BB3414"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TR 38.818-03-01 to include CA_n7-n26-n78</w:t>
            </w:r>
          </w:p>
        </w:tc>
        <w:tc>
          <w:tcPr>
            <w:tcW w:w="1153" w:type="dxa"/>
          </w:tcPr>
          <w:p w14:paraId="11DA86F5" w14:textId="3FC9934C"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077816E9" w14:textId="34F3438B"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25139B13" w14:textId="6434CCC9"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4CD3A507" w14:textId="77777777" w:rsidTr="00D40F85">
        <w:tc>
          <w:tcPr>
            <w:tcW w:w="1196" w:type="dxa"/>
          </w:tcPr>
          <w:p w14:paraId="7AC439BE" w14:textId="70D46170" w:rsidR="00D40F85" w:rsidRPr="00D40F85" w:rsidRDefault="00430ABE" w:rsidP="00D40F85">
            <w:pPr>
              <w:spacing w:after="0"/>
              <w:rPr>
                <w:rStyle w:val="Hyperlink"/>
              </w:rPr>
            </w:pPr>
            <w:hyperlink r:id="rId86" w:history="1">
              <w:r w:rsidR="00D40F85">
                <w:rPr>
                  <w:rStyle w:val="Hyperlink"/>
                  <w:rFonts w:ascii="Arial" w:hAnsi="Arial" w:cs="Arial"/>
                  <w:b/>
                  <w:bCs/>
                  <w:sz w:val="16"/>
                  <w:szCs w:val="16"/>
                </w:rPr>
                <w:t>R4-2213113</w:t>
              </w:r>
            </w:hyperlink>
          </w:p>
        </w:tc>
        <w:tc>
          <w:tcPr>
            <w:tcW w:w="750" w:type="dxa"/>
          </w:tcPr>
          <w:p w14:paraId="54E81D71" w14:textId="77777777" w:rsidR="00D40F85" w:rsidRDefault="00D40F85" w:rsidP="00D40F85">
            <w:pPr>
              <w:spacing w:after="0"/>
              <w:rPr>
                <w:rFonts w:eastAsiaTheme="minorEastAsia"/>
                <w:i/>
                <w:color w:val="0070C0"/>
                <w:lang w:val="en-US" w:eastAsia="zh-CN"/>
              </w:rPr>
            </w:pPr>
          </w:p>
        </w:tc>
        <w:tc>
          <w:tcPr>
            <w:tcW w:w="3538" w:type="dxa"/>
          </w:tcPr>
          <w:p w14:paraId="67BE55C9" w14:textId="4F8AC5D6"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draft CR 38.101-1 to add new NR CA combinations</w:t>
            </w:r>
          </w:p>
        </w:tc>
        <w:tc>
          <w:tcPr>
            <w:tcW w:w="1153" w:type="dxa"/>
          </w:tcPr>
          <w:p w14:paraId="0BEDE2C7" w14:textId="19D475FD"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Ericsson, Telstra</w:t>
            </w:r>
          </w:p>
        </w:tc>
        <w:tc>
          <w:tcPr>
            <w:tcW w:w="1416" w:type="dxa"/>
          </w:tcPr>
          <w:p w14:paraId="4021AF34" w14:textId="7372EE54"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Return to</w:t>
            </w:r>
          </w:p>
        </w:tc>
        <w:tc>
          <w:tcPr>
            <w:tcW w:w="2387" w:type="dxa"/>
          </w:tcPr>
          <w:p w14:paraId="674B3F98" w14:textId="58A1144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 xml:space="preserve">Pending lower order BC in </w:t>
            </w:r>
            <w:r w:rsidRPr="003501CB">
              <w:rPr>
                <w:rFonts w:asciiTheme="minorHAnsi" w:hAnsiTheme="minorHAnsi" w:cstheme="minorHAnsi"/>
                <w:sz w:val="16"/>
                <w:szCs w:val="16"/>
              </w:rPr>
              <w:t>R4-2213103</w:t>
            </w:r>
          </w:p>
        </w:tc>
      </w:tr>
      <w:tr w:rsidR="00D40F85" w14:paraId="14D1DAC1" w14:textId="77777777" w:rsidTr="00D40F85">
        <w:tc>
          <w:tcPr>
            <w:tcW w:w="1196" w:type="dxa"/>
          </w:tcPr>
          <w:p w14:paraId="75FB1F87" w14:textId="77777777" w:rsidR="00D40F85" w:rsidRPr="00D40F85" w:rsidRDefault="00430ABE" w:rsidP="00D40F85">
            <w:pPr>
              <w:spacing w:after="0"/>
              <w:rPr>
                <w:rStyle w:val="Hyperlink"/>
              </w:rPr>
            </w:pPr>
            <w:hyperlink r:id="rId87" w:history="1">
              <w:r w:rsidR="00D40F85">
                <w:rPr>
                  <w:rStyle w:val="Hyperlink"/>
                  <w:rFonts w:ascii="Arial" w:hAnsi="Arial" w:cs="Arial"/>
                  <w:b/>
                  <w:bCs/>
                  <w:sz w:val="16"/>
                  <w:szCs w:val="16"/>
                </w:rPr>
                <w:t>R4-2213126</w:t>
              </w:r>
            </w:hyperlink>
          </w:p>
          <w:p w14:paraId="651CB12B" w14:textId="77777777" w:rsidR="00D40F85" w:rsidRPr="00D40F85" w:rsidRDefault="00D40F85" w:rsidP="00D40F85">
            <w:pPr>
              <w:spacing w:after="0"/>
              <w:rPr>
                <w:rStyle w:val="Hyperlink"/>
                <w:rFonts w:ascii="Arial" w:hAnsi="Arial" w:cs="Arial"/>
                <w:b/>
                <w:bCs/>
                <w:sz w:val="16"/>
                <w:szCs w:val="16"/>
              </w:rPr>
            </w:pPr>
          </w:p>
        </w:tc>
        <w:tc>
          <w:tcPr>
            <w:tcW w:w="750" w:type="dxa"/>
          </w:tcPr>
          <w:p w14:paraId="18C5B3D0" w14:textId="77777777" w:rsidR="00D40F85" w:rsidRDefault="00D40F85" w:rsidP="00D40F85">
            <w:pPr>
              <w:spacing w:after="0"/>
              <w:rPr>
                <w:rFonts w:eastAsiaTheme="minorEastAsia"/>
                <w:i/>
                <w:color w:val="0070C0"/>
                <w:lang w:val="en-US" w:eastAsia="zh-CN"/>
              </w:rPr>
            </w:pPr>
          </w:p>
        </w:tc>
        <w:tc>
          <w:tcPr>
            <w:tcW w:w="3538" w:type="dxa"/>
          </w:tcPr>
          <w:p w14:paraId="738FE955" w14:textId="41A9A0EE"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TP for 38.718-02-01 CA_n3A-n41C with UL_n41C</w:t>
            </w:r>
          </w:p>
        </w:tc>
        <w:tc>
          <w:tcPr>
            <w:tcW w:w="1153" w:type="dxa"/>
          </w:tcPr>
          <w:p w14:paraId="72F7599D" w14:textId="238F9970" w:rsidR="00D40F85" w:rsidRPr="00D40F85" w:rsidRDefault="00D40F85" w:rsidP="00D40F85">
            <w:pPr>
              <w:spacing w:after="0"/>
              <w:rPr>
                <w:rFonts w:asciiTheme="minorHAnsi" w:hAnsiTheme="minorHAnsi" w:cstheme="minorHAnsi"/>
                <w:color w:val="000000"/>
                <w:sz w:val="16"/>
                <w:szCs w:val="16"/>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1416" w:type="dxa"/>
          </w:tcPr>
          <w:p w14:paraId="1635C011" w14:textId="19FC9F40" w:rsidR="00D40F85" w:rsidRPr="00B522BE" w:rsidRDefault="009771DF" w:rsidP="00D40F85">
            <w:pPr>
              <w:spacing w:after="0"/>
              <w:rPr>
                <w:rFonts w:asciiTheme="minorHAnsi" w:hAnsiTheme="minorHAnsi" w:cstheme="minorHAnsi"/>
                <w:sz w:val="16"/>
                <w:szCs w:val="16"/>
              </w:rPr>
            </w:pPr>
            <w:r>
              <w:rPr>
                <w:rFonts w:asciiTheme="minorHAnsi" w:hAnsiTheme="minorHAnsi" w:cstheme="minorHAnsi"/>
                <w:sz w:val="16"/>
                <w:szCs w:val="16"/>
              </w:rPr>
              <w:t>To be revised</w:t>
            </w:r>
          </w:p>
        </w:tc>
        <w:tc>
          <w:tcPr>
            <w:tcW w:w="2387" w:type="dxa"/>
          </w:tcPr>
          <w:p w14:paraId="27161289" w14:textId="424370E2" w:rsidR="00D40F85" w:rsidRPr="00B522BE" w:rsidRDefault="003501CB" w:rsidP="00D40F85">
            <w:pPr>
              <w:spacing w:after="0"/>
              <w:rPr>
                <w:rFonts w:asciiTheme="minorHAnsi" w:hAnsiTheme="minorHAnsi" w:cstheme="minorHAnsi"/>
                <w:sz w:val="16"/>
                <w:szCs w:val="16"/>
              </w:rPr>
            </w:pPr>
            <w:r>
              <w:rPr>
                <w:rFonts w:asciiTheme="minorHAnsi" w:hAnsiTheme="minorHAnsi" w:cstheme="minorHAnsi"/>
                <w:sz w:val="16"/>
                <w:szCs w:val="16"/>
              </w:rPr>
              <w:t>Clarify IMD9 intra ULCA MSD and request</w:t>
            </w:r>
          </w:p>
        </w:tc>
      </w:tr>
    </w:tbl>
    <w:p w14:paraId="2B0ED6CE"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735377A5" w14:textId="20DCA529"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sidR="008040E7">
        <w:rPr>
          <w:rFonts w:eastAsiaTheme="minorEastAsia"/>
          <w:color w:val="0070C0"/>
          <w:lang w:val="en-US" w:eastAsia="zh-CN"/>
        </w:rPr>
        <w:t>T</w:t>
      </w:r>
      <w:r>
        <w:rPr>
          <w:rFonts w:eastAsiaTheme="minorEastAsia"/>
          <w:color w:val="0070C0"/>
          <w:lang w:val="en-US" w:eastAsia="zh-CN"/>
        </w:rPr>
        <w: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421FAD6"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6A0D45D"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2FFA77C" w14:textId="77777777" w:rsidR="001B7CAD" w:rsidRDefault="003822C4">
      <w:pPr>
        <w:pStyle w:val="ListParagraph"/>
        <w:numPr>
          <w:ilvl w:val="1"/>
          <w:numId w:val="11"/>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4C926A1"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33DB9527" w14:textId="77777777" w:rsidR="001B7CAD" w:rsidRDefault="003822C4">
      <w:pPr>
        <w:pStyle w:val="ListParagraph"/>
        <w:numPr>
          <w:ilvl w:val="0"/>
          <w:numId w:val="11"/>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F5C885" w14:textId="77777777" w:rsidR="001B7CAD" w:rsidRDefault="003822C4">
      <w:pPr>
        <w:pStyle w:val="Heading2"/>
        <w:spacing w:after="0"/>
      </w:pPr>
      <w:r>
        <w:t xml:space="preserve">2nd </w:t>
      </w:r>
      <w:r>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B7CAD" w14:paraId="4DA58969" w14:textId="77777777" w:rsidTr="00AD30B6">
        <w:tc>
          <w:tcPr>
            <w:tcW w:w="1166" w:type="dxa"/>
          </w:tcPr>
          <w:p w14:paraId="351A5781" w14:textId="77777777" w:rsidR="001B7CAD" w:rsidRDefault="003822C4">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89" w:type="dxa"/>
          </w:tcPr>
          <w:p w14:paraId="4E9BCAC0" w14:textId="77777777" w:rsidR="001B7CAD" w:rsidRDefault="003822C4">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05" w:type="dxa"/>
          </w:tcPr>
          <w:p w14:paraId="49BE0E40" w14:textId="77777777" w:rsidR="001B7CAD" w:rsidRDefault="003822C4">
            <w:pPr>
              <w:spacing w:after="0"/>
              <w:rPr>
                <w:b/>
                <w:bCs/>
                <w:color w:val="0070C0"/>
                <w:lang w:val="en-US" w:eastAsia="zh-CN"/>
              </w:rPr>
            </w:pPr>
            <w:r>
              <w:rPr>
                <w:b/>
                <w:bCs/>
                <w:color w:val="0070C0"/>
                <w:lang w:val="en-US" w:eastAsia="zh-CN"/>
              </w:rPr>
              <w:t>Title</w:t>
            </w:r>
          </w:p>
        </w:tc>
        <w:tc>
          <w:tcPr>
            <w:tcW w:w="1165" w:type="dxa"/>
          </w:tcPr>
          <w:p w14:paraId="1B3599AC" w14:textId="77777777" w:rsidR="001B7CAD" w:rsidRDefault="003822C4">
            <w:pPr>
              <w:spacing w:after="0"/>
              <w:rPr>
                <w:b/>
                <w:bCs/>
                <w:color w:val="0070C0"/>
                <w:lang w:val="en-US" w:eastAsia="zh-CN"/>
              </w:rPr>
            </w:pPr>
            <w:r>
              <w:rPr>
                <w:b/>
                <w:bCs/>
                <w:color w:val="0070C0"/>
                <w:lang w:val="en-US" w:eastAsia="zh-CN"/>
              </w:rPr>
              <w:t>Source</w:t>
            </w:r>
          </w:p>
        </w:tc>
        <w:tc>
          <w:tcPr>
            <w:tcW w:w="2686" w:type="dxa"/>
          </w:tcPr>
          <w:p w14:paraId="72552EF4" w14:textId="77777777" w:rsidR="001B7CAD" w:rsidRDefault="003822C4">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139" w:type="dxa"/>
          </w:tcPr>
          <w:p w14:paraId="48F72DD1" w14:textId="77777777" w:rsidR="001B7CAD" w:rsidRDefault="003822C4">
            <w:pPr>
              <w:spacing w:after="0"/>
              <w:rPr>
                <w:b/>
                <w:bCs/>
                <w:color w:val="0070C0"/>
                <w:lang w:val="en-US" w:eastAsia="zh-CN"/>
              </w:rPr>
            </w:pPr>
            <w:r>
              <w:rPr>
                <w:b/>
                <w:bCs/>
                <w:color w:val="0070C0"/>
                <w:lang w:val="en-US" w:eastAsia="zh-CN"/>
              </w:rPr>
              <w:t>Comments</w:t>
            </w:r>
          </w:p>
        </w:tc>
      </w:tr>
      <w:tr w:rsidR="00AE7C6D" w14:paraId="40486EB7" w14:textId="77777777" w:rsidTr="00AD30B6">
        <w:tc>
          <w:tcPr>
            <w:tcW w:w="1166" w:type="dxa"/>
          </w:tcPr>
          <w:p w14:paraId="62955CDB" w14:textId="3C0EFE44" w:rsidR="00AE7C6D" w:rsidRDefault="00AE7C6D" w:rsidP="00AE7C6D">
            <w:pPr>
              <w:spacing w:after="0"/>
              <w:rPr>
                <w:rFonts w:eastAsiaTheme="minorEastAsia"/>
                <w:color w:val="0070C0"/>
                <w:lang w:val="en-US" w:eastAsia="zh-CN"/>
              </w:rPr>
            </w:pPr>
            <w:r w:rsidRPr="00A83406">
              <w:rPr>
                <w:rFonts w:ascii="Arial" w:hAnsi="Arial" w:cs="Arial"/>
                <w:sz w:val="16"/>
                <w:szCs w:val="16"/>
              </w:rPr>
              <w:t>R4-22</w:t>
            </w:r>
            <w:r>
              <w:rPr>
                <w:rFonts w:ascii="Arial" w:hAnsi="Arial" w:cs="Arial"/>
                <w:sz w:val="16"/>
                <w:szCs w:val="16"/>
              </w:rPr>
              <w:t>14425</w:t>
            </w:r>
          </w:p>
        </w:tc>
        <w:tc>
          <w:tcPr>
            <w:tcW w:w="989" w:type="dxa"/>
          </w:tcPr>
          <w:p w14:paraId="171823FD" w14:textId="77777777" w:rsidR="00AE7C6D" w:rsidRDefault="00AE7C6D" w:rsidP="00AE7C6D">
            <w:pPr>
              <w:spacing w:after="0"/>
              <w:rPr>
                <w:rFonts w:eastAsiaTheme="minorEastAsia"/>
                <w:color w:val="0070C0"/>
                <w:lang w:val="en-US" w:eastAsia="zh-CN"/>
              </w:rPr>
            </w:pPr>
          </w:p>
        </w:tc>
        <w:tc>
          <w:tcPr>
            <w:tcW w:w="3205" w:type="dxa"/>
          </w:tcPr>
          <w:p w14:paraId="14296001" w14:textId="2A422BBF"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WF on band combinations request and fallback rules</w:t>
            </w:r>
          </w:p>
        </w:tc>
        <w:tc>
          <w:tcPr>
            <w:tcW w:w="1165" w:type="dxa"/>
          </w:tcPr>
          <w:p w14:paraId="1254B798" w14:textId="3A59E293" w:rsidR="00AE7C6D" w:rsidRDefault="00AE7C6D" w:rsidP="00AE7C6D">
            <w:pPr>
              <w:spacing w:after="0"/>
              <w:rPr>
                <w:rFonts w:eastAsiaTheme="minorEastAsia"/>
                <w:color w:val="0070C0"/>
                <w:lang w:val="en-US" w:eastAsia="zh-CN"/>
              </w:rPr>
            </w:pPr>
            <w:r w:rsidRPr="00A83406">
              <w:rPr>
                <w:rFonts w:asciiTheme="minorHAnsi" w:hAnsiTheme="minorHAnsi" w:cstheme="minorHAnsi"/>
                <w:sz w:val="16"/>
                <w:szCs w:val="16"/>
              </w:rPr>
              <w:t>Apple, Huawei, Nokia, Samsung</w:t>
            </w:r>
          </w:p>
        </w:tc>
        <w:tc>
          <w:tcPr>
            <w:tcW w:w="2686" w:type="dxa"/>
          </w:tcPr>
          <w:p w14:paraId="571402A8" w14:textId="65E2146C" w:rsidR="00AE7C6D" w:rsidRDefault="00AE7C6D" w:rsidP="00AE7C6D">
            <w:pPr>
              <w:spacing w:after="0"/>
              <w:rPr>
                <w:rFonts w:eastAsiaTheme="minorEastAsia"/>
                <w:color w:val="0070C0"/>
                <w:lang w:val="en-US" w:eastAsia="zh-CN"/>
              </w:rPr>
            </w:pPr>
          </w:p>
        </w:tc>
        <w:tc>
          <w:tcPr>
            <w:tcW w:w="1139" w:type="dxa"/>
          </w:tcPr>
          <w:p w14:paraId="35B6C8F7" w14:textId="77777777" w:rsidR="00AE7C6D" w:rsidRDefault="00AE7C6D" w:rsidP="00AE7C6D">
            <w:pPr>
              <w:spacing w:after="0"/>
              <w:rPr>
                <w:rFonts w:eastAsiaTheme="minorEastAsia"/>
                <w:color w:val="0070C0"/>
                <w:lang w:val="en-US" w:eastAsia="zh-CN"/>
              </w:rPr>
            </w:pPr>
          </w:p>
        </w:tc>
      </w:tr>
      <w:tr w:rsidR="00AE7C6D" w14:paraId="01E8CF12" w14:textId="77777777" w:rsidTr="00AD30B6">
        <w:tc>
          <w:tcPr>
            <w:tcW w:w="1166" w:type="dxa"/>
          </w:tcPr>
          <w:p w14:paraId="60437A57" w14:textId="17FD250B" w:rsidR="00AE7C6D" w:rsidRPr="00A83406" w:rsidRDefault="00AE7C6D" w:rsidP="00AE7C6D">
            <w:pPr>
              <w:spacing w:after="0"/>
              <w:rPr>
                <w:rFonts w:ascii="Arial" w:hAnsi="Arial" w:cs="Arial"/>
                <w:sz w:val="16"/>
                <w:szCs w:val="16"/>
              </w:rPr>
            </w:pPr>
            <w:r w:rsidRPr="00A83406">
              <w:rPr>
                <w:rFonts w:ascii="Arial" w:hAnsi="Arial" w:cs="Arial"/>
                <w:sz w:val="16"/>
                <w:szCs w:val="16"/>
              </w:rPr>
              <w:t>R4-22</w:t>
            </w:r>
            <w:r>
              <w:rPr>
                <w:rFonts w:ascii="Arial" w:hAnsi="Arial" w:cs="Arial"/>
                <w:sz w:val="16"/>
                <w:szCs w:val="16"/>
              </w:rPr>
              <w:t>14426</w:t>
            </w:r>
          </w:p>
        </w:tc>
        <w:tc>
          <w:tcPr>
            <w:tcW w:w="989" w:type="dxa"/>
          </w:tcPr>
          <w:p w14:paraId="17B95777" w14:textId="77777777" w:rsidR="00AE7C6D" w:rsidRDefault="00AE7C6D" w:rsidP="00AE7C6D">
            <w:pPr>
              <w:spacing w:after="0"/>
              <w:rPr>
                <w:rFonts w:eastAsiaTheme="minorEastAsia"/>
                <w:color w:val="0070C0"/>
                <w:lang w:val="en-US" w:eastAsia="zh-CN"/>
              </w:rPr>
            </w:pPr>
          </w:p>
        </w:tc>
        <w:tc>
          <w:tcPr>
            <w:tcW w:w="3205" w:type="dxa"/>
          </w:tcPr>
          <w:p w14:paraId="3C5D2D5F" w14:textId="39B39C19" w:rsidR="00AE7C6D" w:rsidRPr="00A83406" w:rsidRDefault="00AE7C6D" w:rsidP="00AE7C6D">
            <w:pPr>
              <w:spacing w:after="0"/>
              <w:rPr>
                <w:rFonts w:asciiTheme="minorHAnsi" w:hAnsiTheme="minorHAnsi" w:cstheme="minorHAnsi"/>
                <w:sz w:val="16"/>
                <w:szCs w:val="16"/>
              </w:rPr>
            </w:pPr>
            <w:r w:rsidRPr="00A83406">
              <w:rPr>
                <w:rFonts w:asciiTheme="minorHAnsi" w:hAnsiTheme="minorHAnsi" w:cstheme="minorHAnsi"/>
                <w:sz w:val="16"/>
                <w:szCs w:val="16"/>
              </w:rPr>
              <w:t xml:space="preserve">WF on </w:t>
            </w:r>
            <w:r>
              <w:rPr>
                <w:rFonts w:asciiTheme="minorHAnsi" w:hAnsiTheme="minorHAnsi" w:cstheme="minorHAnsi"/>
                <w:sz w:val="16"/>
                <w:szCs w:val="16"/>
              </w:rPr>
              <w:t>triple beat MSD of UL DC_3C_n28A</w:t>
            </w:r>
          </w:p>
        </w:tc>
        <w:tc>
          <w:tcPr>
            <w:tcW w:w="1165" w:type="dxa"/>
          </w:tcPr>
          <w:p w14:paraId="5DA277BE" w14:textId="3A783EC7" w:rsidR="00AE7C6D" w:rsidRPr="00A83406" w:rsidRDefault="00AE7C6D" w:rsidP="00AE7C6D">
            <w:pPr>
              <w:spacing w:after="0"/>
              <w:rPr>
                <w:rFonts w:asciiTheme="minorHAnsi" w:hAnsiTheme="minorHAnsi" w:cstheme="minorHAnsi"/>
                <w:sz w:val="16"/>
                <w:szCs w:val="16"/>
              </w:rPr>
            </w:pPr>
            <w:r>
              <w:rPr>
                <w:rFonts w:asciiTheme="minorHAnsi" w:hAnsiTheme="minorHAnsi" w:cstheme="minorHAnsi"/>
                <w:sz w:val="16"/>
                <w:szCs w:val="16"/>
              </w:rPr>
              <w:t xml:space="preserve">Huawei, </w:t>
            </w:r>
            <w:proofErr w:type="spellStart"/>
            <w:r>
              <w:rPr>
                <w:rFonts w:asciiTheme="minorHAnsi" w:hAnsiTheme="minorHAnsi" w:cstheme="minorHAnsi"/>
                <w:sz w:val="16"/>
                <w:szCs w:val="16"/>
              </w:rPr>
              <w:t>HiSilicon</w:t>
            </w:r>
            <w:proofErr w:type="spellEnd"/>
          </w:p>
        </w:tc>
        <w:tc>
          <w:tcPr>
            <w:tcW w:w="2686" w:type="dxa"/>
          </w:tcPr>
          <w:p w14:paraId="3CD892E2" w14:textId="77777777" w:rsidR="00AE7C6D" w:rsidRDefault="00AE7C6D" w:rsidP="00AE7C6D">
            <w:pPr>
              <w:spacing w:after="0"/>
              <w:rPr>
                <w:rFonts w:eastAsiaTheme="minorEastAsia"/>
                <w:color w:val="0070C0"/>
                <w:lang w:val="en-US" w:eastAsia="zh-CN"/>
              </w:rPr>
            </w:pPr>
          </w:p>
        </w:tc>
        <w:tc>
          <w:tcPr>
            <w:tcW w:w="1139" w:type="dxa"/>
          </w:tcPr>
          <w:p w14:paraId="5B87C04A" w14:textId="77777777" w:rsidR="00AE7C6D" w:rsidRDefault="00AE7C6D" w:rsidP="00AE7C6D">
            <w:pPr>
              <w:spacing w:after="0"/>
              <w:rPr>
                <w:rFonts w:eastAsiaTheme="minorEastAsia"/>
                <w:color w:val="0070C0"/>
                <w:lang w:val="en-US" w:eastAsia="zh-CN"/>
              </w:rPr>
            </w:pPr>
          </w:p>
        </w:tc>
      </w:tr>
      <w:tr w:rsidR="00AE7C6D" w14:paraId="3623E75F" w14:textId="77777777" w:rsidTr="003F3540">
        <w:tc>
          <w:tcPr>
            <w:tcW w:w="1166" w:type="dxa"/>
          </w:tcPr>
          <w:p w14:paraId="0C8542A8" w14:textId="67955EF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RevR4-2213102</w:t>
            </w:r>
          </w:p>
        </w:tc>
        <w:tc>
          <w:tcPr>
            <w:tcW w:w="989" w:type="dxa"/>
            <w:vAlign w:val="center"/>
          </w:tcPr>
          <w:p w14:paraId="6F5AE1EC" w14:textId="686A3DBE" w:rsidR="00AE7C6D" w:rsidRDefault="00AE7C6D" w:rsidP="00AE7C6D">
            <w:pPr>
              <w:spacing w:after="0"/>
              <w:rPr>
                <w:rFonts w:eastAsiaTheme="minorEastAsia"/>
                <w:color w:val="0070C0"/>
                <w:lang w:val="en-US" w:eastAsia="zh-CN"/>
              </w:rPr>
            </w:pPr>
            <w:r>
              <w:rPr>
                <w:rFonts w:ascii="Arial" w:hAnsi="Arial" w:cs="Arial"/>
                <w:color w:val="000000"/>
                <w:sz w:val="16"/>
                <w:szCs w:val="16"/>
              </w:rPr>
              <w:t>R4-2214427</w:t>
            </w:r>
          </w:p>
        </w:tc>
        <w:tc>
          <w:tcPr>
            <w:tcW w:w="3205" w:type="dxa"/>
          </w:tcPr>
          <w:p w14:paraId="0C9A1219" w14:textId="2555FE1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CA_n3-n26</w:t>
            </w:r>
          </w:p>
        </w:tc>
        <w:tc>
          <w:tcPr>
            <w:tcW w:w="1165" w:type="dxa"/>
          </w:tcPr>
          <w:p w14:paraId="0DB50A33" w14:textId="6F018647"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554F415" w14:textId="77777777" w:rsidR="00AE7C6D" w:rsidRDefault="00AE7C6D" w:rsidP="00AE7C6D">
            <w:pPr>
              <w:spacing w:after="0"/>
              <w:rPr>
                <w:rFonts w:eastAsiaTheme="minorEastAsia"/>
                <w:color w:val="0070C0"/>
                <w:lang w:val="en-US" w:eastAsia="zh-CN"/>
              </w:rPr>
            </w:pPr>
          </w:p>
        </w:tc>
        <w:tc>
          <w:tcPr>
            <w:tcW w:w="1139" w:type="dxa"/>
          </w:tcPr>
          <w:p w14:paraId="5724B440" w14:textId="77777777" w:rsidR="00AE7C6D" w:rsidRDefault="00AE7C6D" w:rsidP="00AE7C6D">
            <w:pPr>
              <w:spacing w:after="0"/>
              <w:rPr>
                <w:rFonts w:eastAsiaTheme="minorEastAsia"/>
                <w:color w:val="0070C0"/>
                <w:lang w:val="en-US" w:eastAsia="zh-CN"/>
              </w:rPr>
            </w:pPr>
          </w:p>
        </w:tc>
      </w:tr>
      <w:tr w:rsidR="00AE7C6D" w14:paraId="41BA7B0A" w14:textId="77777777" w:rsidTr="003F3540">
        <w:tc>
          <w:tcPr>
            <w:tcW w:w="1166" w:type="dxa"/>
          </w:tcPr>
          <w:p w14:paraId="35CC4B28" w14:textId="0B258410"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RevR4-221310</w:t>
            </w:r>
            <w:r>
              <w:rPr>
                <w:rFonts w:ascii="Arial" w:hAnsi="Arial" w:cs="Arial"/>
                <w:sz w:val="16"/>
                <w:szCs w:val="16"/>
              </w:rPr>
              <w:t>3</w:t>
            </w:r>
          </w:p>
        </w:tc>
        <w:tc>
          <w:tcPr>
            <w:tcW w:w="989" w:type="dxa"/>
            <w:vAlign w:val="center"/>
          </w:tcPr>
          <w:p w14:paraId="796C0DDA" w14:textId="3947FFA7" w:rsidR="00AE7C6D" w:rsidRDefault="00AE7C6D" w:rsidP="00AE7C6D">
            <w:pPr>
              <w:spacing w:after="0"/>
              <w:rPr>
                <w:rFonts w:eastAsiaTheme="minorEastAsia"/>
                <w:color w:val="0070C0"/>
                <w:lang w:val="en-US" w:eastAsia="zh-CN"/>
              </w:rPr>
            </w:pPr>
            <w:r>
              <w:rPr>
                <w:rFonts w:ascii="Arial" w:hAnsi="Arial" w:cs="Arial"/>
                <w:color w:val="000000"/>
                <w:sz w:val="16"/>
                <w:szCs w:val="16"/>
              </w:rPr>
              <w:t>R4-2214428</w:t>
            </w:r>
          </w:p>
        </w:tc>
        <w:tc>
          <w:tcPr>
            <w:tcW w:w="3205" w:type="dxa"/>
          </w:tcPr>
          <w:p w14:paraId="415C599C" w14:textId="36917B98"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TR 38.818-02-01 to include CA_n7-n26</w:t>
            </w:r>
          </w:p>
        </w:tc>
        <w:tc>
          <w:tcPr>
            <w:tcW w:w="1165" w:type="dxa"/>
          </w:tcPr>
          <w:p w14:paraId="0EE6816D" w14:textId="420F6DBD"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3BFFFE93" w14:textId="2D36552B" w:rsidR="00AE7C6D" w:rsidRDefault="00AE7C6D" w:rsidP="00AE7C6D">
            <w:pPr>
              <w:spacing w:after="0"/>
              <w:rPr>
                <w:rFonts w:eastAsiaTheme="minorEastAsia"/>
                <w:color w:val="0070C0"/>
                <w:lang w:val="en-US" w:eastAsia="zh-CN"/>
              </w:rPr>
            </w:pPr>
          </w:p>
        </w:tc>
        <w:tc>
          <w:tcPr>
            <w:tcW w:w="1139" w:type="dxa"/>
          </w:tcPr>
          <w:p w14:paraId="66D62E48" w14:textId="77777777" w:rsidR="00AE7C6D" w:rsidRDefault="00AE7C6D" w:rsidP="00AE7C6D">
            <w:pPr>
              <w:spacing w:after="0"/>
              <w:rPr>
                <w:rFonts w:eastAsiaTheme="minorEastAsia"/>
                <w:color w:val="0070C0"/>
                <w:lang w:val="en-US" w:eastAsia="zh-CN"/>
              </w:rPr>
            </w:pPr>
          </w:p>
        </w:tc>
      </w:tr>
      <w:tr w:rsidR="00AE7C6D" w14:paraId="64802369" w14:textId="77777777" w:rsidTr="003F3540">
        <w:tc>
          <w:tcPr>
            <w:tcW w:w="1166" w:type="dxa"/>
          </w:tcPr>
          <w:p w14:paraId="2A0F0447" w14:textId="775D55DF" w:rsidR="00AE7C6D" w:rsidRDefault="00AE7C6D" w:rsidP="00AE7C6D">
            <w:pPr>
              <w:spacing w:after="0"/>
              <w:rPr>
                <w:rFonts w:eastAsiaTheme="minorEastAsia"/>
                <w:color w:val="0070C0"/>
                <w:lang w:val="en-US" w:eastAsia="zh-CN"/>
              </w:rPr>
            </w:pPr>
            <w:r w:rsidRPr="00A83406">
              <w:rPr>
                <w:rFonts w:ascii="Arial" w:hAnsi="Arial" w:cs="Arial"/>
                <w:sz w:val="16"/>
                <w:szCs w:val="16"/>
              </w:rPr>
              <w:t>RevR4-2213126</w:t>
            </w:r>
          </w:p>
        </w:tc>
        <w:tc>
          <w:tcPr>
            <w:tcW w:w="989" w:type="dxa"/>
            <w:vAlign w:val="center"/>
          </w:tcPr>
          <w:p w14:paraId="1D23E2E0" w14:textId="52B44924" w:rsidR="00AE7C6D" w:rsidRDefault="00AE7C6D" w:rsidP="00AE7C6D">
            <w:pPr>
              <w:spacing w:after="0"/>
              <w:rPr>
                <w:rFonts w:eastAsiaTheme="minorEastAsia"/>
                <w:color w:val="0070C0"/>
                <w:lang w:val="en-US" w:eastAsia="zh-CN"/>
              </w:rPr>
            </w:pPr>
            <w:r>
              <w:rPr>
                <w:rFonts w:ascii="Arial" w:hAnsi="Arial" w:cs="Arial"/>
                <w:color w:val="000000"/>
                <w:sz w:val="16"/>
                <w:szCs w:val="16"/>
              </w:rPr>
              <w:t>R4-2214429</w:t>
            </w:r>
          </w:p>
        </w:tc>
        <w:tc>
          <w:tcPr>
            <w:tcW w:w="3205" w:type="dxa"/>
          </w:tcPr>
          <w:p w14:paraId="04C35F01" w14:textId="2A7A6DF1"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TP for 38.718-02-01 CA_n3A-n41C with UL_n41C</w:t>
            </w:r>
          </w:p>
        </w:tc>
        <w:tc>
          <w:tcPr>
            <w:tcW w:w="1165" w:type="dxa"/>
          </w:tcPr>
          <w:p w14:paraId="5620629C" w14:textId="4C25EC2B" w:rsidR="00AE7C6D" w:rsidRDefault="00AE7C6D" w:rsidP="00AE7C6D">
            <w:pPr>
              <w:spacing w:after="0"/>
              <w:rPr>
                <w:rFonts w:eastAsiaTheme="minorEastAsia"/>
                <w:color w:val="0070C0"/>
                <w:lang w:val="en-US" w:eastAsia="zh-CN"/>
              </w:rPr>
            </w:pPr>
            <w:r w:rsidRPr="00D40F85">
              <w:rPr>
                <w:rFonts w:asciiTheme="minorHAnsi" w:hAnsiTheme="minorHAnsi" w:cstheme="minorHAnsi"/>
                <w:color w:val="000000"/>
                <w:sz w:val="16"/>
                <w:szCs w:val="16"/>
              </w:rPr>
              <w:t xml:space="preserve">Huawei, </w:t>
            </w:r>
            <w:proofErr w:type="spellStart"/>
            <w:r w:rsidRPr="00D40F85">
              <w:rPr>
                <w:rFonts w:asciiTheme="minorHAnsi" w:hAnsiTheme="minorHAnsi" w:cstheme="minorHAnsi"/>
                <w:color w:val="000000"/>
                <w:sz w:val="16"/>
                <w:szCs w:val="16"/>
              </w:rPr>
              <w:t>HiSilicon</w:t>
            </w:r>
            <w:proofErr w:type="spellEnd"/>
          </w:p>
        </w:tc>
        <w:tc>
          <w:tcPr>
            <w:tcW w:w="2686" w:type="dxa"/>
          </w:tcPr>
          <w:p w14:paraId="3373CBD2" w14:textId="186E159C" w:rsidR="00AE7C6D" w:rsidRDefault="00AE7C6D" w:rsidP="00AE7C6D">
            <w:pPr>
              <w:spacing w:after="0"/>
              <w:rPr>
                <w:rFonts w:eastAsiaTheme="minorEastAsia"/>
                <w:color w:val="0070C0"/>
                <w:lang w:val="en-US" w:eastAsia="zh-CN"/>
              </w:rPr>
            </w:pPr>
          </w:p>
        </w:tc>
        <w:tc>
          <w:tcPr>
            <w:tcW w:w="1139" w:type="dxa"/>
          </w:tcPr>
          <w:p w14:paraId="7C5F0643" w14:textId="77777777" w:rsidR="00AE7C6D" w:rsidRDefault="00AE7C6D" w:rsidP="00AE7C6D">
            <w:pPr>
              <w:spacing w:after="0"/>
              <w:rPr>
                <w:rFonts w:eastAsiaTheme="minorEastAsia"/>
                <w:color w:val="0070C0"/>
                <w:lang w:val="en-US" w:eastAsia="zh-CN"/>
              </w:rPr>
            </w:pPr>
          </w:p>
        </w:tc>
      </w:tr>
      <w:tr w:rsidR="00016D30" w14:paraId="7E37F9A5" w14:textId="77777777" w:rsidTr="00AD30B6">
        <w:tc>
          <w:tcPr>
            <w:tcW w:w="1166" w:type="dxa"/>
          </w:tcPr>
          <w:p w14:paraId="22DB62B7" w14:textId="3A397C38" w:rsidR="00016D30" w:rsidRDefault="00430ABE" w:rsidP="00016D30">
            <w:pPr>
              <w:spacing w:after="0"/>
              <w:rPr>
                <w:rFonts w:eastAsiaTheme="minorEastAsia"/>
                <w:color w:val="0070C0"/>
                <w:lang w:eastAsia="zh-CN"/>
              </w:rPr>
            </w:pPr>
            <w:hyperlink r:id="rId88" w:history="1">
              <w:r w:rsidR="00016D30">
                <w:rPr>
                  <w:rStyle w:val="Hyperlink"/>
                  <w:rFonts w:ascii="Arial" w:hAnsi="Arial" w:cs="Arial"/>
                  <w:b/>
                  <w:bCs/>
                  <w:sz w:val="16"/>
                  <w:szCs w:val="16"/>
                </w:rPr>
                <w:t>R4-2213108</w:t>
              </w:r>
            </w:hyperlink>
          </w:p>
        </w:tc>
        <w:tc>
          <w:tcPr>
            <w:tcW w:w="989" w:type="dxa"/>
          </w:tcPr>
          <w:p w14:paraId="5566CBB7" w14:textId="77777777" w:rsidR="00016D30" w:rsidRDefault="00016D30" w:rsidP="00016D30">
            <w:pPr>
              <w:spacing w:after="0"/>
              <w:rPr>
                <w:rFonts w:eastAsiaTheme="minorEastAsia"/>
                <w:i/>
                <w:color w:val="0070C0"/>
                <w:lang w:val="en-US" w:eastAsia="zh-CN"/>
              </w:rPr>
            </w:pPr>
          </w:p>
        </w:tc>
        <w:tc>
          <w:tcPr>
            <w:tcW w:w="3205" w:type="dxa"/>
          </w:tcPr>
          <w:p w14:paraId="63A1FF06" w14:textId="4A5F44F0"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CA_n1-n7-n26</w:t>
            </w:r>
          </w:p>
        </w:tc>
        <w:tc>
          <w:tcPr>
            <w:tcW w:w="1165" w:type="dxa"/>
          </w:tcPr>
          <w:p w14:paraId="58C17753" w14:textId="43E487CD"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110B8572" w14:textId="6BB56DA3" w:rsidR="00016D30" w:rsidRDefault="00016D30" w:rsidP="00016D30">
            <w:pPr>
              <w:spacing w:after="0"/>
              <w:rPr>
                <w:rFonts w:eastAsiaTheme="minorEastAsia"/>
                <w:color w:val="0070C0"/>
                <w:lang w:val="en-US" w:eastAsia="zh-CN"/>
              </w:rPr>
            </w:pPr>
          </w:p>
        </w:tc>
        <w:tc>
          <w:tcPr>
            <w:tcW w:w="1139" w:type="dxa"/>
          </w:tcPr>
          <w:p w14:paraId="020B152C" w14:textId="1B42C612" w:rsidR="00016D30" w:rsidRDefault="00016D30" w:rsidP="00016D30">
            <w:pPr>
              <w:spacing w:after="0"/>
              <w:rPr>
                <w:rFonts w:eastAsiaTheme="minorEastAsia"/>
                <w:i/>
                <w:color w:val="0070C0"/>
                <w:lang w:val="en-US" w:eastAsia="zh-CN"/>
              </w:rPr>
            </w:pPr>
          </w:p>
        </w:tc>
      </w:tr>
      <w:tr w:rsidR="00016D30" w14:paraId="24B47DAC" w14:textId="77777777" w:rsidTr="00AD30B6">
        <w:tc>
          <w:tcPr>
            <w:tcW w:w="1166" w:type="dxa"/>
          </w:tcPr>
          <w:p w14:paraId="245DE43E" w14:textId="77777777" w:rsidR="00016D30" w:rsidRPr="00D40F85" w:rsidRDefault="00430ABE" w:rsidP="00016D30">
            <w:pPr>
              <w:spacing w:after="0"/>
              <w:rPr>
                <w:rStyle w:val="Hyperlink"/>
              </w:rPr>
            </w:pPr>
            <w:hyperlink r:id="rId89" w:history="1">
              <w:r w:rsidR="00016D30">
                <w:rPr>
                  <w:rStyle w:val="Hyperlink"/>
                  <w:rFonts w:ascii="Arial" w:hAnsi="Arial" w:cs="Arial"/>
                  <w:b/>
                  <w:bCs/>
                  <w:sz w:val="16"/>
                  <w:szCs w:val="16"/>
                </w:rPr>
                <w:t>R4-2213110</w:t>
              </w:r>
            </w:hyperlink>
          </w:p>
          <w:p w14:paraId="6B3AA9F4" w14:textId="77777777" w:rsidR="00016D30" w:rsidRDefault="00016D30" w:rsidP="00016D30">
            <w:pPr>
              <w:spacing w:after="0"/>
              <w:rPr>
                <w:rFonts w:eastAsiaTheme="minorEastAsia"/>
                <w:color w:val="0070C0"/>
                <w:lang w:eastAsia="zh-CN"/>
              </w:rPr>
            </w:pPr>
          </w:p>
        </w:tc>
        <w:tc>
          <w:tcPr>
            <w:tcW w:w="989" w:type="dxa"/>
          </w:tcPr>
          <w:p w14:paraId="4496D540" w14:textId="77777777" w:rsidR="00016D30" w:rsidRDefault="00016D30" w:rsidP="00016D30">
            <w:pPr>
              <w:spacing w:after="0"/>
              <w:rPr>
                <w:rFonts w:eastAsiaTheme="minorEastAsia"/>
                <w:i/>
                <w:color w:val="0070C0"/>
                <w:lang w:val="en-US" w:eastAsia="zh-CN"/>
              </w:rPr>
            </w:pPr>
          </w:p>
        </w:tc>
        <w:tc>
          <w:tcPr>
            <w:tcW w:w="3205" w:type="dxa"/>
          </w:tcPr>
          <w:p w14:paraId="697FC965" w14:textId="4109DB1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CA_n3-n7-n26</w:t>
            </w:r>
          </w:p>
        </w:tc>
        <w:tc>
          <w:tcPr>
            <w:tcW w:w="1165" w:type="dxa"/>
          </w:tcPr>
          <w:p w14:paraId="665E1D07" w14:textId="3225EC06"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438C809E" w14:textId="5B47EE9F" w:rsidR="00016D30" w:rsidRDefault="00016D30" w:rsidP="00016D30">
            <w:pPr>
              <w:spacing w:after="0"/>
              <w:rPr>
                <w:rFonts w:eastAsiaTheme="minorEastAsia"/>
                <w:color w:val="0070C0"/>
                <w:lang w:val="en-US" w:eastAsia="zh-CN"/>
              </w:rPr>
            </w:pPr>
          </w:p>
        </w:tc>
        <w:tc>
          <w:tcPr>
            <w:tcW w:w="1139" w:type="dxa"/>
          </w:tcPr>
          <w:p w14:paraId="002EF688" w14:textId="2A3C02E6" w:rsidR="00016D30" w:rsidRDefault="00016D30" w:rsidP="00016D30">
            <w:pPr>
              <w:spacing w:after="0"/>
              <w:rPr>
                <w:rFonts w:eastAsiaTheme="minorEastAsia"/>
                <w:i/>
                <w:color w:val="0070C0"/>
                <w:lang w:val="en-US" w:eastAsia="zh-CN"/>
              </w:rPr>
            </w:pPr>
          </w:p>
        </w:tc>
      </w:tr>
      <w:tr w:rsidR="00016D30" w14:paraId="04430396" w14:textId="77777777" w:rsidTr="00AD30B6">
        <w:tc>
          <w:tcPr>
            <w:tcW w:w="1166" w:type="dxa"/>
          </w:tcPr>
          <w:p w14:paraId="0EDC8C6D" w14:textId="77777777" w:rsidR="00016D30" w:rsidRPr="00D40F85" w:rsidRDefault="00430ABE" w:rsidP="00016D30">
            <w:pPr>
              <w:spacing w:after="0"/>
              <w:rPr>
                <w:rStyle w:val="Hyperlink"/>
              </w:rPr>
            </w:pPr>
            <w:hyperlink r:id="rId90" w:history="1">
              <w:r w:rsidR="00016D30">
                <w:rPr>
                  <w:rStyle w:val="Hyperlink"/>
                  <w:rFonts w:ascii="Arial" w:hAnsi="Arial" w:cs="Arial"/>
                  <w:b/>
                  <w:bCs/>
                  <w:sz w:val="16"/>
                  <w:szCs w:val="16"/>
                </w:rPr>
                <w:t>R4-2213112</w:t>
              </w:r>
            </w:hyperlink>
          </w:p>
          <w:p w14:paraId="34B4CAE9" w14:textId="77777777" w:rsidR="00016D30" w:rsidRDefault="00016D30" w:rsidP="00016D30">
            <w:pPr>
              <w:spacing w:after="0"/>
              <w:rPr>
                <w:rFonts w:eastAsiaTheme="minorEastAsia"/>
                <w:color w:val="0070C0"/>
                <w:lang w:eastAsia="zh-CN"/>
              </w:rPr>
            </w:pPr>
          </w:p>
        </w:tc>
        <w:tc>
          <w:tcPr>
            <w:tcW w:w="989" w:type="dxa"/>
          </w:tcPr>
          <w:p w14:paraId="16D9151A" w14:textId="77777777" w:rsidR="00016D30" w:rsidRDefault="00016D30" w:rsidP="00016D30">
            <w:pPr>
              <w:spacing w:after="0"/>
              <w:rPr>
                <w:rFonts w:eastAsiaTheme="minorEastAsia"/>
                <w:i/>
                <w:color w:val="0070C0"/>
                <w:lang w:val="en-US" w:eastAsia="zh-CN"/>
              </w:rPr>
            </w:pPr>
          </w:p>
        </w:tc>
        <w:tc>
          <w:tcPr>
            <w:tcW w:w="3205" w:type="dxa"/>
          </w:tcPr>
          <w:p w14:paraId="210B52B9" w14:textId="3E03DEA1"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TP for TR 38.818-03-01 to include CA_n7-n26-n78</w:t>
            </w:r>
          </w:p>
        </w:tc>
        <w:tc>
          <w:tcPr>
            <w:tcW w:w="1165" w:type="dxa"/>
          </w:tcPr>
          <w:p w14:paraId="4A715999" w14:textId="3580A6B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79872CFA" w14:textId="418B3A29" w:rsidR="00016D30" w:rsidRDefault="00016D30" w:rsidP="00016D30">
            <w:pPr>
              <w:spacing w:after="0"/>
              <w:rPr>
                <w:rFonts w:eastAsiaTheme="minorEastAsia"/>
                <w:color w:val="0070C0"/>
                <w:lang w:val="en-US" w:eastAsia="zh-CN"/>
              </w:rPr>
            </w:pPr>
          </w:p>
        </w:tc>
        <w:tc>
          <w:tcPr>
            <w:tcW w:w="1139" w:type="dxa"/>
          </w:tcPr>
          <w:p w14:paraId="51D57053" w14:textId="719A2506" w:rsidR="00016D30" w:rsidRDefault="00016D30" w:rsidP="00016D30">
            <w:pPr>
              <w:spacing w:after="0"/>
              <w:rPr>
                <w:rFonts w:eastAsiaTheme="minorEastAsia"/>
                <w:i/>
                <w:color w:val="0070C0"/>
                <w:lang w:val="en-US" w:eastAsia="zh-CN"/>
              </w:rPr>
            </w:pPr>
          </w:p>
        </w:tc>
      </w:tr>
      <w:tr w:rsidR="00016D30" w14:paraId="05A7C933" w14:textId="77777777" w:rsidTr="00AD30B6">
        <w:tc>
          <w:tcPr>
            <w:tcW w:w="1166" w:type="dxa"/>
          </w:tcPr>
          <w:p w14:paraId="13704725" w14:textId="0C849E7B" w:rsidR="00016D30" w:rsidRDefault="00430ABE" w:rsidP="00016D30">
            <w:pPr>
              <w:spacing w:after="0"/>
              <w:rPr>
                <w:rFonts w:eastAsiaTheme="minorEastAsia"/>
                <w:color w:val="0070C0"/>
                <w:lang w:eastAsia="zh-CN"/>
              </w:rPr>
            </w:pPr>
            <w:hyperlink r:id="rId91" w:history="1">
              <w:r w:rsidR="00016D30">
                <w:rPr>
                  <w:rStyle w:val="Hyperlink"/>
                  <w:rFonts w:ascii="Arial" w:hAnsi="Arial" w:cs="Arial"/>
                  <w:b/>
                  <w:bCs/>
                  <w:sz w:val="16"/>
                  <w:szCs w:val="16"/>
                </w:rPr>
                <w:t>R4-2213113</w:t>
              </w:r>
            </w:hyperlink>
          </w:p>
        </w:tc>
        <w:tc>
          <w:tcPr>
            <w:tcW w:w="989" w:type="dxa"/>
          </w:tcPr>
          <w:p w14:paraId="55660712" w14:textId="77777777" w:rsidR="00016D30" w:rsidRDefault="00016D30" w:rsidP="00016D30">
            <w:pPr>
              <w:spacing w:after="0"/>
              <w:rPr>
                <w:rFonts w:eastAsiaTheme="minorEastAsia"/>
                <w:i/>
                <w:color w:val="0070C0"/>
                <w:lang w:val="en-US" w:eastAsia="zh-CN"/>
              </w:rPr>
            </w:pPr>
          </w:p>
        </w:tc>
        <w:tc>
          <w:tcPr>
            <w:tcW w:w="3205" w:type="dxa"/>
          </w:tcPr>
          <w:p w14:paraId="462A12F5" w14:textId="56C081A4"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draft CR 38.101-1 to add new NR CA combinations</w:t>
            </w:r>
          </w:p>
        </w:tc>
        <w:tc>
          <w:tcPr>
            <w:tcW w:w="1165" w:type="dxa"/>
          </w:tcPr>
          <w:p w14:paraId="57261D8A" w14:textId="323A49D2" w:rsidR="00016D30" w:rsidRDefault="00016D30" w:rsidP="00016D30">
            <w:pPr>
              <w:spacing w:after="0"/>
              <w:rPr>
                <w:rFonts w:eastAsiaTheme="minorEastAsia"/>
                <w:i/>
                <w:color w:val="0070C0"/>
                <w:lang w:val="en-US" w:eastAsia="zh-CN"/>
              </w:rPr>
            </w:pPr>
            <w:r w:rsidRPr="00D40F85">
              <w:rPr>
                <w:rFonts w:asciiTheme="minorHAnsi" w:hAnsiTheme="minorHAnsi" w:cstheme="minorHAnsi"/>
                <w:color w:val="000000"/>
                <w:sz w:val="16"/>
                <w:szCs w:val="16"/>
              </w:rPr>
              <w:t>Ericsson, Telstra</w:t>
            </w:r>
          </w:p>
        </w:tc>
        <w:tc>
          <w:tcPr>
            <w:tcW w:w="2686" w:type="dxa"/>
          </w:tcPr>
          <w:p w14:paraId="6C481D7C" w14:textId="489B1155" w:rsidR="00016D30" w:rsidRDefault="00016D30" w:rsidP="00016D30">
            <w:pPr>
              <w:spacing w:after="0"/>
              <w:rPr>
                <w:rFonts w:eastAsiaTheme="minorEastAsia"/>
                <w:color w:val="0070C0"/>
                <w:lang w:val="en-US" w:eastAsia="zh-CN"/>
              </w:rPr>
            </w:pPr>
          </w:p>
        </w:tc>
        <w:tc>
          <w:tcPr>
            <w:tcW w:w="1139" w:type="dxa"/>
          </w:tcPr>
          <w:p w14:paraId="259FFC89" w14:textId="15430ECA" w:rsidR="00016D30" w:rsidRDefault="00016D30" w:rsidP="00016D30">
            <w:pPr>
              <w:spacing w:after="0"/>
              <w:rPr>
                <w:rFonts w:eastAsiaTheme="minorEastAsia"/>
                <w:i/>
                <w:color w:val="0070C0"/>
                <w:lang w:val="en-US" w:eastAsia="zh-CN"/>
              </w:rPr>
            </w:pPr>
          </w:p>
        </w:tc>
      </w:tr>
    </w:tbl>
    <w:p w14:paraId="447125C8" w14:textId="77777777" w:rsidR="001B7CAD" w:rsidRDefault="003822C4">
      <w:pPr>
        <w:spacing w:after="0"/>
        <w:rPr>
          <w:rFonts w:eastAsiaTheme="minorEastAsia"/>
          <w:color w:val="0070C0"/>
          <w:lang w:val="en-US" w:eastAsia="zh-CN"/>
        </w:rPr>
      </w:pPr>
      <w:r>
        <w:rPr>
          <w:rFonts w:eastAsiaTheme="minorEastAsia"/>
          <w:color w:val="0070C0"/>
          <w:lang w:val="en-US" w:eastAsia="zh-CN"/>
        </w:rPr>
        <w:t>Notes:</w:t>
      </w:r>
    </w:p>
    <w:p w14:paraId="43C3375B"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32F85C3"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12B4C4D"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51B043C" w14:textId="77777777" w:rsidR="001B7CAD" w:rsidRDefault="003822C4">
      <w:pPr>
        <w:pStyle w:val="ListParagraph"/>
        <w:numPr>
          <w:ilvl w:val="1"/>
          <w:numId w:val="12"/>
        </w:numPr>
        <w:spacing w:after="0"/>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87E389A" w14:textId="77777777" w:rsidR="001B7CAD" w:rsidRDefault="003822C4">
      <w:pPr>
        <w:pStyle w:val="ListParagraph"/>
        <w:numPr>
          <w:ilvl w:val="0"/>
          <w:numId w:val="12"/>
        </w:numPr>
        <w:spacing w:after="0"/>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B7CAD">
      <w:footnotePr>
        <w:numRestart w:val="eachSect"/>
      </w:footnotePr>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9CFC" w14:textId="77777777" w:rsidR="006A48EF" w:rsidRDefault="006A48EF">
      <w:pPr>
        <w:spacing w:after="0"/>
      </w:pPr>
      <w:r>
        <w:separator/>
      </w:r>
    </w:p>
  </w:endnote>
  <w:endnote w:type="continuationSeparator" w:id="0">
    <w:p w14:paraId="03869A6C" w14:textId="77777777" w:rsidR="006A48EF" w:rsidRDefault="006A48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7CAC" w14:textId="77777777" w:rsidR="006A48EF" w:rsidRDefault="006A48EF">
      <w:pPr>
        <w:spacing w:after="0"/>
      </w:pPr>
      <w:r>
        <w:separator/>
      </w:r>
    </w:p>
  </w:footnote>
  <w:footnote w:type="continuationSeparator" w:id="0">
    <w:p w14:paraId="4E9F7653" w14:textId="77777777" w:rsidR="006A48EF" w:rsidRDefault="006A48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8A59DB"/>
    <w:multiLevelType w:val="multilevel"/>
    <w:tmpl w:val="1A8A59DB"/>
    <w:lvl w:ilvl="0">
      <w:start w:val="1"/>
      <w:numFmt w:val="decimal"/>
      <w:lvlText w:val="%1."/>
      <w:lvlJc w:val="left"/>
      <w:pPr>
        <w:ind w:left="720" w:hanging="360"/>
      </w:pPr>
      <w:rPr>
        <w:rFonts w:eastAsia="Yu Mincho"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106DE"/>
    <w:multiLevelType w:val="multilevel"/>
    <w:tmpl w:val="2E6106D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AC266C"/>
    <w:multiLevelType w:val="multilevel"/>
    <w:tmpl w:val="41AC266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C528FE"/>
    <w:multiLevelType w:val="multilevel"/>
    <w:tmpl w:val="64C528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DA1AD3"/>
    <w:multiLevelType w:val="multilevel"/>
    <w:tmpl w:val="7CDA1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6"/>
  </w:num>
  <w:num w:numId="7">
    <w:abstractNumId w:val="7"/>
  </w:num>
  <w:num w:numId="8">
    <w:abstractNumId w:val="3"/>
  </w:num>
  <w:num w:numId="9">
    <w:abstractNumId w:val="8"/>
  </w:num>
  <w:num w:numId="10">
    <w:abstractNumId w:val="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ang">
    <w15:presenceInfo w15:providerId="AD" w15:userId="S::fucheng_wang@apple.com::5438a45b-4700-42db-803e-8dea2f9e5360"/>
  </w15:person>
  <w15:person w15:author="Huawei">
    <w15:presenceInfo w15:providerId="None" w15:userId="Huawei"/>
  </w15:person>
  <w15:person w15:author="Per Lindell">
    <w15:presenceInfo w15:providerId="AD" w15:userId="S::per.lindell@ericsson.com::d2c724e8-4db7-4a22-9605-1885c2f34ffd"/>
  </w15:person>
  <w15:person w15:author="Skyworks">
    <w15:presenceInfo w15:providerId="None" w15:userId="Skyworks"/>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5E35"/>
    <w:rsid w:val="00016D30"/>
    <w:rsid w:val="00020C56"/>
    <w:rsid w:val="000258C5"/>
    <w:rsid w:val="00026ACC"/>
    <w:rsid w:val="0002760B"/>
    <w:rsid w:val="0003171D"/>
    <w:rsid w:val="00031C1D"/>
    <w:rsid w:val="00035C50"/>
    <w:rsid w:val="000457A1"/>
    <w:rsid w:val="00050001"/>
    <w:rsid w:val="00052041"/>
    <w:rsid w:val="0005326A"/>
    <w:rsid w:val="0006266D"/>
    <w:rsid w:val="0006515D"/>
    <w:rsid w:val="00065506"/>
    <w:rsid w:val="0007382E"/>
    <w:rsid w:val="000766E1"/>
    <w:rsid w:val="00076B68"/>
    <w:rsid w:val="00077FF6"/>
    <w:rsid w:val="00080D82"/>
    <w:rsid w:val="00081692"/>
    <w:rsid w:val="00082C46"/>
    <w:rsid w:val="00085A0E"/>
    <w:rsid w:val="00087548"/>
    <w:rsid w:val="00093E7E"/>
    <w:rsid w:val="000A1830"/>
    <w:rsid w:val="000A210E"/>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15BE"/>
    <w:rsid w:val="000F39CA"/>
    <w:rsid w:val="00105C98"/>
    <w:rsid w:val="001060BB"/>
    <w:rsid w:val="00107927"/>
    <w:rsid w:val="00110E26"/>
    <w:rsid w:val="00111321"/>
    <w:rsid w:val="001128E7"/>
    <w:rsid w:val="00113505"/>
    <w:rsid w:val="00117BD6"/>
    <w:rsid w:val="001206C2"/>
    <w:rsid w:val="00121978"/>
    <w:rsid w:val="00123422"/>
    <w:rsid w:val="00124B6A"/>
    <w:rsid w:val="00130462"/>
    <w:rsid w:val="0013048F"/>
    <w:rsid w:val="00136D4C"/>
    <w:rsid w:val="00142538"/>
    <w:rsid w:val="00142BB9"/>
    <w:rsid w:val="00144F96"/>
    <w:rsid w:val="00151EAC"/>
    <w:rsid w:val="00153528"/>
    <w:rsid w:val="00154E68"/>
    <w:rsid w:val="00162548"/>
    <w:rsid w:val="00164427"/>
    <w:rsid w:val="00172183"/>
    <w:rsid w:val="001751AB"/>
    <w:rsid w:val="00175A3F"/>
    <w:rsid w:val="00176FBF"/>
    <w:rsid w:val="00180E09"/>
    <w:rsid w:val="00183D4C"/>
    <w:rsid w:val="00183F6D"/>
    <w:rsid w:val="0018670E"/>
    <w:rsid w:val="0019219A"/>
    <w:rsid w:val="00192CD1"/>
    <w:rsid w:val="00195077"/>
    <w:rsid w:val="0019562D"/>
    <w:rsid w:val="001A033F"/>
    <w:rsid w:val="001A08AA"/>
    <w:rsid w:val="001A59CB"/>
    <w:rsid w:val="001B7991"/>
    <w:rsid w:val="001B7CAD"/>
    <w:rsid w:val="001C1409"/>
    <w:rsid w:val="001C2AE6"/>
    <w:rsid w:val="001C4A89"/>
    <w:rsid w:val="001C4B5E"/>
    <w:rsid w:val="001C6177"/>
    <w:rsid w:val="001D0363"/>
    <w:rsid w:val="001D12B4"/>
    <w:rsid w:val="001D1B07"/>
    <w:rsid w:val="001D2951"/>
    <w:rsid w:val="001D3403"/>
    <w:rsid w:val="001D7D94"/>
    <w:rsid w:val="001E09E1"/>
    <w:rsid w:val="001E0A28"/>
    <w:rsid w:val="001E4218"/>
    <w:rsid w:val="001E6C4D"/>
    <w:rsid w:val="001F0B20"/>
    <w:rsid w:val="00200A62"/>
    <w:rsid w:val="0020124D"/>
    <w:rsid w:val="00203740"/>
    <w:rsid w:val="002047A8"/>
    <w:rsid w:val="002079A8"/>
    <w:rsid w:val="002138EA"/>
    <w:rsid w:val="002139EA"/>
    <w:rsid w:val="00213D54"/>
    <w:rsid w:val="00213F84"/>
    <w:rsid w:val="00214FBD"/>
    <w:rsid w:val="00221E08"/>
    <w:rsid w:val="00222897"/>
    <w:rsid w:val="00222B0C"/>
    <w:rsid w:val="00227081"/>
    <w:rsid w:val="00235394"/>
    <w:rsid w:val="00235577"/>
    <w:rsid w:val="002371B2"/>
    <w:rsid w:val="002435CA"/>
    <w:rsid w:val="0024469F"/>
    <w:rsid w:val="00245A1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F73"/>
    <w:rsid w:val="00284016"/>
    <w:rsid w:val="00284790"/>
    <w:rsid w:val="002858BF"/>
    <w:rsid w:val="002939AF"/>
    <w:rsid w:val="00294491"/>
    <w:rsid w:val="00294BDE"/>
    <w:rsid w:val="002A0CED"/>
    <w:rsid w:val="002A4CD0"/>
    <w:rsid w:val="002A7DA6"/>
    <w:rsid w:val="002B13C7"/>
    <w:rsid w:val="002B516C"/>
    <w:rsid w:val="002B5E1D"/>
    <w:rsid w:val="002B60C1"/>
    <w:rsid w:val="002C4B52"/>
    <w:rsid w:val="002D03E5"/>
    <w:rsid w:val="002D36EB"/>
    <w:rsid w:val="002D6BDF"/>
    <w:rsid w:val="002E2CE9"/>
    <w:rsid w:val="002E2E28"/>
    <w:rsid w:val="002E2F52"/>
    <w:rsid w:val="002E3BF7"/>
    <w:rsid w:val="002E403E"/>
    <w:rsid w:val="002E4C74"/>
    <w:rsid w:val="002E69A1"/>
    <w:rsid w:val="002F158C"/>
    <w:rsid w:val="002F4093"/>
    <w:rsid w:val="002F5636"/>
    <w:rsid w:val="003022A5"/>
    <w:rsid w:val="00307E51"/>
    <w:rsid w:val="00311363"/>
    <w:rsid w:val="00315867"/>
    <w:rsid w:val="0031717D"/>
    <w:rsid w:val="00321150"/>
    <w:rsid w:val="0032492B"/>
    <w:rsid w:val="003260D7"/>
    <w:rsid w:val="003320B5"/>
    <w:rsid w:val="00332BD8"/>
    <w:rsid w:val="003361DC"/>
    <w:rsid w:val="00336697"/>
    <w:rsid w:val="0034140D"/>
    <w:rsid w:val="003418CB"/>
    <w:rsid w:val="003501CB"/>
    <w:rsid w:val="0035417C"/>
    <w:rsid w:val="00355873"/>
    <w:rsid w:val="0035660F"/>
    <w:rsid w:val="00357B91"/>
    <w:rsid w:val="003628B9"/>
    <w:rsid w:val="00362D8F"/>
    <w:rsid w:val="00367724"/>
    <w:rsid w:val="003710BA"/>
    <w:rsid w:val="003770F6"/>
    <w:rsid w:val="003822C4"/>
    <w:rsid w:val="00383E37"/>
    <w:rsid w:val="00393042"/>
    <w:rsid w:val="00394AD5"/>
    <w:rsid w:val="0039642D"/>
    <w:rsid w:val="00397AC9"/>
    <w:rsid w:val="003A1969"/>
    <w:rsid w:val="003A2E40"/>
    <w:rsid w:val="003B0158"/>
    <w:rsid w:val="003B3E22"/>
    <w:rsid w:val="003B40B6"/>
    <w:rsid w:val="003B56DB"/>
    <w:rsid w:val="003B755E"/>
    <w:rsid w:val="003C181B"/>
    <w:rsid w:val="003C228E"/>
    <w:rsid w:val="003C33BF"/>
    <w:rsid w:val="003C37BE"/>
    <w:rsid w:val="003C51E7"/>
    <w:rsid w:val="003C6893"/>
    <w:rsid w:val="003C6DE2"/>
    <w:rsid w:val="003D1EFD"/>
    <w:rsid w:val="003D28BF"/>
    <w:rsid w:val="003D4215"/>
    <w:rsid w:val="003D4C47"/>
    <w:rsid w:val="003D7719"/>
    <w:rsid w:val="003E0246"/>
    <w:rsid w:val="003E40EE"/>
    <w:rsid w:val="003F1C1B"/>
    <w:rsid w:val="003F3540"/>
    <w:rsid w:val="003F3A2F"/>
    <w:rsid w:val="0040085E"/>
    <w:rsid w:val="00401144"/>
    <w:rsid w:val="00404831"/>
    <w:rsid w:val="00407661"/>
    <w:rsid w:val="00410314"/>
    <w:rsid w:val="00412063"/>
    <w:rsid w:val="00412EB1"/>
    <w:rsid w:val="00413DDE"/>
    <w:rsid w:val="00414118"/>
    <w:rsid w:val="00416084"/>
    <w:rsid w:val="0041748B"/>
    <w:rsid w:val="00424F8C"/>
    <w:rsid w:val="00425932"/>
    <w:rsid w:val="00426275"/>
    <w:rsid w:val="004271BA"/>
    <w:rsid w:val="00430497"/>
    <w:rsid w:val="00430ABE"/>
    <w:rsid w:val="00430EA5"/>
    <w:rsid w:val="00434DC1"/>
    <w:rsid w:val="004350F4"/>
    <w:rsid w:val="00436364"/>
    <w:rsid w:val="00436BE9"/>
    <w:rsid w:val="00437D4B"/>
    <w:rsid w:val="004412A0"/>
    <w:rsid w:val="00442337"/>
    <w:rsid w:val="00446408"/>
    <w:rsid w:val="00450F27"/>
    <w:rsid w:val="004510E5"/>
    <w:rsid w:val="00451E92"/>
    <w:rsid w:val="00456A75"/>
    <w:rsid w:val="00461E39"/>
    <w:rsid w:val="00462D3A"/>
    <w:rsid w:val="00463521"/>
    <w:rsid w:val="00471125"/>
    <w:rsid w:val="004711A2"/>
    <w:rsid w:val="0047437A"/>
    <w:rsid w:val="00480E42"/>
    <w:rsid w:val="004815B5"/>
    <w:rsid w:val="00484C5D"/>
    <w:rsid w:val="0048543E"/>
    <w:rsid w:val="004864B4"/>
    <w:rsid w:val="004868C1"/>
    <w:rsid w:val="0048750F"/>
    <w:rsid w:val="004958E2"/>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BAB"/>
    <w:rsid w:val="00511F57"/>
    <w:rsid w:val="00515CBE"/>
    <w:rsid w:val="00515E2B"/>
    <w:rsid w:val="00522A7E"/>
    <w:rsid w:val="00522F20"/>
    <w:rsid w:val="005308DB"/>
    <w:rsid w:val="00530A2E"/>
    <w:rsid w:val="00530FBE"/>
    <w:rsid w:val="00533159"/>
    <w:rsid w:val="005339DB"/>
    <w:rsid w:val="005346D9"/>
    <w:rsid w:val="00534C89"/>
    <w:rsid w:val="00537155"/>
    <w:rsid w:val="00540B39"/>
    <w:rsid w:val="00541573"/>
    <w:rsid w:val="0054348A"/>
    <w:rsid w:val="005524ED"/>
    <w:rsid w:val="00555F78"/>
    <w:rsid w:val="00571777"/>
    <w:rsid w:val="00580FF5"/>
    <w:rsid w:val="005845B7"/>
    <w:rsid w:val="0058519C"/>
    <w:rsid w:val="00590847"/>
    <w:rsid w:val="0059149A"/>
    <w:rsid w:val="00592484"/>
    <w:rsid w:val="005956EE"/>
    <w:rsid w:val="005A083E"/>
    <w:rsid w:val="005A6D3D"/>
    <w:rsid w:val="005B4802"/>
    <w:rsid w:val="005C1EA6"/>
    <w:rsid w:val="005D0B99"/>
    <w:rsid w:val="005D308E"/>
    <w:rsid w:val="005D3A48"/>
    <w:rsid w:val="005D7920"/>
    <w:rsid w:val="005D7AF8"/>
    <w:rsid w:val="005E17BF"/>
    <w:rsid w:val="005E366A"/>
    <w:rsid w:val="005F2145"/>
    <w:rsid w:val="005F4014"/>
    <w:rsid w:val="006016E1"/>
    <w:rsid w:val="00602D27"/>
    <w:rsid w:val="006144A1"/>
    <w:rsid w:val="00615EBB"/>
    <w:rsid w:val="00616096"/>
    <w:rsid w:val="006160A2"/>
    <w:rsid w:val="006175C2"/>
    <w:rsid w:val="006204B7"/>
    <w:rsid w:val="00627E8F"/>
    <w:rsid w:val="006302AA"/>
    <w:rsid w:val="006363BD"/>
    <w:rsid w:val="00637427"/>
    <w:rsid w:val="006412DC"/>
    <w:rsid w:val="006418C7"/>
    <w:rsid w:val="00642BC6"/>
    <w:rsid w:val="00644790"/>
    <w:rsid w:val="006501AF"/>
    <w:rsid w:val="00650DDE"/>
    <w:rsid w:val="00653BCF"/>
    <w:rsid w:val="0065505B"/>
    <w:rsid w:val="006670AC"/>
    <w:rsid w:val="00672307"/>
    <w:rsid w:val="00673FD9"/>
    <w:rsid w:val="00674A8F"/>
    <w:rsid w:val="006808C6"/>
    <w:rsid w:val="00682668"/>
    <w:rsid w:val="00692A68"/>
    <w:rsid w:val="00695D85"/>
    <w:rsid w:val="006A30A2"/>
    <w:rsid w:val="006A48EF"/>
    <w:rsid w:val="006A490E"/>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15F5"/>
    <w:rsid w:val="007130A2"/>
    <w:rsid w:val="00715463"/>
    <w:rsid w:val="00730655"/>
    <w:rsid w:val="00731D77"/>
    <w:rsid w:val="00732360"/>
    <w:rsid w:val="0073390A"/>
    <w:rsid w:val="00734E64"/>
    <w:rsid w:val="00735192"/>
    <w:rsid w:val="00736390"/>
    <w:rsid w:val="00736B37"/>
    <w:rsid w:val="00740A35"/>
    <w:rsid w:val="007454DD"/>
    <w:rsid w:val="007520B4"/>
    <w:rsid w:val="00760FAA"/>
    <w:rsid w:val="007655D5"/>
    <w:rsid w:val="007763C1"/>
    <w:rsid w:val="00777E82"/>
    <w:rsid w:val="00781359"/>
    <w:rsid w:val="00786921"/>
    <w:rsid w:val="007A1EAA"/>
    <w:rsid w:val="007A4A13"/>
    <w:rsid w:val="007A79FD"/>
    <w:rsid w:val="007B0B9D"/>
    <w:rsid w:val="007B26E3"/>
    <w:rsid w:val="007B3FBB"/>
    <w:rsid w:val="007B5A43"/>
    <w:rsid w:val="007B709B"/>
    <w:rsid w:val="007C1343"/>
    <w:rsid w:val="007C5EF1"/>
    <w:rsid w:val="007C7BF5"/>
    <w:rsid w:val="007D19B7"/>
    <w:rsid w:val="007D75E5"/>
    <w:rsid w:val="007D773E"/>
    <w:rsid w:val="007E066E"/>
    <w:rsid w:val="007E0F7E"/>
    <w:rsid w:val="007E1356"/>
    <w:rsid w:val="007E20FC"/>
    <w:rsid w:val="007E7062"/>
    <w:rsid w:val="007F0E1E"/>
    <w:rsid w:val="007F29A7"/>
    <w:rsid w:val="008004B4"/>
    <w:rsid w:val="008040E7"/>
    <w:rsid w:val="00805BE8"/>
    <w:rsid w:val="00816078"/>
    <w:rsid w:val="008177E3"/>
    <w:rsid w:val="00823AA9"/>
    <w:rsid w:val="008255B9"/>
    <w:rsid w:val="00825CD8"/>
    <w:rsid w:val="00827324"/>
    <w:rsid w:val="008355EA"/>
    <w:rsid w:val="00837458"/>
    <w:rsid w:val="00837AAE"/>
    <w:rsid w:val="008429AD"/>
    <w:rsid w:val="008429DB"/>
    <w:rsid w:val="008467C7"/>
    <w:rsid w:val="00850C75"/>
    <w:rsid w:val="00850E39"/>
    <w:rsid w:val="0085477A"/>
    <w:rsid w:val="00855107"/>
    <w:rsid w:val="00855173"/>
    <w:rsid w:val="008557D9"/>
    <w:rsid w:val="00855BF7"/>
    <w:rsid w:val="00856214"/>
    <w:rsid w:val="00862089"/>
    <w:rsid w:val="00862557"/>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2B5C"/>
    <w:rsid w:val="008E307E"/>
    <w:rsid w:val="008E607F"/>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B69"/>
    <w:rsid w:val="00947E7E"/>
    <w:rsid w:val="0095139A"/>
    <w:rsid w:val="0095348B"/>
    <w:rsid w:val="00953E16"/>
    <w:rsid w:val="009542AC"/>
    <w:rsid w:val="00961BB2"/>
    <w:rsid w:val="00962108"/>
    <w:rsid w:val="009638D6"/>
    <w:rsid w:val="0097408E"/>
    <w:rsid w:val="00974BB2"/>
    <w:rsid w:val="00974FA7"/>
    <w:rsid w:val="009756E5"/>
    <w:rsid w:val="009771DF"/>
    <w:rsid w:val="00977A8C"/>
    <w:rsid w:val="00981B0F"/>
    <w:rsid w:val="00983910"/>
    <w:rsid w:val="009932AC"/>
    <w:rsid w:val="00994351"/>
    <w:rsid w:val="00996A8F"/>
    <w:rsid w:val="00997157"/>
    <w:rsid w:val="009A1DBF"/>
    <w:rsid w:val="009A68E6"/>
    <w:rsid w:val="009A7598"/>
    <w:rsid w:val="009B1DF8"/>
    <w:rsid w:val="009B3D20"/>
    <w:rsid w:val="009B5418"/>
    <w:rsid w:val="009B5744"/>
    <w:rsid w:val="009C0727"/>
    <w:rsid w:val="009C3C80"/>
    <w:rsid w:val="009C492F"/>
    <w:rsid w:val="009C673D"/>
    <w:rsid w:val="009D2FF2"/>
    <w:rsid w:val="009D3226"/>
    <w:rsid w:val="009D3385"/>
    <w:rsid w:val="009D793C"/>
    <w:rsid w:val="009E16A9"/>
    <w:rsid w:val="009E2A1F"/>
    <w:rsid w:val="009E375F"/>
    <w:rsid w:val="009E39D4"/>
    <w:rsid w:val="009E433B"/>
    <w:rsid w:val="009E5401"/>
    <w:rsid w:val="009E5EC2"/>
    <w:rsid w:val="009E69C6"/>
    <w:rsid w:val="009E7998"/>
    <w:rsid w:val="009F1217"/>
    <w:rsid w:val="00A0758F"/>
    <w:rsid w:val="00A11647"/>
    <w:rsid w:val="00A1570A"/>
    <w:rsid w:val="00A17866"/>
    <w:rsid w:val="00A211B4"/>
    <w:rsid w:val="00A223CF"/>
    <w:rsid w:val="00A33DDF"/>
    <w:rsid w:val="00A34547"/>
    <w:rsid w:val="00A376B7"/>
    <w:rsid w:val="00A41BF5"/>
    <w:rsid w:val="00A42E9E"/>
    <w:rsid w:val="00A44778"/>
    <w:rsid w:val="00A469E7"/>
    <w:rsid w:val="00A5336E"/>
    <w:rsid w:val="00A604A4"/>
    <w:rsid w:val="00A61B7D"/>
    <w:rsid w:val="00A6605B"/>
    <w:rsid w:val="00A66ADC"/>
    <w:rsid w:val="00A7147D"/>
    <w:rsid w:val="00A74034"/>
    <w:rsid w:val="00A750E1"/>
    <w:rsid w:val="00A81B15"/>
    <w:rsid w:val="00A82081"/>
    <w:rsid w:val="00A83406"/>
    <w:rsid w:val="00A837FF"/>
    <w:rsid w:val="00A84052"/>
    <w:rsid w:val="00A84DC8"/>
    <w:rsid w:val="00A85DBC"/>
    <w:rsid w:val="00A87FEB"/>
    <w:rsid w:val="00A9313B"/>
    <w:rsid w:val="00A93F9F"/>
    <w:rsid w:val="00A9420E"/>
    <w:rsid w:val="00A97648"/>
    <w:rsid w:val="00AA1CFD"/>
    <w:rsid w:val="00AA2239"/>
    <w:rsid w:val="00AA33D2"/>
    <w:rsid w:val="00AB0C57"/>
    <w:rsid w:val="00AB1195"/>
    <w:rsid w:val="00AB31D1"/>
    <w:rsid w:val="00AB4182"/>
    <w:rsid w:val="00AB4398"/>
    <w:rsid w:val="00AC27DB"/>
    <w:rsid w:val="00AC6D6B"/>
    <w:rsid w:val="00AD1225"/>
    <w:rsid w:val="00AD30B6"/>
    <w:rsid w:val="00AD5D69"/>
    <w:rsid w:val="00AD7736"/>
    <w:rsid w:val="00AE10CE"/>
    <w:rsid w:val="00AE70D4"/>
    <w:rsid w:val="00AE7868"/>
    <w:rsid w:val="00AE7C6D"/>
    <w:rsid w:val="00AF0407"/>
    <w:rsid w:val="00AF049B"/>
    <w:rsid w:val="00AF4D8B"/>
    <w:rsid w:val="00AF5FE5"/>
    <w:rsid w:val="00B067CA"/>
    <w:rsid w:val="00B12B26"/>
    <w:rsid w:val="00B14C8F"/>
    <w:rsid w:val="00B163F8"/>
    <w:rsid w:val="00B16D49"/>
    <w:rsid w:val="00B23D6A"/>
    <w:rsid w:val="00B2472D"/>
    <w:rsid w:val="00B24CA0"/>
    <w:rsid w:val="00B2549F"/>
    <w:rsid w:val="00B35BDF"/>
    <w:rsid w:val="00B3771C"/>
    <w:rsid w:val="00B4108D"/>
    <w:rsid w:val="00B41BD4"/>
    <w:rsid w:val="00B522BE"/>
    <w:rsid w:val="00B57265"/>
    <w:rsid w:val="00B633AE"/>
    <w:rsid w:val="00B665D2"/>
    <w:rsid w:val="00B6737C"/>
    <w:rsid w:val="00B7214D"/>
    <w:rsid w:val="00B724B9"/>
    <w:rsid w:val="00B74372"/>
    <w:rsid w:val="00B75525"/>
    <w:rsid w:val="00B80283"/>
    <w:rsid w:val="00B8095F"/>
    <w:rsid w:val="00B80B0C"/>
    <w:rsid w:val="00B80B11"/>
    <w:rsid w:val="00B831AE"/>
    <w:rsid w:val="00B8446C"/>
    <w:rsid w:val="00B87725"/>
    <w:rsid w:val="00B97F13"/>
    <w:rsid w:val="00BA259A"/>
    <w:rsid w:val="00BA259C"/>
    <w:rsid w:val="00BA29D3"/>
    <w:rsid w:val="00BA307F"/>
    <w:rsid w:val="00BA5280"/>
    <w:rsid w:val="00BA7ADA"/>
    <w:rsid w:val="00BB14F1"/>
    <w:rsid w:val="00BB2DE5"/>
    <w:rsid w:val="00BB572E"/>
    <w:rsid w:val="00BB74FD"/>
    <w:rsid w:val="00BB7CA2"/>
    <w:rsid w:val="00BC2B12"/>
    <w:rsid w:val="00BC5982"/>
    <w:rsid w:val="00BC60BF"/>
    <w:rsid w:val="00BD28BF"/>
    <w:rsid w:val="00BD2D12"/>
    <w:rsid w:val="00BD349C"/>
    <w:rsid w:val="00BD6404"/>
    <w:rsid w:val="00BE33AE"/>
    <w:rsid w:val="00BF046F"/>
    <w:rsid w:val="00BF5A75"/>
    <w:rsid w:val="00C01D50"/>
    <w:rsid w:val="00C056DC"/>
    <w:rsid w:val="00C059F8"/>
    <w:rsid w:val="00C10CA3"/>
    <w:rsid w:val="00C111B3"/>
    <w:rsid w:val="00C1293A"/>
    <w:rsid w:val="00C1329B"/>
    <w:rsid w:val="00C1572F"/>
    <w:rsid w:val="00C24C05"/>
    <w:rsid w:val="00C24D2F"/>
    <w:rsid w:val="00C26222"/>
    <w:rsid w:val="00C31283"/>
    <w:rsid w:val="00C33C48"/>
    <w:rsid w:val="00C340E5"/>
    <w:rsid w:val="00C35AA7"/>
    <w:rsid w:val="00C35FD2"/>
    <w:rsid w:val="00C404C3"/>
    <w:rsid w:val="00C43BA1"/>
    <w:rsid w:val="00C43DAB"/>
    <w:rsid w:val="00C43FD2"/>
    <w:rsid w:val="00C47F08"/>
    <w:rsid w:val="00C514A6"/>
    <w:rsid w:val="00C5739F"/>
    <w:rsid w:val="00C57CF0"/>
    <w:rsid w:val="00C63557"/>
    <w:rsid w:val="00C649BD"/>
    <w:rsid w:val="00C65891"/>
    <w:rsid w:val="00C66AC9"/>
    <w:rsid w:val="00C724D3"/>
    <w:rsid w:val="00C7272A"/>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A46"/>
    <w:rsid w:val="00CF24A9"/>
    <w:rsid w:val="00CF4156"/>
    <w:rsid w:val="00CF54F6"/>
    <w:rsid w:val="00D0036C"/>
    <w:rsid w:val="00D03D00"/>
    <w:rsid w:val="00D05C30"/>
    <w:rsid w:val="00D10052"/>
    <w:rsid w:val="00D11359"/>
    <w:rsid w:val="00D26B97"/>
    <w:rsid w:val="00D3188C"/>
    <w:rsid w:val="00D35F9B"/>
    <w:rsid w:val="00D36B69"/>
    <w:rsid w:val="00D408DD"/>
    <w:rsid w:val="00D40F85"/>
    <w:rsid w:val="00D45D72"/>
    <w:rsid w:val="00D520E4"/>
    <w:rsid w:val="00D52E85"/>
    <w:rsid w:val="00D53A38"/>
    <w:rsid w:val="00D575DD"/>
    <w:rsid w:val="00D57DFA"/>
    <w:rsid w:val="00D63F1F"/>
    <w:rsid w:val="00D66CF2"/>
    <w:rsid w:val="00D67FCF"/>
    <w:rsid w:val="00D709CE"/>
    <w:rsid w:val="00D71F73"/>
    <w:rsid w:val="00D80786"/>
    <w:rsid w:val="00D81CAB"/>
    <w:rsid w:val="00D8516B"/>
    <w:rsid w:val="00D8576F"/>
    <w:rsid w:val="00D8677F"/>
    <w:rsid w:val="00D97F0C"/>
    <w:rsid w:val="00DA3A86"/>
    <w:rsid w:val="00DC2500"/>
    <w:rsid w:val="00DC4F72"/>
    <w:rsid w:val="00DC5281"/>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02C2"/>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7446B"/>
    <w:rsid w:val="00E757E9"/>
    <w:rsid w:val="00E80B52"/>
    <w:rsid w:val="00E817D5"/>
    <w:rsid w:val="00E81806"/>
    <w:rsid w:val="00E824C3"/>
    <w:rsid w:val="00E840B3"/>
    <w:rsid w:val="00E84D10"/>
    <w:rsid w:val="00E8629F"/>
    <w:rsid w:val="00E91008"/>
    <w:rsid w:val="00E9374E"/>
    <w:rsid w:val="00E94F54"/>
    <w:rsid w:val="00E97AD5"/>
    <w:rsid w:val="00EA0BD7"/>
    <w:rsid w:val="00EA1111"/>
    <w:rsid w:val="00EA3B4F"/>
    <w:rsid w:val="00EA3C24"/>
    <w:rsid w:val="00EA73DF"/>
    <w:rsid w:val="00EB0554"/>
    <w:rsid w:val="00EB61AE"/>
    <w:rsid w:val="00EC322D"/>
    <w:rsid w:val="00EC5DE7"/>
    <w:rsid w:val="00ED383A"/>
    <w:rsid w:val="00ED392E"/>
    <w:rsid w:val="00EE1080"/>
    <w:rsid w:val="00EE5679"/>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76BE"/>
    <w:rsid w:val="00F4136D"/>
    <w:rsid w:val="00F4212E"/>
    <w:rsid w:val="00F42C20"/>
    <w:rsid w:val="00F43E34"/>
    <w:rsid w:val="00F53053"/>
    <w:rsid w:val="00F53FE2"/>
    <w:rsid w:val="00F575FF"/>
    <w:rsid w:val="00F579B2"/>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17D7"/>
    <w:rsid w:val="00FD25BE"/>
    <w:rsid w:val="00FD2E70"/>
    <w:rsid w:val="00FD4AA1"/>
    <w:rsid w:val="00FD7305"/>
    <w:rsid w:val="00FD7AA7"/>
    <w:rsid w:val="00FE0467"/>
    <w:rsid w:val="00FE1E91"/>
    <w:rsid w:val="00FF1FCB"/>
    <w:rsid w:val="00FF52D4"/>
    <w:rsid w:val="00FF6AA4"/>
    <w:rsid w:val="00FF6B09"/>
    <w:rsid w:val="0CA70121"/>
    <w:rsid w:val="12B91532"/>
    <w:rsid w:val="15080865"/>
    <w:rsid w:val="16092D89"/>
    <w:rsid w:val="1FE26BFB"/>
    <w:rsid w:val="2E7B0D47"/>
    <w:rsid w:val="33CB2A4C"/>
    <w:rsid w:val="3B3B029D"/>
    <w:rsid w:val="4B5C4729"/>
    <w:rsid w:val="530D40A4"/>
    <w:rsid w:val="5AE903B4"/>
    <w:rsid w:val="5B6923C6"/>
    <w:rsid w:val="5FAD25D6"/>
    <w:rsid w:val="64F651E3"/>
    <w:rsid w:val="6FCF4465"/>
    <w:rsid w:val="73CB46F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1015E8"/>
  <w15:docId w15:val="{179DAED4-B4AA-4740-841D-8BE6A07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sid w:val="00C1293A"/>
    <w:rPr>
      <w:color w:val="605E5C"/>
      <w:shd w:val="clear" w:color="auto" w:fill="E1DFDD"/>
    </w:rPr>
  </w:style>
  <w:style w:type="paragraph" w:styleId="Revision">
    <w:name w:val="Revision"/>
    <w:hidden/>
    <w:uiPriority w:val="99"/>
    <w:semiHidden/>
    <w:rsid w:val="00CF54F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29420">
      <w:bodyDiv w:val="1"/>
      <w:marLeft w:val="0"/>
      <w:marRight w:val="0"/>
      <w:marTop w:val="0"/>
      <w:marBottom w:val="0"/>
      <w:divBdr>
        <w:top w:val="none" w:sz="0" w:space="0" w:color="auto"/>
        <w:left w:val="none" w:sz="0" w:space="0" w:color="auto"/>
        <w:bottom w:val="none" w:sz="0" w:space="0" w:color="auto"/>
        <w:right w:val="none" w:sz="0" w:space="0" w:color="auto"/>
      </w:divBdr>
    </w:div>
    <w:div w:id="919217224">
      <w:bodyDiv w:val="1"/>
      <w:marLeft w:val="0"/>
      <w:marRight w:val="0"/>
      <w:marTop w:val="0"/>
      <w:marBottom w:val="0"/>
      <w:divBdr>
        <w:top w:val="none" w:sz="0" w:space="0" w:color="auto"/>
        <w:left w:val="none" w:sz="0" w:space="0" w:color="auto"/>
        <w:bottom w:val="none" w:sz="0" w:space="0" w:color="auto"/>
        <w:right w:val="none" w:sz="0" w:space="0" w:color="auto"/>
      </w:divBdr>
    </w:div>
    <w:div w:id="1020399491">
      <w:bodyDiv w:val="1"/>
      <w:marLeft w:val="0"/>
      <w:marRight w:val="0"/>
      <w:marTop w:val="0"/>
      <w:marBottom w:val="0"/>
      <w:divBdr>
        <w:top w:val="none" w:sz="0" w:space="0" w:color="auto"/>
        <w:left w:val="none" w:sz="0" w:space="0" w:color="auto"/>
        <w:bottom w:val="none" w:sz="0" w:space="0" w:color="auto"/>
        <w:right w:val="none" w:sz="0" w:space="0" w:color="auto"/>
      </w:divBdr>
    </w:div>
    <w:div w:id="1120104879">
      <w:bodyDiv w:val="1"/>
      <w:marLeft w:val="0"/>
      <w:marRight w:val="0"/>
      <w:marTop w:val="0"/>
      <w:marBottom w:val="0"/>
      <w:divBdr>
        <w:top w:val="none" w:sz="0" w:space="0" w:color="auto"/>
        <w:left w:val="none" w:sz="0" w:space="0" w:color="auto"/>
        <w:bottom w:val="none" w:sz="0" w:space="0" w:color="auto"/>
        <w:right w:val="none" w:sz="0" w:space="0" w:color="auto"/>
      </w:divBdr>
    </w:div>
    <w:div w:id="1364794373">
      <w:bodyDiv w:val="1"/>
      <w:marLeft w:val="0"/>
      <w:marRight w:val="0"/>
      <w:marTop w:val="0"/>
      <w:marBottom w:val="0"/>
      <w:divBdr>
        <w:top w:val="none" w:sz="0" w:space="0" w:color="auto"/>
        <w:left w:val="none" w:sz="0" w:space="0" w:color="auto"/>
        <w:bottom w:val="none" w:sz="0" w:space="0" w:color="auto"/>
        <w:right w:val="none" w:sz="0" w:space="0" w:color="auto"/>
      </w:divBdr>
    </w:div>
    <w:div w:id="1428772234">
      <w:bodyDiv w:val="1"/>
      <w:marLeft w:val="0"/>
      <w:marRight w:val="0"/>
      <w:marTop w:val="0"/>
      <w:marBottom w:val="0"/>
      <w:divBdr>
        <w:top w:val="none" w:sz="0" w:space="0" w:color="auto"/>
        <w:left w:val="none" w:sz="0" w:space="0" w:color="auto"/>
        <w:bottom w:val="none" w:sz="0" w:space="0" w:color="auto"/>
        <w:right w:val="none" w:sz="0" w:space="0" w:color="auto"/>
      </w:divBdr>
    </w:div>
    <w:div w:id="1448312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1" Type="http://schemas.openxmlformats.org/officeDocument/2006/relationships/hyperlink" Target="https://www.3gpp.org/ftp/TSG_RAN/WG4_Radio/TSGR4_104-e/Docs/R4-2213132.zip" TargetMode="External"/><Relationship Id="rId42"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47"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63" Type="http://schemas.openxmlformats.org/officeDocument/2006/relationships/hyperlink" Target="https://www.3gpp.org/ftp/TSG_RAN/WG4_Radio/TSGR4_104-e/Docs/R4-2213132.zip" TargetMode="External"/><Relationship Id="rId68"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84" Type="http://schemas.openxmlformats.org/officeDocument/2006/relationships/hyperlink" Target="https://www.3gpp.org/ftp/TSG_RAN/WG4_Radio/TSGR4_104-e/Docs/R4-2213110.zip" TargetMode="External"/><Relationship Id="rId89" Type="http://schemas.openxmlformats.org/officeDocument/2006/relationships/hyperlink" Target="https://www.3gpp.org/ftp/TSG_RAN/WG4_Radio/TSGR4_104-e/Docs/R4-2213110.zip" TargetMode="External"/><Relationship Id="rId16" Type="http://schemas.openxmlformats.org/officeDocument/2006/relationships/hyperlink" Target="https://www.3gpp.org/ftp/TSG_RAN/WG4_Radio/TSGR4_104-e/Docs/R4-2212380.zip" TargetMode="External"/><Relationship Id="rId11" Type="http://schemas.openxmlformats.org/officeDocument/2006/relationships/hyperlink" Target="mailto:laurent.noel@skyworksinc.com" TargetMode="External"/><Relationship Id="rId32"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37"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3"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58" Type="http://schemas.openxmlformats.org/officeDocument/2006/relationships/image" Target="media/image4.png"/><Relationship Id="rId74"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79"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5" Type="http://schemas.openxmlformats.org/officeDocument/2006/relationships/styles" Target="styles.xml"/><Relationship Id="rId90" Type="http://schemas.openxmlformats.org/officeDocument/2006/relationships/hyperlink" Target="https://www.3gpp.org/ftp/TSG_RAN/WG4_Radio/TSGR4_104-e/Docs/R4-2213112.zip" TargetMode="External"/><Relationship Id="rId22" Type="http://schemas.openxmlformats.org/officeDocument/2006/relationships/image" Target="media/image1.png"/><Relationship Id="rId27"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3" Type="http://schemas.openxmlformats.org/officeDocument/2006/relationships/hyperlink" Target="https://urldefense.proofpoint.com/v2/url?u=https-3A__www.3gpp.org_ftp_TSG-5FRAN_WG4-5FRadio_TSGR4-5F104-2De_Docs_R4-2D2213611.zip&amp;d=DwMFAg&amp;c=VYRDWu-sKuQrybEAJ2u-dYX_FK6X1lTrDf-PKXUa2P4&amp;r=pRthG0xxDB77vg4aSNBQn5JOtJLs0OZjgw-oylT0McK0oow-yPNwujyHTOyyY1lN&amp;m=WFkjlXHxUZmnO-o_rgP2617a8aR7lnk1lzhXLQayxGDBMOl-hoCYniOlNFxpu-al&amp;s=1rrYMJtlc9okFnoQDXA7NgaTCf282JWIl-djnOJQDsc&amp;e=" TargetMode="External"/><Relationship Id="rId48"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64"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69"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8" Type="http://schemas.openxmlformats.org/officeDocument/2006/relationships/footnotes" Target="footnotes.xml"/><Relationship Id="rId51"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2"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80"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85" Type="http://schemas.openxmlformats.org/officeDocument/2006/relationships/hyperlink" Target="https://www.3gpp.org/ftp/TSG_RAN/WG4_Radio/TSGR4_104-e/Docs/R4-2213112.zip" TargetMode="External"/><Relationship Id="rId93" Type="http://schemas.microsoft.com/office/2011/relationships/people" Target="people.xml"/><Relationship Id="rId3" Type="http://schemas.openxmlformats.org/officeDocument/2006/relationships/customXml" Target="../customXml/item2.xml"/><Relationship Id="rId12" Type="http://schemas.openxmlformats.org/officeDocument/2006/relationships/hyperlink" Target="mailto:ptrikha@psemi.com" TargetMode="External"/><Relationship Id="rId17" Type="http://schemas.openxmlformats.org/officeDocument/2006/relationships/hyperlink" Target="https://www.3gpp.org/ftp/TSG_RAN/WG4_Radio/TSGR4_104-e/Docs/R4-2213167.zip" TargetMode="External"/><Relationship Id="rId25"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33"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38"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46"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59" Type="http://schemas.openxmlformats.org/officeDocument/2006/relationships/hyperlink" Target="https://www.3gpp.org/ftp/TSG_RAN/WG4_Radio/TSGR4_104-e/Docs/R4-2212017.zip" TargetMode="External"/><Relationship Id="rId67" Type="http://schemas.openxmlformats.org/officeDocument/2006/relationships/hyperlink" Target="https://urldefense.proofpoint.com/v2/url?u=https-3A__www.3gpp.org_ftp_TSG-5FRAN_WG4-5FRadio_TSGR4-5F104-2De_Docs_R4-2D2213610.zip&amp;d=DwMFAg&amp;c=VYRDWu-sKuQrybEAJ2u-dYX_FK6X1lTrDf-PKXUa2P4&amp;r=pRthG0xxDB77vg4aSNBQn5JOtJLs0OZjgw-oylT0McK0oow-yPNwujyHTOyyY1lN&amp;m=WFkjlXHxUZmnO-o_rgP2617a8aR7lnk1lzhXLQayxGDBMOl-hoCYniOlNFxpu-al&amp;s=nRG7E8ign0Di5BJUcRB7i9KzT-7a9X4vVtJEVFZQ4PY&amp;e=" TargetMode="External"/><Relationship Id="rId20" Type="http://schemas.openxmlformats.org/officeDocument/2006/relationships/hyperlink" Target="https://www.3gpp.org/ftp/tsg_ran/WG4_Radio/TSGR4_104-e/Inbox/Drafts/%5b104-e%5d%5b131%5d%20FS_SimBC" TargetMode="External"/><Relationship Id="rId41"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54" Type="http://schemas.openxmlformats.org/officeDocument/2006/relationships/hyperlink" Target="https://urldefense.proofpoint.com/v2/url?u=https-3A__www.3gpp.org_ftp_TSG-5FRAN_WG4-5FRadio_TSGR4-5F104-2De_Docs_R4-2D2213601.zip&amp;d=DwMFAg&amp;c=VYRDWu-sKuQrybEAJ2u-dYX_FK6X1lTrDf-PKXUa2P4&amp;r=pRthG0xxDB77vg4aSNBQn5JOtJLs0OZjgw-oylT0McK0oow-yPNwujyHTOyyY1lN&amp;m=GLbwd4pSx1JB8rmkBi2eJRpdoDdg1NQVeumoff87XP8IO_X-9u-6REeotDWesHA6&amp;s=ofNmP2bHoDc-0MRKhv403Ta4y3aA25eLs1hvERd3q4w&amp;e=" TargetMode="External"/><Relationship Id="rId62" Type="http://schemas.openxmlformats.org/officeDocument/2006/relationships/hyperlink" Target="https://www.3gpp.org/ftp/TSG_RAN/WG4_Radio/TSGR4_104-e/Docs/R4-2213208.zip" TargetMode="External"/><Relationship Id="rId70"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75"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83" Type="http://schemas.openxmlformats.org/officeDocument/2006/relationships/hyperlink" Target="https://www.3gpp.org/ftp/TSG_RAN/WG4_Radio/TSGR4_104-e/Docs/R4-2213108.zip" TargetMode="External"/><Relationship Id="rId88" Type="http://schemas.openxmlformats.org/officeDocument/2006/relationships/hyperlink" Target="https://www.3gpp.org/ftp/TSG_RAN/WG4_Radio/TSGR4_104-e/Docs/R4-2213108.zip" TargetMode="External"/><Relationship Id="rId91" Type="http://schemas.openxmlformats.org/officeDocument/2006/relationships/hyperlink" Target="https://www.3gpp.org/ftp/TSG_RAN/WG4_Radio/TSGR4_104-e/Docs/R4-221311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017.zip" TargetMode="External"/><Relationship Id="rId23"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28"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36"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49" Type="http://schemas.openxmlformats.org/officeDocument/2006/relationships/hyperlink" Target="https://urldefense.proofpoint.com/v2/url?u=https-3A__www.3gpp.org_ftp_TSG-5FRAN_WG4-5FRadio_TSGR4-5F104-2De_Docs_R4-2D2213616.zip&amp;d=DwMFAg&amp;c=VYRDWu-sKuQrybEAJ2u-dYX_FK6X1lTrDf-PKXUa2P4&amp;r=pRthG0xxDB77vg4aSNBQn5JOtJLs0OZjgw-oylT0McK0oow-yPNwujyHTOyyY1lN&amp;m=WFkjlXHxUZmnO-o_rgP2617a8aR7lnk1lzhXLQayxGDBMOl-hoCYniOlNFxpu-al&amp;s=PpNwgOkzmWcP3Sn760jrivlhn-dORHukcgsccHiv80k&amp;e=" TargetMode="External"/><Relationship Id="rId57" Type="http://schemas.openxmlformats.org/officeDocument/2006/relationships/image" Target="media/image3.png"/><Relationship Id="rId10" Type="http://schemas.openxmlformats.org/officeDocument/2006/relationships/hyperlink" Target="mailto:Dominique.brunel@skyworksinc.com" TargetMode="External"/><Relationship Id="rId31"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44" Type="http://schemas.openxmlformats.org/officeDocument/2006/relationships/hyperlink" Target="https://urldefense.proofpoint.com/v2/url?u=https-3A__www.3gpp.org_ftp_TSG-5FRAN_WG4-5FRadio_TSGR4-5F104-2De_Docs_R4-2D2213612.zip&amp;d=DwMFAg&amp;c=VYRDWu-sKuQrybEAJ2u-dYX_FK6X1lTrDf-PKXUa2P4&amp;r=pRthG0xxDB77vg4aSNBQn5JOtJLs0OZjgw-oylT0McK0oow-yPNwujyHTOyyY1lN&amp;m=WFkjlXHxUZmnO-o_rgP2617a8aR7lnk1lzhXLQayxGDBMOl-hoCYniOlNFxpu-al&amp;s=oekmoY7gn4ZXruRt-s8c8e924O6IwzyRfpR-CmSugBM&amp;e=" TargetMode="External"/><Relationship Id="rId52"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60" Type="http://schemas.openxmlformats.org/officeDocument/2006/relationships/hyperlink" Target="https://www.3gpp.org/ftp/TSG_RAN/WG4_Radio/TSGR4_104-e/Docs/R4-2212380.zip" TargetMode="External"/><Relationship Id="rId65"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73" Type="http://schemas.openxmlformats.org/officeDocument/2006/relationships/hyperlink" Target="https://urldefense.proofpoint.com/v2/url?u=https-3A__www.3gpp.org_ftp_TSG-5FRAN_WG4-5FRadio_TSGR4-5F104-2De_Docs_R4-2D2213615.zip&amp;d=DwMFAg&amp;c=VYRDWu-sKuQrybEAJ2u-dYX_FK6X1lTrDf-PKXUa2P4&amp;r=pRthG0xxDB77vg4aSNBQn5JOtJLs0OZjgw-oylT0McK0oow-yPNwujyHTOyyY1lN&amp;m=WFkjlXHxUZmnO-o_rgP2617a8aR7lnk1lzhXLQayxGDBMOl-hoCYniOlNFxpu-al&amp;s=25hsoZkMH0kAgzlG-lsexSpymDuOh5X9QppLD0JPrgo&amp;e=" TargetMode="External"/><Relationship Id="rId78" Type="http://schemas.openxmlformats.org/officeDocument/2006/relationships/hyperlink" Target="https://urldefense.proofpoint.com/v2/url?u=https-3A__www.3gpp.org_ftp_TSG-5FRAN_WG4-5FRadio_TSGR4-5F104-2De_Docs_R4-2D2213605.zip&amp;d=DwMFAg&amp;c=VYRDWu-sKuQrybEAJ2u-dYX_FK6X1lTrDf-PKXUa2P4&amp;r=pRthG0xxDB77vg4aSNBQn5JOtJLs0OZjgw-oylT0McK0oow-yPNwujyHTOyyY1lN&amp;m=GLbwd4pSx1JB8rmkBi2eJRpdoDdg1NQVeumoff87XP8IO_X-9u-6REeotDWesHA6&amp;s=GUfPy9Syfi9hCOZP6ncBZT4BjspBrKYb6oPATDtWr20&amp;e=" TargetMode="External"/><Relationship Id="rId81" Type="http://schemas.openxmlformats.org/officeDocument/2006/relationships/hyperlink" Target="https://www.3gpp.org/ftp/TSG_RAN/WG4_Radio/TSGR4_104-e/Docs/R4-2213102.zip" TargetMode="External"/><Relationship Id="rId86" Type="http://schemas.openxmlformats.org/officeDocument/2006/relationships/hyperlink" Target="https://www.3gpp.org/ftp/TSG_RAN/WG4_Radio/TSGR4_104-e/Docs/R4-2213113.zip"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Johannes.hejselbaek@nokia.com" TargetMode="External"/><Relationship Id="rId18" Type="http://schemas.openxmlformats.org/officeDocument/2006/relationships/hyperlink" Target="https://www.3gpp.org/ftp/TSG_RAN/WG4_Radio/TSGR4_104-e/Docs/R4-2213208.zip" TargetMode="External"/><Relationship Id="rId39" Type="http://schemas.openxmlformats.org/officeDocument/2006/relationships/hyperlink" Target="https://urldefense.proofpoint.com/v2/url?u=https-3A__www.3gpp.org_ftp_TSG-5FRAN_WG4-5FRadio_TSGR4-5F104-2De_Docs_R4-2D2213607.zip&amp;d=DwMFAg&amp;c=VYRDWu-sKuQrybEAJ2u-dYX_FK6X1lTrDf-PKXUa2P4&amp;r=pRthG0xxDB77vg4aSNBQn5JOtJLs0OZjgw-oylT0McK0oow-yPNwujyHTOyyY1lN&amp;m=WFkjlXHxUZmnO-o_rgP2617a8aR7lnk1lzhXLQayxGDBMOl-hoCYniOlNFxpu-al&amp;s=KfW6M2VD7pxH9y7eZk-BBo3Z4TN34Yihhz9yMRMuVMc&amp;e=" TargetMode="External"/><Relationship Id="rId34"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50" Type="http://schemas.openxmlformats.org/officeDocument/2006/relationships/hyperlink" Target="https://urldefense.proofpoint.com/v2/url?u=https-3A__www.3gpp.org_ftp_TSG-5FRAN_WG4-5FRadio_TSGR4-5F104-2De_Docs_R4-2D2213603.zip&amp;d=DwMFAg&amp;c=VYRDWu-sKuQrybEAJ2u-dYX_FK6X1lTrDf-PKXUa2P4&amp;r=pRthG0xxDB77vg4aSNBQn5JOtJLs0OZjgw-oylT0McK0oow-yPNwujyHTOyyY1lN&amp;m=GLbwd4pSx1JB8rmkBi2eJRpdoDdg1NQVeumoff87XP8IO_X-9u-6REeotDWesHA6&amp;s=QGU6Qpjxl1uCWGSQ-IiTNledty1E52h6dH9vmdqexug&amp;e=" TargetMode="External"/><Relationship Id="rId55" Type="http://schemas.openxmlformats.org/officeDocument/2006/relationships/hyperlink" Target="https://urldefense.proofpoint.com/v2/url?u=https-3A__www.3gpp.org_ftp_TSG-5FRAN_WG4-5FRadio_TSGR4-5F104-2De_Docs_R4-2D2213604.zip&amp;d=DwMFAg&amp;c=VYRDWu-sKuQrybEAJ2u-dYX_FK6X1lTrDf-PKXUa2P4&amp;r=pRthG0xxDB77vg4aSNBQn5JOtJLs0OZjgw-oylT0McK0oow-yPNwujyHTOyyY1lN&amp;m=GLbwd4pSx1JB8rmkBi2eJRpdoDdg1NQVeumoff87XP8IO_X-9u-6REeotDWesHA6&amp;s=LAMgJ2J6jpxkYjyB-5Hho_UP9kplZkMdRVR7ajdsnuQ&amp;e=" TargetMode="External"/><Relationship Id="rId76" Type="http://schemas.openxmlformats.org/officeDocument/2006/relationships/hyperlink" Target="https://urldefense.proofpoint.com/v2/url?u=https-3A__www.3gpp.org_ftp_TSG-5FRAN_WG4-5FRadio_TSGR4-5F104-2De_Docs_R4-2D2213606.zip&amp;d=DwMFAg&amp;c=VYRDWu-sKuQrybEAJ2u-dYX_FK6X1lTrDf-PKXUa2P4&amp;r=pRthG0xxDB77vg4aSNBQn5JOtJLs0OZjgw-oylT0McK0oow-yPNwujyHTOyyY1lN&amp;m=GLbwd4pSx1JB8rmkBi2eJRpdoDdg1NQVeumoff87XP8IO_X-9u-6REeotDWesHA6&amp;s=6Q5zNgTP6DHFqmx5Nvk3mlf8XKFU-y5-dYW4wKEnFaY&amp;e=" TargetMode="External"/><Relationship Id="rId7" Type="http://schemas.openxmlformats.org/officeDocument/2006/relationships/webSettings" Target="webSettings.xml"/><Relationship Id="rId71"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92" Type="http://schemas.openxmlformats.org/officeDocument/2006/relationships/fontTable" Target="fontTable.xml"/><Relationship Id="rId2" Type="http://schemas.openxmlformats.org/officeDocument/2006/relationships/customXml" Target="../customXml/item1.xml"/><Relationship Id="rId29"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24"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0" Type="http://schemas.openxmlformats.org/officeDocument/2006/relationships/hyperlink" Target="https://urldefense.proofpoint.com/v2/url?u=https-3A__www.3gpp.org_ftp_TSG-5FRAN_WG4-5FRadio_TSGR4-5F104-2De_Docs_R4-2D2213608.zip&amp;d=DwMFAg&amp;c=VYRDWu-sKuQrybEAJ2u-dYX_FK6X1lTrDf-PKXUa2P4&amp;r=pRthG0xxDB77vg4aSNBQn5JOtJLs0OZjgw-oylT0McK0oow-yPNwujyHTOyyY1lN&amp;m=WFkjlXHxUZmnO-o_rgP2617a8aR7lnk1lzhXLQayxGDBMOl-hoCYniOlNFxpu-al&amp;s=3w9wY-mBdb602vo0pMQEQ-LqPcNcIBm5gHD2ApbEj60&amp;e=" TargetMode="External"/><Relationship Id="rId45" Type="http://schemas.openxmlformats.org/officeDocument/2006/relationships/hyperlink" Target="https://urldefense.proofpoint.com/v2/url?u=https-3A__www.3gpp.org_ftp_TSG-5FRAN_WG4-5FRadio_TSGR4-5F104-2De_Docs_R4-2D2213613.zip&amp;d=DwMFAg&amp;c=VYRDWu-sKuQrybEAJ2u-dYX_FK6X1lTrDf-PKXUa2P4&amp;r=pRthG0xxDB77vg4aSNBQn5JOtJLs0OZjgw-oylT0McK0oow-yPNwujyHTOyyY1lN&amp;m=WFkjlXHxUZmnO-o_rgP2617a8aR7lnk1lzhXLQayxGDBMOl-hoCYniOlNFxpu-al&amp;s=mPSY6I24Dvhhb_dy2eDF2OT8C0zpGjbuENCA7U4hHkU&amp;e=" TargetMode="External"/><Relationship Id="rId66" Type="http://schemas.openxmlformats.org/officeDocument/2006/relationships/hyperlink" Target="https://urldefense.proofpoint.com/v2/url?u=https-3A__www.3gpp.org_ftp_TSG-5FRAN_WG4-5FRadio_TSGR4-5F104-2De_Docs_R4-2D2213609.zip&amp;d=DwMFAg&amp;c=VYRDWu-sKuQrybEAJ2u-dYX_FK6X1lTrDf-PKXUa2P4&amp;r=pRthG0xxDB77vg4aSNBQn5JOtJLs0OZjgw-oylT0McK0oow-yPNwujyHTOyyY1lN&amp;m=WFkjlXHxUZmnO-o_rgP2617a8aR7lnk1lzhXLQayxGDBMOl-hoCYniOlNFxpu-al&amp;s=K0RVYLtxIaaD4_qNQKPtAubEJh25_0xHnE8lXKROZr8&amp;e=" TargetMode="External"/><Relationship Id="rId87" Type="http://schemas.openxmlformats.org/officeDocument/2006/relationships/hyperlink" Target="https://www.3gpp.org/ftp/TSG_RAN/WG4_Radio/TSGR4_104-e/Docs/R4-2213126.zip" TargetMode="External"/><Relationship Id="rId61" Type="http://schemas.openxmlformats.org/officeDocument/2006/relationships/hyperlink" Target="https://www.3gpp.org/ftp/TSG_RAN/WG4_Radio/TSGR4_104-e/Docs/R4-2213167.zip" TargetMode="External"/><Relationship Id="rId82" Type="http://schemas.openxmlformats.org/officeDocument/2006/relationships/hyperlink" Target="https://www.3gpp.org/ftp/TSG_RAN/WG4_Radio/TSGR4_104-e/Docs/R4-2213103.zip" TargetMode="External"/><Relationship Id="rId19" Type="http://schemas.openxmlformats.org/officeDocument/2006/relationships/hyperlink" Target="https://www.3gpp.org/ftp/tsg_ran/WG4_Radio/TSGR4_104-e/Inbox/Drafts/%5b104-e%5d%5b131%5d%20FS_SimBC" TargetMode="External"/><Relationship Id="rId14" Type="http://schemas.openxmlformats.org/officeDocument/2006/relationships/hyperlink" Target="mailto:per.lindell@ericsson.com" TargetMode="External"/><Relationship Id="rId30" Type="http://schemas.openxmlformats.org/officeDocument/2006/relationships/hyperlink" Target="https://urldefense.proofpoint.com/v2/url?u=https-3A__www.3gpp.org_ftp_TSG-5FRAN_WG4-5FRadio_TSGR4-5F104-2De_Docs_R4-2D2213614.zip&amp;d=DwMFAg&amp;c=VYRDWu-sKuQrybEAJ2u-dYX_FK6X1lTrDf-PKXUa2P4&amp;r=pRthG0xxDB77vg4aSNBQn5JOtJLs0OZjgw-oylT0McK0oow-yPNwujyHTOyyY1lN&amp;m=WFkjlXHxUZmnO-o_rgP2617a8aR7lnk1lzhXLQayxGDBMOl-hoCYniOlNFxpu-al&amp;s=l0jGn9hE-U6HG6zkqEUf3fTh1z_iCbBlRyXTS0OWqJM&amp;e=" TargetMode="External"/><Relationship Id="rId35"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 Id="rId56" Type="http://schemas.openxmlformats.org/officeDocument/2006/relationships/image" Target="media/image2.png"/><Relationship Id="rId77" Type="http://schemas.openxmlformats.org/officeDocument/2006/relationships/hyperlink" Target="https://urldefense.proofpoint.com/v2/url?u=https-3A__www.3gpp.org_ftp_TSG-5FRAN_WG4-5FRadio_TSGR4-5F104-2De_Docs_R4-2D2213602.zip&amp;d=DwMFAg&amp;c=VYRDWu-sKuQrybEAJ2u-dYX_FK6X1lTrDf-PKXUa2P4&amp;r=pRthG0xxDB77vg4aSNBQn5JOtJLs0OZjgw-oylT0McK0oow-yPNwujyHTOyyY1lN&amp;m=GLbwd4pSx1JB8rmkBi2eJRpdoDdg1NQVeumoff87XP8IO_X-9u-6REeotDWesHA6&amp;s=0zgEZbgSNP3fCZ1pvUdYa1wOEMjPHEZ3dzGWEIDF6rM&am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1A252-5A04-4713-9EA9-F596D7CC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16</Pages>
  <Words>9632</Words>
  <Characters>70914</Characters>
  <Application>Microsoft Office Word</Application>
  <DocSecurity>0</DocSecurity>
  <Lines>590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Per Lindell</cp:lastModifiedBy>
  <cp:revision>8</cp:revision>
  <cp:lastPrinted>2019-04-25T01:09:00Z</cp:lastPrinted>
  <dcterms:created xsi:type="dcterms:W3CDTF">2022-08-24T04:09:00Z</dcterms:created>
  <dcterms:modified xsi:type="dcterms:W3CDTF">2022-08-24T10:31:00Z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2052-11.8.2.10393</vt:lpwstr>
  </property>
</Properties>
</file>