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6A48EF">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6A48EF"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6A48EF"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6A48EF"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6A48EF"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581F9EA0" w:rsidR="000258C5" w:rsidRDefault="00CE7A46">
            <w:pPr>
              <w:spacing w:after="0"/>
              <w:rPr>
                <w:rFonts w:eastAsiaTheme="minorEastAsia"/>
                <w:color w:val="000000" w:themeColor="text1"/>
                <w:lang w:val="en-US" w:eastAsia="zh-CN"/>
              </w:rPr>
            </w:pPr>
            <w:ins w:id="1" w:author="James Wang" w:date="2022-08-23T21:07:00Z">
              <w:r>
                <w:rPr>
                  <w:rFonts w:eastAsiaTheme="minorEastAsia"/>
                  <w:color w:val="000000" w:themeColor="text1"/>
                  <w:lang w:val="en-US" w:eastAsia="zh-CN"/>
                </w:rPr>
                <w:t>App</w:t>
              </w:r>
            </w:ins>
            <w:ins w:id="2" w:author="James Wang" w:date="2022-08-23T21:08:00Z">
              <w:r>
                <w:rPr>
                  <w:rFonts w:eastAsiaTheme="minorEastAsia"/>
                  <w:color w:val="000000" w:themeColor="text1"/>
                  <w:lang w:val="en-US" w:eastAsia="zh-CN"/>
                </w:rPr>
                <w:t>le</w:t>
              </w:r>
            </w:ins>
          </w:p>
        </w:tc>
        <w:tc>
          <w:tcPr>
            <w:tcW w:w="3210" w:type="dxa"/>
          </w:tcPr>
          <w:p w14:paraId="15B55B6B" w14:textId="2B5A5747" w:rsidR="000258C5" w:rsidRDefault="00CE7A46">
            <w:pPr>
              <w:spacing w:after="0"/>
              <w:rPr>
                <w:rFonts w:eastAsiaTheme="minorEastAsia"/>
                <w:color w:val="000000" w:themeColor="text1"/>
                <w:lang w:val="en-US" w:eastAsia="zh-CN"/>
              </w:rPr>
            </w:pPr>
            <w:ins w:id="3" w:author="James Wang" w:date="2022-08-23T21:08:00Z">
              <w:r>
                <w:rPr>
                  <w:rFonts w:eastAsiaTheme="minorEastAsia"/>
                  <w:color w:val="000000" w:themeColor="text1"/>
                  <w:lang w:val="en-US" w:eastAsia="zh-CN"/>
                </w:rPr>
                <w:t>James Wang</w:t>
              </w:r>
            </w:ins>
          </w:p>
        </w:tc>
        <w:tc>
          <w:tcPr>
            <w:tcW w:w="4105" w:type="dxa"/>
          </w:tcPr>
          <w:p w14:paraId="6980C533" w14:textId="4216D2EE" w:rsidR="000258C5" w:rsidRDefault="00CE7A46" w:rsidP="00C1293A">
            <w:pPr>
              <w:spacing w:after="0"/>
            </w:pPr>
            <w:ins w:id="4" w:author="James Wang" w:date="2022-08-23T21:08:00Z">
              <w:r>
                <w:t>fucheng_wanf@apple.com</w:t>
              </w:r>
            </w:ins>
          </w:p>
        </w:tc>
      </w:tr>
      <w:tr w:rsidR="000258C5" w14:paraId="3DAA2412" w14:textId="77777777">
        <w:tc>
          <w:tcPr>
            <w:tcW w:w="3210" w:type="dxa"/>
          </w:tcPr>
          <w:p w14:paraId="63EDFFB7" w14:textId="6DE55C61" w:rsidR="000258C5" w:rsidRDefault="0095348B">
            <w:pPr>
              <w:spacing w:after="0"/>
              <w:rPr>
                <w:rFonts w:eastAsiaTheme="minorEastAsia"/>
                <w:color w:val="000000" w:themeColor="text1"/>
                <w:lang w:val="en-US" w:eastAsia="zh-CN"/>
              </w:rPr>
            </w:pPr>
            <w:ins w:id="5" w:author="Huawei" w:date="2022-08-24T12:33:00Z">
              <w:r>
                <w:rPr>
                  <w:rFonts w:eastAsiaTheme="minorEastAsia"/>
                  <w:color w:val="000000" w:themeColor="text1"/>
                  <w:lang w:val="en-US" w:eastAsia="zh-CN"/>
                </w:rPr>
                <w:t>Huawei</w:t>
              </w:r>
            </w:ins>
          </w:p>
        </w:tc>
        <w:tc>
          <w:tcPr>
            <w:tcW w:w="3210" w:type="dxa"/>
          </w:tcPr>
          <w:p w14:paraId="3C780BB6" w14:textId="1FCEA1CE" w:rsidR="000258C5" w:rsidRDefault="0095348B">
            <w:pPr>
              <w:spacing w:after="0"/>
              <w:rPr>
                <w:rFonts w:eastAsiaTheme="minorEastAsia"/>
                <w:color w:val="000000" w:themeColor="text1"/>
                <w:lang w:val="en-US" w:eastAsia="zh-CN"/>
              </w:rPr>
            </w:pPr>
            <w:ins w:id="6" w:author="Huawei" w:date="2022-08-24T12:33:00Z">
              <w:r>
                <w:rPr>
                  <w:rFonts w:eastAsiaTheme="minorEastAsia" w:hint="eastAsia"/>
                  <w:color w:val="000000" w:themeColor="text1"/>
                  <w:lang w:val="en-US" w:eastAsia="zh-CN"/>
                </w:rPr>
                <w:t>P</w:t>
              </w:r>
              <w:r>
                <w:rPr>
                  <w:rFonts w:eastAsiaTheme="minorEastAsia"/>
                  <w:color w:val="000000" w:themeColor="text1"/>
                  <w:lang w:val="en-US" w:eastAsia="zh-CN"/>
                </w:rPr>
                <w:t>eng Zhang</w:t>
              </w:r>
            </w:ins>
          </w:p>
        </w:tc>
        <w:tc>
          <w:tcPr>
            <w:tcW w:w="4105" w:type="dxa"/>
          </w:tcPr>
          <w:p w14:paraId="64662519" w14:textId="327EEBF0" w:rsidR="000258C5" w:rsidRPr="0095348B" w:rsidRDefault="0095348B" w:rsidP="00C1293A">
            <w:pPr>
              <w:spacing w:after="0"/>
              <w:rPr>
                <w:rFonts w:eastAsiaTheme="minorEastAsia"/>
                <w:lang w:eastAsia="zh-CN"/>
                <w:rPrChange w:id="7" w:author="Huawei" w:date="2022-08-24T12:33:00Z">
                  <w:rPr/>
                </w:rPrChange>
              </w:rPr>
            </w:pPr>
            <w:ins w:id="8" w:author="Huawei" w:date="2022-08-24T12:33:00Z">
              <w:r>
                <w:rPr>
                  <w:rFonts w:eastAsiaTheme="minorEastAsia" w:hint="eastAsia"/>
                  <w:lang w:eastAsia="zh-CN"/>
                </w:rPr>
                <w:t>z</w:t>
              </w:r>
              <w:r>
                <w:rPr>
                  <w:rFonts w:eastAsiaTheme="minorEastAsia"/>
                  <w:lang w:eastAsia="zh-CN"/>
                </w:rPr>
                <w:t>hangpeng169@huawei.com</w:t>
              </w:r>
            </w:ins>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6A48EF">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6A48EF">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9"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10" w:name="_Hlk111126715"/>
            <w:bookmarkStart w:id="11" w:name="_Hlk111126697"/>
            <w:bookmarkEnd w:id="9"/>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10"/>
            <w:r>
              <w:rPr>
                <w:b/>
                <w:sz w:val="16"/>
                <w:szCs w:val="16"/>
              </w:rPr>
              <w:t>.</w:t>
            </w:r>
          </w:p>
          <w:bookmarkEnd w:id="11"/>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12"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12"/>
          </w:p>
        </w:tc>
      </w:tr>
      <w:tr w:rsidR="001B7CAD" w14:paraId="593445FE" w14:textId="77777777">
        <w:trPr>
          <w:trHeight w:val="468"/>
        </w:trPr>
        <w:tc>
          <w:tcPr>
            <w:tcW w:w="1622" w:type="dxa"/>
          </w:tcPr>
          <w:p w14:paraId="757E5C61" w14:textId="77777777" w:rsidR="001B7CAD" w:rsidRDefault="006A48EF">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Pr>
                <w:rFonts w:asciiTheme="minorHAnsi" w:eastAsiaTheme="minorEastAsia" w:hAnsiTheme="minorHAnsi" w:cstheme="minorHAnsi"/>
                <w:bCs/>
                <w:sz w:val="16"/>
                <w:szCs w:val="16"/>
                <w:lang w:eastAsia="zh-CN"/>
              </w:rPr>
              <w:t>Scell</w:t>
            </w:r>
            <w:proofErr w:type="spellEnd"/>
            <w:r>
              <w:rPr>
                <w:rFonts w:asciiTheme="minorHAnsi" w:eastAsiaTheme="minorEastAsia" w:hAnsiTheme="minorHAnsi" w:cstheme="minorHAnsi"/>
                <w:bCs/>
                <w:sz w:val="16"/>
                <w:szCs w:val="16"/>
                <w:lang w:eastAsia="zh-CN"/>
              </w:rPr>
              <w:t xml:space="preserve">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6A48EF">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13"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3"/>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14"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14"/>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15"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15"/>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t>
            </w:r>
            <w:proofErr w:type="gramStart"/>
            <w:r>
              <w:rPr>
                <w:rFonts w:eastAsiaTheme="minorEastAsia"/>
                <w:color w:val="0070C0"/>
                <w:lang w:val="en-US" w:eastAsia="zh-CN"/>
              </w:rPr>
              <w:t>weak</w:t>
            </w:r>
            <w:proofErr w:type="gramEnd"/>
            <w:r>
              <w:rPr>
                <w:rFonts w:eastAsiaTheme="minorEastAsia"/>
                <w:color w:val="0070C0"/>
                <w:lang w:val="en-US" w:eastAsia="zh-CN"/>
              </w:rPr>
              <w:t xml:space="preserve">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Heading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594"/>
        <w:gridCol w:w="8863"/>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5E9988AC" w:rsidR="007E0F7E" w:rsidRDefault="007E0F7E" w:rsidP="007E0F7E">
            <w:pPr>
              <w:spacing w:after="0"/>
              <w:rPr>
                <w:rFonts w:eastAsiaTheme="minorEastAsia"/>
                <w:color w:val="0070C0"/>
                <w:lang w:val="en-US" w:eastAsia="zh-CN"/>
              </w:rPr>
            </w:pPr>
            <w:del w:id="16" w:author="Skyworks" w:date="2022-08-23T11:39:00Z">
              <w:r w:rsidDel="00AB31D1">
                <w:rPr>
                  <w:rFonts w:eastAsiaTheme="minorEastAsia"/>
                  <w:color w:val="0070C0"/>
                  <w:lang w:val="en-US" w:eastAsia="zh-CN"/>
                </w:rPr>
                <w:delText>XXXX</w:delText>
              </w:r>
            </w:del>
            <w:ins w:id="17" w:author="Skyworks" w:date="2022-08-23T11:39:00Z">
              <w:r w:rsidR="00AB31D1">
                <w:rPr>
                  <w:rFonts w:eastAsiaTheme="minorEastAsia"/>
                  <w:color w:val="0070C0"/>
                  <w:lang w:val="en-US" w:eastAsia="zh-CN"/>
                </w:rPr>
                <w:t>Skyworks</w:t>
              </w:r>
            </w:ins>
          </w:p>
        </w:tc>
        <w:tc>
          <w:tcPr>
            <w:tcW w:w="9199" w:type="dxa"/>
          </w:tcPr>
          <w:p w14:paraId="3E6AB85A" w14:textId="429E6D80" w:rsidR="00AB31D1" w:rsidRDefault="00AB31D1">
            <w:pPr>
              <w:rPr>
                <w:rFonts w:eastAsiaTheme="minorEastAsia"/>
                <w:color w:val="0070C0"/>
                <w:lang w:val="en-US" w:eastAsia="zh-CN"/>
              </w:rPr>
              <w:pPrChange w:id="18" w:author="Skyworks" w:date="2022-08-23T11:41:00Z">
                <w:pPr>
                  <w:spacing w:after="0"/>
                </w:pPr>
              </w:pPrChange>
            </w:pPr>
            <w:ins w:id="19" w:author="Skyworks" w:date="2022-08-23T11:39:00Z">
              <w:r>
                <w:rPr>
                  <w:rFonts w:eastAsiaTheme="minorEastAsia"/>
                  <w:color w:val="0070C0"/>
                  <w:lang w:val="en-US" w:eastAsia="zh-CN"/>
                </w:rPr>
                <w:t xml:space="preserve">Fallback checks: </w:t>
              </w:r>
              <w:r>
                <w:t xml:space="preserve">In our view all fallback down to two band are needed whatever the higher order since the </w:t>
              </w:r>
              <w:proofErr w:type="gramStart"/>
              <w:r>
                <w:t>two band</w:t>
              </w:r>
              <w:proofErr w:type="gramEnd"/>
              <w:r>
                <w:t xml:space="preserve"> combination are the UL configuration for any higher order case.</w:t>
              </w:r>
            </w:ins>
            <w:ins w:id="20" w:author="Skyworks" w:date="2022-08-23T11:40:00Z">
              <w:r>
                <w:t xml:space="preserve"> </w:t>
              </w:r>
              <w:proofErr w:type="gramStart"/>
              <w:r>
                <w:t>In order to</w:t>
              </w:r>
              <w:proofErr w:type="gramEnd"/>
              <w:r>
                <w:t xml:space="preserve"> avoid &gt;3 band issues, since the key MSD specification come from the 2/3band cases (plus intra UL when </w:t>
              </w:r>
            </w:ins>
            <w:ins w:id="21" w:author="Skyworks" w:date="2022-08-23T11:41:00Z">
              <w:r>
                <w:t>applicable), we should forbid requests for &gt;3band until intra/2band and 3 band combinations are finalized. Then proponents of &gt;3 band combination will have to point at the 2 and 3 band combinations status in their request.</w:t>
              </w:r>
            </w:ins>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6A48EF">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w:t>
            </w:r>
            <w:r w:rsidR="003822C4">
              <w:rPr>
                <w:rFonts w:ascii="Arial" w:hAnsi="Arial" w:cs="Arial"/>
                <w:sz w:val="16"/>
                <w:szCs w:val="16"/>
              </w:rPr>
              <w:lastRenderedPageBreak/>
              <w:t>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lastRenderedPageBreak/>
              <w:t xml:space="preserve">Huawei, </w:t>
            </w:r>
            <w:proofErr w:type="spellStart"/>
            <w:r>
              <w:rPr>
                <w:rFonts w:ascii="Arial" w:hAnsi="Arial" w:cs="Arial"/>
                <w:sz w:val="16"/>
                <w:szCs w:val="16"/>
              </w:rPr>
              <w:t>HiSilicon</w:t>
            </w:r>
            <w:proofErr w:type="spellEnd"/>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B3771C" w:rsidRDefault="003822C4">
                  <w:pPr>
                    <w:pStyle w:val="TAH"/>
                    <w:rPr>
                      <w:rFonts w:asciiTheme="minorHAnsi" w:hAnsiTheme="minorHAnsi" w:cstheme="minorHAnsi"/>
                      <w:sz w:val="16"/>
                      <w:szCs w:val="16"/>
                      <w:lang w:val="en-US" w:eastAsia="zh-CN"/>
                      <w:rPrChange w:id="22"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3" w:author="Huawei" w:date="2022-08-23T23:30:00Z">
                        <w:rPr>
                          <w:rFonts w:asciiTheme="minorHAnsi" w:hAnsiTheme="minorHAnsi" w:cstheme="minorHAnsi"/>
                          <w:sz w:val="16"/>
                          <w:szCs w:val="16"/>
                          <w:lang w:eastAsia="zh-CN"/>
                        </w:rPr>
                      </w:rPrChange>
                    </w:rPr>
                    <w:lastRenderedPageBreak/>
                    <w:t>Band / Channel bandwidth / N</w:t>
                  </w:r>
                  <w:r w:rsidRPr="00B3771C">
                    <w:rPr>
                      <w:rFonts w:asciiTheme="minorHAnsi" w:hAnsiTheme="minorHAnsi" w:cstheme="minorHAnsi"/>
                      <w:sz w:val="16"/>
                      <w:szCs w:val="16"/>
                      <w:vertAlign w:val="subscript"/>
                      <w:lang w:val="en-US" w:eastAsia="zh-CN"/>
                      <w:rPrChange w:id="24"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25" w:author="Huawei" w:date="2022-08-23T23:30:00Z">
                        <w:rPr>
                          <w:rFonts w:asciiTheme="minorHAnsi" w:hAnsiTheme="minorHAnsi" w:cstheme="minorHAnsi"/>
                          <w:sz w:val="16"/>
                          <w:szCs w:val="16"/>
                          <w:lang w:eastAsia="zh-CN"/>
                        </w:rPr>
                      </w:rPrChange>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B3771C" w:rsidRDefault="003822C4">
                  <w:pPr>
                    <w:pStyle w:val="TAC"/>
                    <w:rPr>
                      <w:rFonts w:asciiTheme="minorHAnsi" w:hAnsiTheme="minorHAnsi" w:cstheme="minorHAnsi"/>
                      <w:sz w:val="16"/>
                      <w:szCs w:val="16"/>
                      <w:lang w:val="en-US" w:eastAsia="zh-CN"/>
                      <w:rPrChange w:id="26"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7"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28"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29"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30"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31"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32"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33"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34"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35" w:author="Huawei" w:date="2022-08-23T23:30:00Z">
                        <w:rPr>
                          <w:rFonts w:asciiTheme="minorHAnsi" w:hAnsiTheme="minorHAnsi" w:cstheme="minorHAnsi"/>
                          <w:sz w:val="16"/>
                          <w:szCs w:val="16"/>
                          <w:lang w:eastAsia="zh-CN"/>
                        </w:rPr>
                      </w:rPrChange>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B3771C" w:rsidRDefault="003822C4">
                  <w:pPr>
                    <w:pStyle w:val="TAC"/>
                    <w:rPr>
                      <w:rFonts w:asciiTheme="minorHAnsi" w:hAnsiTheme="minorHAnsi" w:cstheme="minorHAnsi"/>
                      <w:sz w:val="16"/>
                      <w:szCs w:val="16"/>
                      <w:lang w:val="en-US" w:eastAsia="zh-CN"/>
                      <w:rPrChange w:id="36"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7" w:author="Huawei" w:date="2022-08-23T23:30:00Z">
                        <w:rPr>
                          <w:rFonts w:asciiTheme="minorHAnsi" w:hAnsiTheme="minorHAnsi" w:cstheme="minorHAnsi"/>
                          <w:sz w:val="16"/>
                          <w:szCs w:val="16"/>
                          <w:lang w:eastAsia="zh-CN"/>
                        </w:rPr>
                      </w:rPrChange>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B3771C" w:rsidRDefault="003822C4">
                  <w:pPr>
                    <w:pStyle w:val="TAC"/>
                    <w:rPr>
                      <w:rFonts w:asciiTheme="minorHAnsi" w:hAnsiTheme="minorHAnsi" w:cstheme="minorHAnsi"/>
                      <w:sz w:val="16"/>
                      <w:szCs w:val="16"/>
                      <w:lang w:val="en-US" w:eastAsia="zh-CN"/>
                      <w:rPrChange w:id="3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9" w:author="Huawei" w:date="2022-08-23T23:30:00Z">
                        <w:rPr>
                          <w:rFonts w:asciiTheme="minorHAnsi" w:hAnsiTheme="minorHAnsi" w:cstheme="minorHAnsi"/>
                          <w:sz w:val="16"/>
                          <w:szCs w:val="16"/>
                          <w:lang w:eastAsia="zh-CN"/>
                        </w:rPr>
                      </w:rPrChange>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B3771C" w:rsidRDefault="003822C4">
                  <w:pPr>
                    <w:pStyle w:val="TAN"/>
                    <w:jc w:val="center"/>
                    <w:rPr>
                      <w:rFonts w:asciiTheme="minorHAnsi" w:hAnsiTheme="minorHAnsi" w:cstheme="minorHAnsi"/>
                      <w:sz w:val="16"/>
                      <w:szCs w:val="16"/>
                      <w:lang w:val="en-US" w:eastAsia="ko-KR"/>
                      <w:rPrChange w:id="4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1" w:author="Huawei" w:date="2022-08-23T23:30:00Z">
                        <w:rPr>
                          <w:rFonts w:asciiTheme="minorHAnsi" w:hAnsiTheme="minorHAnsi" w:cstheme="minorHAnsi"/>
                          <w:sz w:val="16"/>
                          <w:szCs w:val="16"/>
                          <w:lang w:eastAsia="ko-KR"/>
                        </w:rPr>
                      </w:rPrChange>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B3771C" w:rsidRDefault="003822C4">
                  <w:pPr>
                    <w:pStyle w:val="TAC"/>
                    <w:rPr>
                      <w:rFonts w:asciiTheme="minorHAnsi" w:hAnsiTheme="minorHAnsi" w:cstheme="minorHAnsi"/>
                      <w:sz w:val="16"/>
                      <w:szCs w:val="16"/>
                      <w:lang w:val="en-US" w:eastAsia="ko-KR"/>
                      <w:rPrChange w:id="42"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3" w:author="Huawei" w:date="2022-08-23T23:30:00Z">
                        <w:rPr>
                          <w:rFonts w:asciiTheme="minorHAnsi" w:hAnsiTheme="minorHAnsi" w:cstheme="minorHAnsi"/>
                          <w:sz w:val="16"/>
                          <w:szCs w:val="16"/>
                          <w:lang w:eastAsia="ko-KR"/>
                        </w:rPr>
                      </w:rPrChange>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B3771C" w:rsidRDefault="003822C4">
                  <w:pPr>
                    <w:pStyle w:val="TAN"/>
                    <w:jc w:val="center"/>
                    <w:rPr>
                      <w:rFonts w:asciiTheme="minorHAnsi" w:hAnsiTheme="minorHAnsi" w:cstheme="minorHAnsi"/>
                      <w:sz w:val="16"/>
                      <w:szCs w:val="16"/>
                      <w:lang w:val="en-US" w:eastAsia="ko-KR"/>
                      <w:rPrChange w:id="44"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45" w:author="Huawei" w:date="2022-08-23T23:30:00Z">
                        <w:rPr>
                          <w:rFonts w:asciiTheme="minorHAnsi" w:hAnsiTheme="minorHAnsi" w:cstheme="minorHAnsi"/>
                          <w:sz w:val="16"/>
                          <w:szCs w:val="16"/>
                          <w:lang w:eastAsia="ja-JP"/>
                        </w:rPr>
                      </w:rPrChange>
                    </w:rPr>
                    <w:t>1 (RB</w:t>
                  </w:r>
                  <w:r w:rsidRPr="00B3771C">
                    <w:rPr>
                      <w:rFonts w:asciiTheme="minorHAnsi" w:hAnsiTheme="minorHAnsi" w:cstheme="minorHAnsi"/>
                      <w:sz w:val="16"/>
                      <w:szCs w:val="16"/>
                      <w:vertAlign w:val="subscript"/>
                      <w:lang w:val="en-US" w:eastAsia="ja-JP"/>
                      <w:rPrChange w:id="46" w:author="Huawei" w:date="2022-08-23T23:30:00Z">
                        <w:rPr>
                          <w:rFonts w:asciiTheme="minorHAnsi" w:hAnsiTheme="minorHAnsi" w:cstheme="minorHAnsi"/>
                          <w:sz w:val="16"/>
                          <w:szCs w:val="16"/>
                          <w:vertAlign w:val="subscript"/>
                          <w:lang w:eastAsia="ja-JP"/>
                        </w:rPr>
                      </w:rPrChange>
                    </w:rPr>
                    <w:t>START</w:t>
                  </w:r>
                  <w:r w:rsidRPr="00B3771C">
                    <w:rPr>
                      <w:rFonts w:asciiTheme="minorHAnsi" w:hAnsiTheme="minorHAnsi" w:cstheme="minorHAnsi"/>
                      <w:sz w:val="16"/>
                      <w:szCs w:val="16"/>
                      <w:lang w:val="en-US" w:eastAsia="ja-JP"/>
                      <w:rPrChange w:id="47" w:author="Huawei" w:date="2022-08-23T23:30:00Z">
                        <w:rPr>
                          <w:rFonts w:asciiTheme="minorHAnsi" w:hAnsiTheme="minorHAnsi" w:cstheme="minorHAnsi"/>
                          <w:sz w:val="16"/>
                          <w:szCs w:val="16"/>
                          <w:lang w:eastAsia="ja-JP"/>
                        </w:rPr>
                      </w:rPrChange>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B3771C" w:rsidRDefault="003822C4">
                  <w:pPr>
                    <w:pStyle w:val="TAC"/>
                    <w:rPr>
                      <w:rFonts w:asciiTheme="minorHAnsi" w:hAnsiTheme="minorHAnsi" w:cstheme="minorHAnsi"/>
                      <w:sz w:val="16"/>
                      <w:szCs w:val="16"/>
                      <w:lang w:val="en-US" w:eastAsia="ko-KR"/>
                      <w:rPrChange w:id="48"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9" w:author="Huawei" w:date="2022-08-23T23:30:00Z">
                        <w:rPr>
                          <w:rFonts w:asciiTheme="minorHAnsi" w:hAnsiTheme="minorHAnsi" w:cstheme="minorHAnsi"/>
                          <w:sz w:val="16"/>
                          <w:szCs w:val="16"/>
                          <w:lang w:eastAsia="ko-KR"/>
                        </w:rPr>
                      </w:rPrChange>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B3771C" w:rsidRDefault="003822C4">
                  <w:pPr>
                    <w:pStyle w:val="TAC"/>
                    <w:rPr>
                      <w:rFonts w:asciiTheme="minorHAnsi" w:hAnsiTheme="minorHAnsi" w:cstheme="minorHAnsi"/>
                      <w:sz w:val="16"/>
                      <w:szCs w:val="16"/>
                      <w:lang w:val="en-US" w:eastAsia="ko-KR"/>
                      <w:rPrChange w:id="5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51" w:author="Huawei" w:date="2022-08-23T23:30:00Z">
                        <w:rPr>
                          <w:rFonts w:asciiTheme="minorHAnsi" w:hAnsiTheme="minorHAnsi" w:cstheme="minorHAnsi"/>
                          <w:sz w:val="16"/>
                          <w:szCs w:val="16"/>
                          <w:lang w:eastAsia="ja-JP"/>
                        </w:rPr>
                      </w:rPrChange>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B3771C" w:rsidRDefault="003822C4">
                  <w:pPr>
                    <w:pStyle w:val="TAC"/>
                    <w:rPr>
                      <w:rFonts w:asciiTheme="minorHAnsi" w:hAnsiTheme="minorHAnsi" w:cstheme="minorHAnsi"/>
                      <w:sz w:val="16"/>
                      <w:szCs w:val="16"/>
                      <w:lang w:val="en-US" w:eastAsia="zh-CN"/>
                      <w:rPrChange w:id="52"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53" w:author="Huawei" w:date="2022-08-23T23:30:00Z">
                        <w:rPr>
                          <w:rFonts w:asciiTheme="minorHAnsi" w:hAnsiTheme="minorHAnsi" w:cstheme="minorHAnsi"/>
                          <w:sz w:val="16"/>
                          <w:szCs w:val="16"/>
                          <w:lang w:eastAsia="zh-CN"/>
                        </w:rPr>
                      </w:rPrChange>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B3771C" w:rsidRDefault="003822C4">
                  <w:pPr>
                    <w:pStyle w:val="TAC"/>
                    <w:rPr>
                      <w:rFonts w:asciiTheme="minorHAnsi" w:hAnsiTheme="minorHAnsi" w:cstheme="minorHAnsi"/>
                      <w:sz w:val="16"/>
                      <w:szCs w:val="16"/>
                      <w:lang w:val="en-US" w:eastAsia="zh-CN"/>
                      <w:rPrChange w:id="54"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ja-JP"/>
                      <w:rPrChange w:id="55" w:author="Huawei" w:date="2022-08-23T23:30:00Z">
                        <w:rPr>
                          <w:rFonts w:asciiTheme="minorHAnsi" w:hAnsiTheme="minorHAnsi" w:cstheme="minorHAnsi"/>
                          <w:sz w:val="16"/>
                          <w:szCs w:val="16"/>
                          <w:lang w:eastAsia="ja-JP"/>
                        </w:rPr>
                      </w:rPrChange>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B3771C" w:rsidRDefault="001B7CAD">
                  <w:pPr>
                    <w:pStyle w:val="TAC"/>
                    <w:rPr>
                      <w:rFonts w:asciiTheme="minorHAnsi" w:hAnsiTheme="minorHAnsi" w:cstheme="minorHAnsi"/>
                      <w:sz w:val="16"/>
                      <w:szCs w:val="16"/>
                      <w:lang w:val="en-US" w:eastAsia="zh-CN"/>
                      <w:rPrChange w:id="56" w:author="Huawei" w:date="2022-08-23T23:30:00Z">
                        <w:rPr>
                          <w:rFonts w:asciiTheme="minorHAnsi" w:hAnsiTheme="minorHAnsi" w:cstheme="minorHAnsi"/>
                          <w:sz w:val="16"/>
                          <w:szCs w:val="16"/>
                          <w:lang w:eastAsia="zh-CN"/>
                        </w:rPr>
                      </w:rPrChange>
                    </w:rPr>
                  </w:pPr>
                </w:p>
              </w:tc>
              <w:tc>
                <w:tcPr>
                  <w:tcW w:w="612" w:type="dxa"/>
                  <w:tcBorders>
                    <w:top w:val="nil"/>
                    <w:left w:val="single" w:sz="4" w:space="0" w:color="auto"/>
                    <w:bottom w:val="single" w:sz="4" w:space="0" w:color="auto"/>
                    <w:right w:val="single" w:sz="4" w:space="0" w:color="auto"/>
                  </w:tcBorders>
                </w:tcPr>
                <w:p w14:paraId="726866DF" w14:textId="77777777" w:rsidR="001B7CAD" w:rsidRPr="00B3771C" w:rsidRDefault="001B7CAD">
                  <w:pPr>
                    <w:pStyle w:val="TAC"/>
                    <w:rPr>
                      <w:rFonts w:asciiTheme="minorHAnsi" w:hAnsiTheme="minorHAnsi" w:cstheme="minorHAnsi"/>
                      <w:sz w:val="16"/>
                      <w:szCs w:val="16"/>
                      <w:lang w:val="en-US" w:eastAsia="zh-CN"/>
                      <w:rPrChange w:id="57" w:author="Huawei" w:date="2022-08-23T23:30:00Z">
                        <w:rPr>
                          <w:rFonts w:asciiTheme="minorHAnsi" w:hAnsiTheme="minorHAnsi" w:cstheme="minorHAnsi"/>
                          <w:sz w:val="16"/>
                          <w:szCs w:val="16"/>
                          <w:lang w:eastAsia="zh-CN"/>
                        </w:rPr>
                      </w:rPrChange>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B3771C" w:rsidRDefault="003822C4">
                  <w:pPr>
                    <w:pStyle w:val="TAC"/>
                    <w:rPr>
                      <w:rFonts w:asciiTheme="minorHAnsi" w:hAnsiTheme="minorHAnsi" w:cstheme="minorHAnsi"/>
                      <w:sz w:val="16"/>
                      <w:szCs w:val="16"/>
                      <w:lang w:val="en-US" w:eastAsia="ko-KR"/>
                      <w:rPrChange w:id="58"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9" w:author="Huawei" w:date="2022-08-23T23:30:00Z">
                        <w:rPr>
                          <w:rFonts w:asciiTheme="minorHAnsi" w:hAnsiTheme="minorHAnsi" w:cstheme="minorHAnsi"/>
                          <w:sz w:val="16"/>
                          <w:szCs w:val="16"/>
                          <w:lang w:eastAsia="ko-KR"/>
                        </w:rPr>
                      </w:rPrChange>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B3771C" w:rsidRDefault="003822C4">
                  <w:pPr>
                    <w:pStyle w:val="TAN"/>
                    <w:jc w:val="center"/>
                    <w:rPr>
                      <w:rFonts w:asciiTheme="minorHAnsi" w:hAnsiTheme="minorHAnsi" w:cstheme="minorHAnsi"/>
                      <w:sz w:val="16"/>
                      <w:szCs w:val="16"/>
                      <w:lang w:val="en-US" w:eastAsia="ko-KR"/>
                      <w:rPrChange w:id="60"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61" w:author="Huawei" w:date="2022-08-23T23:30:00Z">
                        <w:rPr>
                          <w:rFonts w:asciiTheme="minorHAnsi" w:hAnsiTheme="minorHAnsi" w:cstheme="minorHAnsi"/>
                          <w:sz w:val="16"/>
                          <w:szCs w:val="16"/>
                          <w:lang w:eastAsia="ko-KR"/>
                        </w:rPr>
                      </w:rPrChange>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B3771C" w:rsidRDefault="001B7CAD">
                  <w:pPr>
                    <w:pStyle w:val="TAC"/>
                    <w:rPr>
                      <w:rFonts w:asciiTheme="minorHAnsi" w:hAnsiTheme="minorHAnsi" w:cstheme="minorHAnsi"/>
                      <w:sz w:val="16"/>
                      <w:szCs w:val="16"/>
                      <w:lang w:val="en-US" w:eastAsia="ko-KR"/>
                      <w:rPrChange w:id="62" w:author="Huawei" w:date="2022-08-23T23:30:00Z">
                        <w:rPr>
                          <w:rFonts w:asciiTheme="minorHAnsi" w:hAnsiTheme="minorHAnsi" w:cstheme="minorHAnsi"/>
                          <w:sz w:val="16"/>
                          <w:szCs w:val="16"/>
                          <w:lang w:eastAsia="ko-KR"/>
                        </w:rPr>
                      </w:rPrChange>
                    </w:rPr>
                  </w:pPr>
                </w:p>
              </w:tc>
              <w:tc>
                <w:tcPr>
                  <w:tcW w:w="630" w:type="dxa"/>
                  <w:tcBorders>
                    <w:top w:val="nil"/>
                    <w:left w:val="single" w:sz="4" w:space="0" w:color="auto"/>
                    <w:bottom w:val="single" w:sz="4" w:space="0" w:color="auto"/>
                    <w:right w:val="single" w:sz="4" w:space="0" w:color="auto"/>
                  </w:tcBorders>
                </w:tcPr>
                <w:p w14:paraId="401B6AE2" w14:textId="77777777" w:rsidR="001B7CAD" w:rsidRPr="00B3771C" w:rsidRDefault="001B7CAD">
                  <w:pPr>
                    <w:pStyle w:val="TAC"/>
                    <w:rPr>
                      <w:rFonts w:asciiTheme="minorHAnsi" w:hAnsiTheme="minorHAnsi" w:cstheme="minorHAnsi"/>
                      <w:sz w:val="16"/>
                      <w:szCs w:val="16"/>
                      <w:lang w:val="en-US" w:eastAsia="zh-CN"/>
                      <w:rPrChange w:id="63" w:author="Huawei" w:date="2022-08-23T23:30:00Z">
                        <w:rPr>
                          <w:rFonts w:asciiTheme="minorHAnsi" w:hAnsiTheme="minorHAnsi" w:cstheme="minorHAnsi"/>
                          <w:sz w:val="16"/>
                          <w:szCs w:val="16"/>
                          <w:lang w:eastAsia="zh-CN"/>
                        </w:rPr>
                      </w:rPrChange>
                    </w:rPr>
                  </w:pPr>
                </w:p>
              </w:tc>
              <w:tc>
                <w:tcPr>
                  <w:tcW w:w="810" w:type="dxa"/>
                  <w:tcBorders>
                    <w:top w:val="nil"/>
                    <w:left w:val="single" w:sz="4" w:space="0" w:color="auto"/>
                    <w:bottom w:val="single" w:sz="4" w:space="0" w:color="auto"/>
                    <w:right w:val="single" w:sz="4" w:space="0" w:color="auto"/>
                  </w:tcBorders>
                </w:tcPr>
                <w:p w14:paraId="76E02ABA" w14:textId="77777777" w:rsidR="001B7CAD" w:rsidRPr="00B3771C" w:rsidRDefault="001B7CAD">
                  <w:pPr>
                    <w:pStyle w:val="TAC"/>
                    <w:rPr>
                      <w:rFonts w:asciiTheme="minorHAnsi" w:hAnsiTheme="minorHAnsi" w:cstheme="minorHAnsi"/>
                      <w:sz w:val="16"/>
                      <w:szCs w:val="16"/>
                      <w:lang w:val="en-US" w:eastAsia="zh-CN"/>
                      <w:rPrChange w:id="64" w:author="Huawei" w:date="2022-08-23T23:30:00Z">
                        <w:rPr>
                          <w:rFonts w:asciiTheme="minorHAnsi" w:hAnsiTheme="minorHAnsi" w:cstheme="minorHAnsi"/>
                          <w:sz w:val="16"/>
                          <w:szCs w:val="16"/>
                          <w:lang w:eastAsia="zh-CN"/>
                        </w:rPr>
                      </w:rPrChange>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B3771C" w:rsidRDefault="003822C4">
            <w:pPr>
              <w:pStyle w:val="TAH"/>
              <w:rPr>
                <w:rFonts w:asciiTheme="minorHAnsi" w:hAnsiTheme="minorHAnsi" w:cstheme="minorHAnsi"/>
                <w:sz w:val="16"/>
                <w:szCs w:val="16"/>
                <w:lang w:val="en-US" w:eastAsia="zh-CN"/>
                <w:rPrChange w:id="65"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66" w:author="Huawei" w:date="2022-08-23T23:30:00Z">
                  <w:rPr>
                    <w:rFonts w:asciiTheme="minorHAnsi" w:hAnsiTheme="minorHAnsi" w:cstheme="minorHAnsi"/>
                    <w:sz w:val="16"/>
                    <w:szCs w:val="16"/>
                    <w:lang w:eastAsia="zh-CN"/>
                  </w:rPr>
                </w:rPrChange>
              </w:rPr>
              <w:t>Band / Channel bandwidth / N</w:t>
            </w:r>
            <w:r w:rsidRPr="00B3771C">
              <w:rPr>
                <w:rFonts w:asciiTheme="minorHAnsi" w:hAnsiTheme="minorHAnsi" w:cstheme="minorHAnsi"/>
                <w:sz w:val="16"/>
                <w:szCs w:val="16"/>
                <w:vertAlign w:val="subscript"/>
                <w:lang w:val="en-US" w:eastAsia="zh-CN"/>
                <w:rPrChange w:id="67"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68" w:author="Huawei" w:date="2022-08-23T23:30:00Z">
                  <w:rPr>
                    <w:rFonts w:asciiTheme="minorHAnsi" w:hAnsiTheme="minorHAnsi" w:cstheme="minorHAnsi"/>
                    <w:sz w:val="16"/>
                    <w:szCs w:val="16"/>
                    <w:lang w:eastAsia="zh-CN"/>
                  </w:rPr>
                </w:rPrChange>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B3771C" w:rsidRDefault="003822C4">
            <w:pPr>
              <w:pStyle w:val="TAC"/>
              <w:rPr>
                <w:rFonts w:asciiTheme="minorHAnsi" w:hAnsiTheme="minorHAnsi" w:cstheme="minorHAnsi"/>
                <w:sz w:val="16"/>
                <w:szCs w:val="16"/>
                <w:lang w:val="en-US" w:eastAsia="zh-CN"/>
                <w:rPrChange w:id="69"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70"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71"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72"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73"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74"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75"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76"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77"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78" w:author="Huawei" w:date="2022-08-23T23:30:00Z">
                  <w:rPr>
                    <w:rFonts w:asciiTheme="minorHAnsi" w:hAnsiTheme="minorHAnsi" w:cstheme="minorHAnsi"/>
                    <w:sz w:val="16"/>
                    <w:szCs w:val="16"/>
                    <w:lang w:eastAsia="zh-CN"/>
                  </w:rPr>
                </w:rPrChange>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lastRenderedPageBreak/>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w:t>
            </w:r>
            <w:r>
              <w:rPr>
                <w:rFonts w:eastAsiaTheme="minorEastAsia"/>
                <w:bCs/>
                <w:color w:val="0070C0"/>
                <w:lang w:eastAsia="zh-CN"/>
              </w:rPr>
              <w:lastRenderedPageBreak/>
              <w:t>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Heading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594"/>
        <w:gridCol w:w="8863"/>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610F74B6" w:rsidR="007E0F7E" w:rsidRDefault="007E0F7E" w:rsidP="007E0F7E">
            <w:pPr>
              <w:spacing w:after="0"/>
              <w:rPr>
                <w:rFonts w:eastAsiaTheme="minorEastAsia"/>
                <w:color w:val="0070C0"/>
                <w:lang w:val="en-US" w:eastAsia="zh-CN"/>
              </w:rPr>
            </w:pPr>
            <w:del w:id="79" w:author="Laurent Noel" w:date="2022-08-23T18:29:00Z">
              <w:r w:rsidDel="00592484">
                <w:rPr>
                  <w:rFonts w:eastAsiaTheme="minorEastAsia"/>
                  <w:color w:val="0070C0"/>
                  <w:lang w:val="en-US" w:eastAsia="zh-CN"/>
                </w:rPr>
                <w:delText>XXXX</w:delText>
              </w:r>
            </w:del>
            <w:ins w:id="80" w:author="Laurent Noel" w:date="2022-08-23T18:29:00Z">
              <w:r w:rsidR="00592484">
                <w:rPr>
                  <w:rFonts w:eastAsiaTheme="minorEastAsia"/>
                  <w:color w:val="0070C0"/>
                  <w:lang w:val="en-US" w:eastAsia="zh-CN"/>
                </w:rPr>
                <w:t>Skyworks</w:t>
              </w:r>
            </w:ins>
          </w:p>
        </w:tc>
        <w:tc>
          <w:tcPr>
            <w:tcW w:w="9199" w:type="dxa"/>
          </w:tcPr>
          <w:p w14:paraId="6599160E" w14:textId="01C96CF7" w:rsidR="007E0F7E" w:rsidRDefault="00592484" w:rsidP="007E0F7E">
            <w:pPr>
              <w:spacing w:after="0"/>
              <w:rPr>
                <w:rFonts w:eastAsiaTheme="minorEastAsia"/>
                <w:color w:val="0070C0"/>
                <w:lang w:val="en-US" w:eastAsia="zh-CN"/>
              </w:rPr>
            </w:pPr>
            <w:ins w:id="81" w:author="Laurent Noel" w:date="2022-08-23T18:29:00Z">
              <w:r>
                <w:rPr>
                  <w:rFonts w:eastAsiaTheme="minorEastAsia"/>
                  <w:color w:val="0070C0"/>
                  <w:lang w:val="en-US" w:eastAsia="zh-CN"/>
                </w:rPr>
                <w:t>Thank you</w:t>
              </w:r>
            </w:ins>
            <w:ins w:id="82" w:author="Laurent Noel" w:date="2022-08-23T18:41:00Z">
              <w:r w:rsidR="008E2B5C">
                <w:rPr>
                  <w:rFonts w:eastAsiaTheme="minorEastAsia"/>
                  <w:color w:val="0070C0"/>
                  <w:lang w:val="en-US" w:eastAsia="zh-CN"/>
                </w:rPr>
                <w:t xml:space="preserve"> for the draft WF</w:t>
              </w:r>
            </w:ins>
            <w:ins w:id="83" w:author="Laurent Noel" w:date="2022-08-23T18:30:00Z">
              <w:r>
                <w:rPr>
                  <w:rFonts w:eastAsiaTheme="minorEastAsia"/>
                  <w:color w:val="0070C0"/>
                  <w:lang w:val="en-US" w:eastAsia="zh-CN"/>
                </w:rPr>
                <w:t>. For the RF parameters,</w:t>
              </w:r>
            </w:ins>
            <w:ins w:id="84" w:author="Laurent Noel" w:date="2022-08-23T18:34:00Z">
              <w:r>
                <w:rPr>
                  <w:rFonts w:eastAsiaTheme="minorEastAsia"/>
                  <w:color w:val="0070C0"/>
                  <w:lang w:val="en-US" w:eastAsia="zh-CN"/>
                </w:rPr>
                <w:t xml:space="preserve"> if </w:t>
              </w:r>
            </w:ins>
            <w:ins w:id="85" w:author="Laurent Noel" w:date="2022-08-23T18:37:00Z">
              <w:r>
                <w:rPr>
                  <w:rFonts w:eastAsiaTheme="minorEastAsia"/>
                  <w:color w:val="0070C0"/>
                  <w:lang w:val="en-US" w:eastAsia="zh-CN"/>
                </w:rPr>
                <w:t xml:space="preserve">some companies wish to evaluate the </w:t>
              </w:r>
            </w:ins>
            <w:ins w:id="86" w:author="Laurent Noel" w:date="2022-08-23T18:35:00Z">
              <w:r>
                <w:rPr>
                  <w:rFonts w:eastAsiaTheme="minorEastAsia"/>
                  <w:color w:val="0070C0"/>
                  <w:lang w:val="en-US" w:eastAsia="zh-CN"/>
                </w:rPr>
                <w:t xml:space="preserve">MSD using measurements, it is possible that not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RF parameter assumptions can be met. So</w:t>
              </w:r>
            </w:ins>
            <w:ins w:id="87" w:author="Laurent Noel" w:date="2022-08-23T18:38:00Z">
              <w:r>
                <w:rPr>
                  <w:rFonts w:eastAsiaTheme="minorEastAsia"/>
                  <w:color w:val="0070C0"/>
                  <w:lang w:val="en-US" w:eastAsia="zh-CN"/>
                </w:rPr>
                <w:t>,</w:t>
              </w:r>
            </w:ins>
            <w:ins w:id="88" w:author="Laurent Noel" w:date="2022-08-23T18:35:00Z">
              <w:r>
                <w:rPr>
                  <w:rFonts w:eastAsiaTheme="minorEastAsia"/>
                  <w:color w:val="0070C0"/>
                  <w:lang w:val="en-US" w:eastAsia="zh-CN"/>
                </w:rPr>
                <w:t xml:space="preserve"> we’</w:t>
              </w:r>
            </w:ins>
            <w:ins w:id="89" w:author="Laurent Noel" w:date="2022-08-23T18:38:00Z">
              <w:r>
                <w:rPr>
                  <w:rFonts w:eastAsiaTheme="minorEastAsia"/>
                  <w:color w:val="0070C0"/>
                  <w:lang w:val="en-US" w:eastAsia="zh-CN"/>
                </w:rPr>
                <w:t>d like to</w:t>
              </w:r>
            </w:ins>
            <w:ins w:id="90" w:author="Laurent Noel" w:date="2022-08-23T18:35:00Z">
              <w:r>
                <w:rPr>
                  <w:rFonts w:eastAsiaTheme="minorEastAsia"/>
                  <w:color w:val="0070C0"/>
                  <w:lang w:val="en-US" w:eastAsia="zh-CN"/>
                </w:rPr>
                <w:t xml:space="preserve"> suggest add</w:t>
              </w:r>
            </w:ins>
            <w:ins w:id="91" w:author="Laurent Noel" w:date="2022-08-23T18:39:00Z">
              <w:r>
                <w:rPr>
                  <w:rFonts w:eastAsiaTheme="minorEastAsia"/>
                  <w:color w:val="0070C0"/>
                  <w:lang w:val="en-US" w:eastAsia="zh-CN"/>
                </w:rPr>
                <w:t>ing</w:t>
              </w:r>
            </w:ins>
            <w:ins w:id="92" w:author="Laurent Noel" w:date="2022-08-23T18:35:00Z">
              <w:r>
                <w:rPr>
                  <w:rFonts w:eastAsiaTheme="minorEastAsia"/>
                  <w:color w:val="0070C0"/>
                  <w:lang w:val="en-US" w:eastAsia="zh-CN"/>
                </w:rPr>
                <w:t xml:space="preserve"> a 3</w:t>
              </w:r>
              <w:r w:rsidRPr="00592484">
                <w:rPr>
                  <w:rFonts w:eastAsiaTheme="minorEastAsia"/>
                  <w:color w:val="0070C0"/>
                  <w:vertAlign w:val="superscript"/>
                  <w:lang w:val="en-US" w:eastAsia="zh-CN"/>
                  <w:rPrChange w:id="93" w:author="Laurent Noel" w:date="2022-08-23T18:35:00Z">
                    <w:rPr>
                      <w:rFonts w:eastAsiaTheme="minorEastAsia"/>
                      <w:color w:val="0070C0"/>
                      <w:lang w:val="en-US" w:eastAsia="zh-CN"/>
                    </w:rPr>
                  </w:rPrChange>
                </w:rPr>
                <w:t>rd</w:t>
              </w:r>
              <w:r>
                <w:rPr>
                  <w:rFonts w:eastAsiaTheme="minorEastAsia"/>
                  <w:color w:val="0070C0"/>
                  <w:lang w:val="en-US" w:eastAsia="zh-CN"/>
                </w:rPr>
                <w:t xml:space="preserve"> WF on “MSD evaluation”</w:t>
              </w:r>
            </w:ins>
            <w:ins w:id="94" w:author="Laurent Noel" w:date="2022-08-23T18:30:00Z">
              <w:r>
                <w:rPr>
                  <w:rFonts w:eastAsiaTheme="minorEastAsia"/>
                  <w:color w:val="0070C0"/>
                  <w:lang w:val="en-US" w:eastAsia="zh-CN"/>
                </w:rPr>
                <w:t xml:space="preserve"> </w:t>
              </w:r>
            </w:ins>
            <w:ins w:id="95" w:author="Laurent Noel" w:date="2022-08-23T18:37:00Z">
              <w:r>
                <w:rPr>
                  <w:rFonts w:eastAsiaTheme="minorEastAsia"/>
                  <w:color w:val="0070C0"/>
                  <w:lang w:val="en-US" w:eastAsia="zh-CN"/>
                </w:rPr>
                <w:t>t</w:t>
              </w:r>
            </w:ins>
            <w:ins w:id="96" w:author="Laurent Noel" w:date="2022-08-23T18:38:00Z">
              <w:r>
                <w:rPr>
                  <w:rFonts w:eastAsiaTheme="minorEastAsia"/>
                  <w:color w:val="0070C0"/>
                  <w:lang w:val="en-US" w:eastAsia="zh-CN"/>
                </w:rPr>
                <w:t>o broaden the scope. We hope this is</w:t>
              </w:r>
            </w:ins>
            <w:ins w:id="97" w:author="Laurent Noel" w:date="2022-08-23T18:39:00Z">
              <w:r>
                <w:rPr>
                  <w:rFonts w:eastAsiaTheme="minorEastAsia"/>
                  <w:color w:val="0070C0"/>
                  <w:lang w:val="en-US" w:eastAsia="zh-CN"/>
                </w:rPr>
                <w:t xml:space="preserve"> acceptable and helpful.</w:t>
              </w:r>
            </w:ins>
          </w:p>
        </w:tc>
      </w:tr>
      <w:tr w:rsidR="007E0F7E" w14:paraId="69B743FD" w14:textId="77777777" w:rsidTr="007E0F7E">
        <w:tc>
          <w:tcPr>
            <w:tcW w:w="1236" w:type="dxa"/>
          </w:tcPr>
          <w:p w14:paraId="5CA13E44" w14:textId="7E4C187D" w:rsidR="007E0F7E" w:rsidRDefault="00CF54F6" w:rsidP="007E0F7E">
            <w:pPr>
              <w:spacing w:after="0"/>
              <w:rPr>
                <w:rFonts w:eastAsiaTheme="minorEastAsia"/>
                <w:color w:val="0070C0"/>
                <w:lang w:val="en-US" w:eastAsia="zh-CN"/>
              </w:rPr>
            </w:pPr>
            <w:ins w:id="98" w:author="James Wang" w:date="2022-08-23T20:55:00Z">
              <w:r>
                <w:rPr>
                  <w:rFonts w:eastAsiaTheme="minorEastAsia"/>
                  <w:color w:val="0070C0"/>
                  <w:lang w:val="en-US" w:eastAsia="zh-CN"/>
                </w:rPr>
                <w:t>Apple</w:t>
              </w:r>
            </w:ins>
          </w:p>
        </w:tc>
        <w:tc>
          <w:tcPr>
            <w:tcW w:w="9199" w:type="dxa"/>
          </w:tcPr>
          <w:p w14:paraId="30DEAD9E" w14:textId="254D918E" w:rsidR="007E0F7E" w:rsidRDefault="00CF54F6" w:rsidP="007E0F7E">
            <w:pPr>
              <w:spacing w:after="0"/>
              <w:rPr>
                <w:rFonts w:eastAsiaTheme="minorEastAsia"/>
                <w:color w:val="0070C0"/>
                <w:lang w:val="en-US" w:eastAsia="zh-CN"/>
              </w:rPr>
            </w:pPr>
            <w:ins w:id="99" w:author="James Wang" w:date="2022-08-23T20:55:00Z">
              <w:r>
                <w:rPr>
                  <w:rFonts w:eastAsiaTheme="minorEastAsia"/>
                  <w:color w:val="0070C0"/>
                  <w:lang w:val="en-US" w:eastAsia="zh-CN"/>
                </w:rPr>
                <w:t>Thanks to Huawei for the draft WF</w:t>
              </w:r>
            </w:ins>
            <w:ins w:id="100" w:author="James Wang" w:date="2022-08-23T20:56:00Z">
              <w:r>
                <w:rPr>
                  <w:rFonts w:eastAsiaTheme="minorEastAsia"/>
                  <w:color w:val="0070C0"/>
                  <w:lang w:val="en-US" w:eastAsia="zh-CN"/>
                </w:rPr>
                <w:t>. The proposed test configuration looks good to us. One clarification</w:t>
              </w:r>
            </w:ins>
            <w:ins w:id="101" w:author="James Wang" w:date="2022-08-23T20:57:00Z">
              <w:r>
                <w:rPr>
                  <w:rFonts w:eastAsiaTheme="minorEastAsia"/>
                  <w:color w:val="0070C0"/>
                  <w:lang w:val="en-US" w:eastAsia="zh-CN"/>
                </w:rPr>
                <w:t xml:space="preserve"> which</w:t>
              </w:r>
            </w:ins>
            <w:ins w:id="102" w:author="James Wang" w:date="2022-08-23T20:56:00Z">
              <w:r>
                <w:rPr>
                  <w:rFonts w:eastAsiaTheme="minorEastAsia"/>
                  <w:color w:val="0070C0"/>
                  <w:lang w:val="en-US" w:eastAsia="zh-CN"/>
                </w:rPr>
                <w:t xml:space="preserve"> may be needed is that</w:t>
              </w:r>
            </w:ins>
            <w:ins w:id="103" w:author="James Wang" w:date="2022-08-23T20:57:00Z">
              <w:r>
                <w:rPr>
                  <w:rFonts w:eastAsiaTheme="minorEastAsia"/>
                  <w:color w:val="0070C0"/>
                  <w:lang w:val="en-US" w:eastAsia="zh-CN"/>
                </w:rPr>
                <w:t xml:space="preserve"> when </w:t>
              </w:r>
            </w:ins>
            <w:ins w:id="104" w:author="James Wang" w:date="2022-08-23T20:58:00Z">
              <w:r>
                <w:rPr>
                  <w:rFonts w:eastAsiaTheme="minorEastAsia"/>
                  <w:color w:val="0070C0"/>
                  <w:lang w:val="en-US" w:eastAsia="zh-CN"/>
                </w:rPr>
                <w:t>testing</w:t>
              </w:r>
            </w:ins>
            <w:ins w:id="105" w:author="James Wang" w:date="2022-08-23T20:57:00Z">
              <w:r>
                <w:rPr>
                  <w:rFonts w:eastAsiaTheme="minorEastAsia"/>
                  <w:color w:val="0070C0"/>
                  <w:lang w:val="en-US" w:eastAsia="zh-CN"/>
                </w:rPr>
                <w:t xml:space="preserve"> </w:t>
              </w:r>
            </w:ins>
            <w:ins w:id="106" w:author="James Wang" w:date="2022-08-23T20:58:00Z">
              <w:r>
                <w:rPr>
                  <w:rFonts w:eastAsiaTheme="minorEastAsia"/>
                  <w:color w:val="0070C0"/>
                  <w:lang w:val="en-US" w:eastAsia="zh-CN"/>
                </w:rPr>
                <w:t xml:space="preserve">n28 MSD, the Band 3 DL signal level needs to be high enough </w:t>
              </w:r>
            </w:ins>
            <w:ins w:id="107" w:author="James Wang" w:date="2022-08-23T20:59:00Z">
              <w:r>
                <w:rPr>
                  <w:rFonts w:eastAsiaTheme="minorEastAsia"/>
                  <w:color w:val="0070C0"/>
                  <w:lang w:val="en-US" w:eastAsia="zh-CN"/>
                </w:rPr>
                <w:t xml:space="preserve">to avoid the impact of IMD5 </w:t>
              </w:r>
            </w:ins>
            <w:ins w:id="108" w:author="James Wang" w:date="2022-08-23T21:05:00Z">
              <w:r w:rsidR="00CE7A46">
                <w:rPr>
                  <w:rFonts w:eastAsiaTheme="minorEastAsia"/>
                  <w:color w:val="0070C0"/>
                  <w:lang w:val="en-US" w:eastAsia="zh-CN"/>
                </w:rPr>
                <w:t xml:space="preserve">(which could be relatively high) </w:t>
              </w:r>
            </w:ins>
            <w:ins w:id="109" w:author="James Wang" w:date="2022-08-23T20:59:00Z">
              <w:r>
                <w:rPr>
                  <w:rFonts w:eastAsiaTheme="minorEastAsia"/>
                  <w:color w:val="0070C0"/>
                  <w:lang w:val="en-US" w:eastAsia="zh-CN"/>
                </w:rPr>
                <w:t>from 3C U</w:t>
              </w:r>
            </w:ins>
            <w:ins w:id="110" w:author="James Wang" w:date="2022-08-23T21:00:00Z">
              <w:r>
                <w:rPr>
                  <w:rFonts w:eastAsiaTheme="minorEastAsia"/>
                  <w:color w:val="0070C0"/>
                  <w:lang w:val="en-US" w:eastAsia="zh-CN"/>
                </w:rPr>
                <w:t>L to its own DL</w:t>
              </w:r>
            </w:ins>
            <w:ins w:id="111" w:author="James Wang" w:date="2022-08-23T21:07:00Z">
              <w:r w:rsidR="00CE7A46">
                <w:rPr>
                  <w:rFonts w:eastAsiaTheme="minorEastAsia"/>
                  <w:color w:val="0070C0"/>
                  <w:lang w:val="en-US" w:eastAsia="zh-CN"/>
                </w:rPr>
                <w:t>.</w:t>
              </w:r>
            </w:ins>
            <w:ins w:id="112" w:author="James Wang" w:date="2022-08-23T21:00:00Z">
              <w:r>
                <w:rPr>
                  <w:rFonts w:eastAsiaTheme="minorEastAsia"/>
                  <w:color w:val="0070C0"/>
                  <w:lang w:val="en-US" w:eastAsia="zh-CN"/>
                </w:rPr>
                <w:t xml:space="preserve"> </w:t>
              </w:r>
            </w:ins>
            <w:ins w:id="113" w:author="James Wang" w:date="2022-08-23T20:58:00Z">
              <w:r>
                <w:rPr>
                  <w:rFonts w:eastAsiaTheme="minorEastAsia"/>
                  <w:color w:val="0070C0"/>
                  <w:lang w:val="en-US" w:eastAsia="zh-CN"/>
                </w:rPr>
                <w:t xml:space="preserve"> </w:t>
              </w:r>
            </w:ins>
            <w:ins w:id="114" w:author="James Wang" w:date="2022-08-23T20:56:00Z">
              <w:r>
                <w:rPr>
                  <w:rFonts w:eastAsiaTheme="minorEastAsia"/>
                  <w:color w:val="0070C0"/>
                  <w:lang w:val="en-US" w:eastAsia="zh-CN"/>
                </w:rPr>
                <w:t xml:space="preserve"> </w:t>
              </w:r>
            </w:ins>
          </w:p>
        </w:tc>
      </w:tr>
      <w:tr w:rsidR="007E0F7E" w14:paraId="7CD6A858" w14:textId="77777777" w:rsidTr="007E0F7E">
        <w:tc>
          <w:tcPr>
            <w:tcW w:w="1236" w:type="dxa"/>
          </w:tcPr>
          <w:p w14:paraId="36B82697" w14:textId="662088F9" w:rsidR="007E0F7E" w:rsidRDefault="003C33BF" w:rsidP="007E0F7E">
            <w:pPr>
              <w:spacing w:after="0"/>
              <w:rPr>
                <w:rFonts w:eastAsiaTheme="minorEastAsia"/>
                <w:color w:val="0070C0"/>
                <w:lang w:val="en-US" w:eastAsia="zh-CN"/>
              </w:rPr>
            </w:pPr>
            <w:ins w:id="115" w:author="Huawei" w:date="2022-08-24T12:30:00Z">
              <w:r>
                <w:rPr>
                  <w:rFonts w:eastAsiaTheme="minorEastAsia" w:hint="eastAsia"/>
                  <w:color w:val="0070C0"/>
                  <w:lang w:val="en-US" w:eastAsia="zh-CN"/>
                </w:rPr>
                <w:t>H</w:t>
              </w:r>
              <w:r>
                <w:rPr>
                  <w:rFonts w:eastAsiaTheme="minorEastAsia"/>
                  <w:color w:val="0070C0"/>
                  <w:lang w:val="en-US" w:eastAsia="zh-CN"/>
                </w:rPr>
                <w:t>uawe</w:t>
              </w:r>
            </w:ins>
            <w:ins w:id="116" w:author="Huawei" w:date="2022-08-24T12:31:00Z">
              <w:r>
                <w:rPr>
                  <w:rFonts w:eastAsiaTheme="minorEastAsia"/>
                  <w:color w:val="0070C0"/>
                  <w:lang w:val="en-US" w:eastAsia="zh-CN"/>
                </w:rPr>
                <w:t>i</w:t>
              </w:r>
            </w:ins>
          </w:p>
        </w:tc>
        <w:tc>
          <w:tcPr>
            <w:tcW w:w="9199" w:type="dxa"/>
          </w:tcPr>
          <w:p w14:paraId="6930DDB4" w14:textId="77777777" w:rsidR="007E0F7E" w:rsidRDefault="003C33BF" w:rsidP="007E0F7E">
            <w:pPr>
              <w:spacing w:after="0"/>
              <w:rPr>
                <w:ins w:id="117" w:author="Huawei" w:date="2022-08-24T12:31:00Z"/>
                <w:rFonts w:eastAsiaTheme="minorEastAsia"/>
                <w:color w:val="0070C0"/>
                <w:lang w:val="en-US" w:eastAsia="zh-CN"/>
              </w:rPr>
            </w:pPr>
            <w:ins w:id="118" w:author="Huawei" w:date="2022-08-24T12:31:00Z">
              <w:r>
                <w:rPr>
                  <w:rFonts w:eastAsiaTheme="minorEastAsia" w:hint="eastAsia"/>
                  <w:color w:val="0070C0"/>
                  <w:lang w:val="en-US" w:eastAsia="zh-CN"/>
                </w:rPr>
                <w:t>T</w:t>
              </w:r>
              <w:r>
                <w:rPr>
                  <w:rFonts w:eastAsiaTheme="minorEastAsia"/>
                  <w:color w:val="0070C0"/>
                  <w:lang w:val="en-US" w:eastAsia="zh-CN"/>
                </w:rPr>
                <w:t>o Skyworks, we are fine with your revision.</w:t>
              </w:r>
            </w:ins>
          </w:p>
          <w:p w14:paraId="51AD34FD" w14:textId="61EBD837" w:rsidR="004815B5" w:rsidRDefault="004815B5" w:rsidP="007E0F7E">
            <w:pPr>
              <w:spacing w:after="0"/>
              <w:rPr>
                <w:rFonts w:eastAsiaTheme="minorEastAsia"/>
                <w:color w:val="0070C0"/>
                <w:lang w:val="en-US" w:eastAsia="zh-CN"/>
              </w:rPr>
            </w:pPr>
            <w:ins w:id="119" w:author="Huawei" w:date="2022-08-24T12:31:00Z">
              <w:r>
                <w:rPr>
                  <w:rFonts w:eastAsiaTheme="minorEastAsia"/>
                  <w:color w:val="0070C0"/>
                  <w:lang w:val="en-US" w:eastAsia="zh-CN"/>
                </w:rPr>
                <w:t>To Apple, I understand your intention. But I’m not sure why and how to capture this clarification. M</w:t>
              </w:r>
            </w:ins>
            <w:ins w:id="120" w:author="Huawei" w:date="2022-08-24T12:32:00Z">
              <w:r>
                <w:rPr>
                  <w:rFonts w:eastAsiaTheme="minorEastAsia"/>
                  <w:color w:val="0070C0"/>
                  <w:lang w:val="en-US" w:eastAsia="zh-CN"/>
                </w:rPr>
                <w:t>aybe we can further discuss it in next meeting.</w:t>
              </w:r>
            </w:ins>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lastRenderedPageBreak/>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6A48EF">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6A48EF">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6A48EF">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6A48EF">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6A48EF">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6A48EF">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6A48EF">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6A48EF">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6A48EF">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6A48EF">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6A48EF">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6A48EF">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6A48EF">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6A48EF">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6A48EF">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6A48EF">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6A48EF"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6A48EF"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6A48EF"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6A48EF"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6A48EF"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6A48EF"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6A48EF"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6A48EF"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6A48EF"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6A48EF"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6A48EF"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6A48EF"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6A48EF"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6A48EF"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6A48EF"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6A48EF"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6A48EF"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lastRenderedPageBreak/>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 xml:space="preserve">Although this is just missed, it is the </w:t>
      </w:r>
      <w:proofErr w:type="gramStart"/>
      <w:r>
        <w:rPr>
          <w:rFonts w:eastAsia="SimSun"/>
          <w:szCs w:val="24"/>
          <w:lang w:eastAsia="zh-CN"/>
        </w:rPr>
        <w:t>3</w:t>
      </w:r>
      <w:r w:rsidRPr="009E69C6">
        <w:rPr>
          <w:rFonts w:eastAsia="SimSun"/>
          <w:szCs w:val="24"/>
          <w:vertAlign w:val="superscript"/>
          <w:lang w:eastAsia="zh-CN"/>
        </w:rPr>
        <w:t>nd</w:t>
      </w:r>
      <w:proofErr w:type="gramEnd"/>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Heading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9E69C6" w14:paraId="7A6F451C" w14:textId="77777777" w:rsidTr="003F3540">
        <w:tc>
          <w:tcPr>
            <w:tcW w:w="1236"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3F3540">
        <w:tc>
          <w:tcPr>
            <w:tcW w:w="1236" w:type="dxa"/>
          </w:tcPr>
          <w:p w14:paraId="19BB2BD9" w14:textId="23C66976" w:rsidR="009E69C6" w:rsidRDefault="009E69C6" w:rsidP="003F3540">
            <w:pPr>
              <w:spacing w:after="0"/>
              <w:rPr>
                <w:rFonts w:eastAsiaTheme="minorEastAsia"/>
                <w:color w:val="0070C0"/>
                <w:lang w:val="en-US" w:eastAsia="zh-CN"/>
              </w:rPr>
            </w:pPr>
            <w:del w:id="121" w:author="Skyworks" w:date="2022-08-23T10:01:00Z">
              <w:r w:rsidDel="003F3540">
                <w:rPr>
                  <w:rFonts w:eastAsiaTheme="minorEastAsia"/>
                  <w:color w:val="0070C0"/>
                  <w:lang w:val="en-US" w:eastAsia="zh-CN"/>
                </w:rPr>
                <w:delText>XXXX</w:delText>
              </w:r>
            </w:del>
            <w:ins w:id="122" w:author="Skyworks" w:date="2022-08-23T10:01:00Z">
              <w:r w:rsidR="003F3540">
                <w:rPr>
                  <w:rFonts w:eastAsiaTheme="minorEastAsia"/>
                  <w:color w:val="0070C0"/>
                  <w:lang w:val="en-US" w:eastAsia="zh-CN"/>
                </w:rPr>
                <w:t>Skyworks</w:t>
              </w:r>
            </w:ins>
          </w:p>
        </w:tc>
        <w:tc>
          <w:tcPr>
            <w:tcW w:w="9199" w:type="dxa"/>
          </w:tcPr>
          <w:p w14:paraId="11819542" w14:textId="77777777" w:rsidR="009E69C6" w:rsidRDefault="0013048F" w:rsidP="003F3540">
            <w:pPr>
              <w:spacing w:after="0"/>
              <w:rPr>
                <w:ins w:id="123" w:author="Skyworks" w:date="2022-08-23T11:13:00Z"/>
                <w:rFonts w:eastAsiaTheme="minorEastAsia"/>
                <w:color w:val="0070C0"/>
                <w:lang w:val="en-US" w:eastAsia="zh-CN"/>
              </w:rPr>
            </w:pPr>
            <w:ins w:id="124" w:author="Skyworks" w:date="2022-08-23T10:59:00Z">
              <w:r>
                <w:rPr>
                  <w:rFonts w:eastAsiaTheme="minorEastAsia"/>
                  <w:color w:val="0070C0"/>
                  <w:lang w:val="en-US" w:eastAsia="zh-CN"/>
                </w:rPr>
                <w:t xml:space="preserve">This is a 2xn26DL=n3UL. </w:t>
              </w:r>
            </w:ins>
            <w:ins w:id="125" w:author="Skyworks" w:date="2022-08-23T11:04:00Z">
              <w:r>
                <w:rPr>
                  <w:rFonts w:eastAsiaTheme="minorEastAsia"/>
                  <w:color w:val="0070C0"/>
                  <w:lang w:val="en-US" w:eastAsia="zh-CN"/>
                </w:rPr>
                <w:t xml:space="preserve">We could not find an example of a 2xDL=UL in the spec but </w:t>
              </w:r>
            </w:ins>
            <w:ins w:id="126" w:author="Skyworks" w:date="2022-08-23T11:05:00Z">
              <w:r>
                <w:rPr>
                  <w:rFonts w:eastAsiaTheme="minorEastAsia"/>
                  <w:color w:val="0070C0"/>
                  <w:lang w:val="en-US" w:eastAsia="zh-CN"/>
                </w:rPr>
                <w:t xml:space="preserve">2xDL=3UL cases have MSD in the order of </w:t>
              </w:r>
            </w:ins>
            <w:ins w:id="127" w:author="Skyworks" w:date="2022-08-23T11:07:00Z">
              <w:r>
                <w:rPr>
                  <w:rFonts w:eastAsiaTheme="minorEastAsia"/>
                  <w:color w:val="0070C0"/>
                  <w:lang w:val="en-US" w:eastAsia="zh-CN"/>
                </w:rPr>
                <w:t xml:space="preserve">8dB </w:t>
              </w:r>
            </w:ins>
            <w:ins w:id="128" w:author="Skyworks" w:date="2022-08-23T11:08:00Z">
              <w:r>
                <w:rPr>
                  <w:rFonts w:eastAsiaTheme="minorEastAsia"/>
                  <w:color w:val="0070C0"/>
                  <w:lang w:val="en-US" w:eastAsia="zh-CN"/>
                </w:rPr>
                <w:t>for 10MHz UL and DL. the true UL can be much larger than its 3</w:t>
              </w:r>
              <w:r w:rsidRPr="0013048F">
                <w:rPr>
                  <w:rFonts w:eastAsiaTheme="minorEastAsia"/>
                  <w:color w:val="0070C0"/>
                  <w:vertAlign w:val="superscript"/>
                  <w:lang w:val="en-US" w:eastAsia="zh-CN"/>
                  <w:rPrChange w:id="129" w:author="Skyworks" w:date="2022-08-23T11:08:00Z">
                    <w:rPr>
                      <w:rFonts w:eastAsiaTheme="minorEastAsia"/>
                      <w:color w:val="0070C0"/>
                      <w:lang w:val="en-US" w:eastAsia="zh-CN"/>
                    </w:rPr>
                  </w:rPrChange>
                </w:rPr>
                <w:t>rd</w:t>
              </w:r>
              <w:r>
                <w:rPr>
                  <w:rFonts w:eastAsiaTheme="minorEastAsia"/>
                  <w:color w:val="0070C0"/>
                  <w:lang w:val="en-US" w:eastAsia="zh-CN"/>
                </w:rPr>
                <w:t xml:space="preserve"> harmonic, mo</w:t>
              </w:r>
            </w:ins>
            <w:ins w:id="130" w:author="Skyworks" w:date="2022-08-23T11:09:00Z">
              <w:r>
                <w:rPr>
                  <w:rFonts w:eastAsiaTheme="minorEastAsia"/>
                  <w:color w:val="0070C0"/>
                  <w:lang w:val="en-US" w:eastAsia="zh-CN"/>
                </w:rPr>
                <w:t xml:space="preserve">re than 30dB.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is attenuated by a lower 3</w:t>
              </w:r>
              <w:r w:rsidRPr="0013048F">
                <w:rPr>
                  <w:rFonts w:eastAsiaTheme="minorEastAsia"/>
                  <w:color w:val="0070C0"/>
                  <w:vertAlign w:val="superscript"/>
                  <w:lang w:val="en-US" w:eastAsia="zh-CN"/>
                  <w:rPrChange w:id="131" w:author="Skyworks" w:date="2022-08-23T11:09:00Z">
                    <w:rPr>
                      <w:rFonts w:eastAsiaTheme="minorEastAsia"/>
                      <w:color w:val="0070C0"/>
                      <w:lang w:val="en-US" w:eastAsia="zh-CN"/>
                    </w:rPr>
                  </w:rPrChange>
                </w:rPr>
                <w:t>rd</w:t>
              </w:r>
              <w:r>
                <w:rPr>
                  <w:rFonts w:eastAsiaTheme="minorEastAsia"/>
                  <w:color w:val="0070C0"/>
                  <w:lang w:val="en-US" w:eastAsia="zh-CN"/>
                </w:rPr>
                <w:t xml:space="preserve"> order receiver response in</w:t>
              </w:r>
            </w:ins>
            <w:ins w:id="132" w:author="Skyworks" w:date="2022-08-23T11:10:00Z">
              <w:r>
                <w:rPr>
                  <w:rFonts w:eastAsiaTheme="minorEastAsia"/>
                  <w:color w:val="0070C0"/>
                  <w:lang w:val="en-US" w:eastAsia="zh-CN"/>
                </w:rPr>
                <w:t xml:space="preserve"> LB compared to Band n40/n41 3UL=2DL cases. </w:t>
              </w:r>
            </w:ins>
            <w:ins w:id="133" w:author="Skyworks" w:date="2022-08-23T11:11:00Z">
              <w:r>
                <w:rPr>
                  <w:rFonts w:eastAsiaTheme="minorEastAsia"/>
                  <w:color w:val="0070C0"/>
                  <w:lang w:val="en-US" w:eastAsia="zh-CN"/>
                </w:rPr>
                <w:t xml:space="preserve">In any case </w:t>
              </w:r>
              <w:proofErr w:type="gramStart"/>
              <w:r>
                <w:rPr>
                  <w:rFonts w:eastAsiaTheme="minorEastAsia"/>
                  <w:color w:val="0070C0"/>
                  <w:lang w:val="en-US" w:eastAsia="zh-CN"/>
                </w:rPr>
                <w:t>it is clear that an</w:t>
              </w:r>
              <w:proofErr w:type="gramEnd"/>
              <w:r>
                <w:rPr>
                  <w:rFonts w:eastAsiaTheme="minorEastAsia"/>
                  <w:color w:val="0070C0"/>
                  <w:lang w:val="en-US" w:eastAsia="zh-CN"/>
                </w:rPr>
                <w:t xml:space="preserve"> MSD is needed as we do not see that the improved 2</w:t>
              </w:r>
              <w:r w:rsidRPr="0013048F">
                <w:rPr>
                  <w:rFonts w:eastAsiaTheme="minorEastAsia"/>
                  <w:color w:val="0070C0"/>
                  <w:vertAlign w:val="superscript"/>
                  <w:lang w:val="en-US" w:eastAsia="zh-CN"/>
                  <w:rPrChange w:id="134" w:author="Skyworks" w:date="2022-08-23T11:11:00Z">
                    <w:rPr>
                      <w:rFonts w:eastAsiaTheme="minorEastAsia"/>
                      <w:color w:val="0070C0"/>
                      <w:lang w:val="en-US" w:eastAsia="zh-CN"/>
                    </w:rPr>
                  </w:rPrChange>
                </w:rPr>
                <w:t>nd</w:t>
              </w:r>
              <w:r>
                <w:rPr>
                  <w:rFonts w:eastAsiaTheme="minorEastAsia"/>
                  <w:color w:val="0070C0"/>
                  <w:lang w:val="en-US" w:eastAsia="zh-CN"/>
                </w:rPr>
                <w:t xml:space="preserve"> order LB Rx response can cancel </w:t>
              </w:r>
            </w:ins>
            <w:ins w:id="135" w:author="Skyworks" w:date="2022-08-23T11:12:00Z">
              <w:r>
                <w:rPr>
                  <w:rFonts w:eastAsiaTheme="minorEastAsia"/>
                  <w:color w:val="0070C0"/>
                  <w:lang w:val="en-US" w:eastAsia="zh-CN"/>
                </w:rPr>
                <w:t>the interference of a 23dBm UL. At this point I suggest we capture the following test point with TBD MSD to be final</w:t>
              </w:r>
            </w:ins>
            <w:ins w:id="136" w:author="Skyworks" w:date="2022-08-23T11:13:00Z">
              <w:r>
                <w:rPr>
                  <w:rFonts w:eastAsiaTheme="minorEastAsia"/>
                  <w:color w:val="0070C0"/>
                  <w:lang w:val="en-US" w:eastAsia="zh-CN"/>
                </w:rPr>
                <w:t>ized at next meeting.</w:t>
              </w:r>
            </w:ins>
          </w:p>
          <w:p w14:paraId="0E4496B3" w14:textId="1501CC79" w:rsidR="0013048F" w:rsidRDefault="0013048F" w:rsidP="003F3540">
            <w:pPr>
              <w:spacing w:after="0"/>
              <w:rPr>
                <w:rFonts w:eastAsiaTheme="minorEastAsia"/>
                <w:color w:val="0070C0"/>
                <w:lang w:val="en-US" w:eastAsia="zh-CN"/>
              </w:rPr>
            </w:pPr>
            <w:ins w:id="137" w:author="Skyworks" w:date="2022-08-23T11:15:00Z">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00774" cy="940811"/>
                            </a:xfrm>
                            <a:prstGeom prst="rect">
                              <a:avLst/>
                            </a:prstGeom>
                          </pic:spPr>
                        </pic:pic>
                      </a:graphicData>
                    </a:graphic>
                  </wp:inline>
                </w:drawing>
              </w:r>
            </w:ins>
          </w:p>
        </w:tc>
      </w:tr>
      <w:tr w:rsidR="009E69C6" w14:paraId="39F4DA74" w14:textId="77777777" w:rsidTr="003F3540">
        <w:tc>
          <w:tcPr>
            <w:tcW w:w="1236" w:type="dxa"/>
          </w:tcPr>
          <w:p w14:paraId="19A69BA1" w14:textId="55313D1F" w:rsidR="009E69C6" w:rsidRDefault="00113505" w:rsidP="003F3540">
            <w:pPr>
              <w:spacing w:after="0"/>
              <w:rPr>
                <w:rFonts w:eastAsiaTheme="minorEastAsia"/>
                <w:color w:val="0070C0"/>
                <w:lang w:val="en-US" w:eastAsia="zh-CN"/>
              </w:rPr>
            </w:pPr>
            <w:ins w:id="138" w:author="Skyworks" w:date="2022-08-24T12:17:00Z">
              <w:r>
                <w:rPr>
                  <w:rFonts w:eastAsiaTheme="minorEastAsia"/>
                  <w:color w:val="0070C0"/>
                  <w:lang w:val="en-US" w:eastAsia="zh-CN"/>
                </w:rPr>
                <w:t>Skyworks</w:t>
              </w:r>
            </w:ins>
          </w:p>
        </w:tc>
        <w:tc>
          <w:tcPr>
            <w:tcW w:w="9199" w:type="dxa"/>
          </w:tcPr>
          <w:p w14:paraId="27AD2F1B" w14:textId="2DC2D38A" w:rsidR="009E69C6" w:rsidRDefault="00113505" w:rsidP="003F3540">
            <w:pPr>
              <w:spacing w:after="0"/>
              <w:rPr>
                <w:rFonts w:eastAsiaTheme="minorEastAsia"/>
                <w:color w:val="0070C0"/>
                <w:lang w:val="en-US" w:eastAsia="zh-CN"/>
              </w:rPr>
            </w:pPr>
            <w:ins w:id="139" w:author="Skyworks" w:date="2022-08-24T12:17:00Z">
              <w:r>
                <w:rPr>
                  <w:rFonts w:eastAsiaTheme="minorEastAsia"/>
                  <w:color w:val="0070C0"/>
                  <w:lang w:val="en-US" w:eastAsia="zh-CN"/>
                </w:rPr>
                <w:t>The draft revised TPs are correctly capturing the test points and MS</w:t>
              </w:r>
            </w:ins>
            <w:ins w:id="140" w:author="Skyworks" w:date="2022-08-24T12:18:00Z">
              <w:r>
                <w:rPr>
                  <w:rFonts w:eastAsiaTheme="minorEastAsia"/>
                  <w:color w:val="0070C0"/>
                  <w:lang w:val="en-US" w:eastAsia="zh-CN"/>
                </w:rPr>
                <w:t>D</w:t>
              </w:r>
            </w:ins>
            <w:ins w:id="141" w:author="Skyworks" w:date="2022-08-24T12:17:00Z">
              <w:r>
                <w:rPr>
                  <w:rFonts w:eastAsiaTheme="minorEastAsia"/>
                  <w:color w:val="0070C0"/>
                  <w:lang w:val="en-US" w:eastAsia="zh-CN"/>
                </w:rPr>
                <w:t xml:space="preserve"> evaluation can be done for next meeting</w:t>
              </w:r>
            </w:ins>
          </w:p>
        </w:tc>
      </w:tr>
      <w:tr w:rsidR="009E69C6" w14:paraId="6BB28409" w14:textId="77777777" w:rsidTr="003F3540">
        <w:tc>
          <w:tcPr>
            <w:tcW w:w="1236" w:type="dxa"/>
          </w:tcPr>
          <w:p w14:paraId="016D5E19" w14:textId="3018C024" w:rsidR="009E69C6" w:rsidRDefault="009E69C6" w:rsidP="003F3540">
            <w:pPr>
              <w:spacing w:after="0"/>
              <w:rPr>
                <w:rFonts w:eastAsiaTheme="minorEastAsia"/>
                <w:color w:val="0070C0"/>
                <w:lang w:val="en-US" w:eastAsia="zh-CN"/>
              </w:rPr>
            </w:pPr>
          </w:p>
        </w:tc>
        <w:tc>
          <w:tcPr>
            <w:tcW w:w="9199" w:type="dxa"/>
          </w:tcPr>
          <w:p w14:paraId="7B6EFB7A" w14:textId="5EAD91BA" w:rsidR="009E69C6" w:rsidRDefault="009E69C6" w:rsidP="003F3540">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760FAA" w14:paraId="5885D87E" w14:textId="77777777" w:rsidTr="00113505">
        <w:tc>
          <w:tcPr>
            <w:tcW w:w="1594"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8863"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113505">
        <w:tc>
          <w:tcPr>
            <w:tcW w:w="1594" w:type="dxa"/>
          </w:tcPr>
          <w:p w14:paraId="21CF5123" w14:textId="5752334E" w:rsidR="009E69C6" w:rsidRDefault="009E69C6" w:rsidP="003F3540">
            <w:pPr>
              <w:spacing w:after="0"/>
              <w:rPr>
                <w:rFonts w:eastAsiaTheme="minorEastAsia"/>
                <w:color w:val="0070C0"/>
                <w:lang w:val="en-US" w:eastAsia="zh-CN"/>
              </w:rPr>
            </w:pPr>
            <w:del w:id="142" w:author="Skyworks" w:date="2022-08-23T10:02:00Z">
              <w:r w:rsidDel="003F3540">
                <w:rPr>
                  <w:rFonts w:eastAsiaTheme="minorEastAsia"/>
                  <w:color w:val="0070C0"/>
                  <w:lang w:val="en-US" w:eastAsia="zh-CN"/>
                </w:rPr>
                <w:delText>XXXX</w:delText>
              </w:r>
            </w:del>
            <w:ins w:id="143" w:author="Skyworks" w:date="2022-08-23T10:02:00Z">
              <w:r w:rsidR="003F3540">
                <w:rPr>
                  <w:rFonts w:eastAsiaTheme="minorEastAsia"/>
                  <w:color w:val="0070C0"/>
                  <w:lang w:val="en-US" w:eastAsia="zh-CN"/>
                </w:rPr>
                <w:t>Skyworks</w:t>
              </w:r>
            </w:ins>
          </w:p>
        </w:tc>
        <w:tc>
          <w:tcPr>
            <w:tcW w:w="8863" w:type="dxa"/>
          </w:tcPr>
          <w:p w14:paraId="52305E07" w14:textId="0B0A8CD9" w:rsidR="009E69C6" w:rsidRDefault="007B3FBB" w:rsidP="003F3540">
            <w:pPr>
              <w:spacing w:after="0"/>
              <w:rPr>
                <w:ins w:id="144" w:author="Skyworks" w:date="2022-08-23T10:18:00Z"/>
                <w:rFonts w:eastAsiaTheme="minorEastAsia"/>
                <w:color w:val="0070C0"/>
                <w:lang w:val="en-US" w:eastAsia="zh-CN"/>
              </w:rPr>
            </w:pPr>
            <w:ins w:id="145" w:author="Skyworks" w:date="2022-08-23T10:09:00Z">
              <w:r>
                <w:rPr>
                  <w:rFonts w:eastAsiaTheme="minorEastAsia"/>
                  <w:color w:val="0070C0"/>
                  <w:lang w:val="en-US" w:eastAsia="zh-CN"/>
                </w:rPr>
                <w:t xml:space="preserve">This is a </w:t>
              </w:r>
            </w:ins>
            <w:ins w:id="146" w:author="Skyworks" w:date="2022-08-23T10:22:00Z">
              <w:r w:rsidR="00E817D5">
                <w:rPr>
                  <w:rFonts w:eastAsiaTheme="minorEastAsia"/>
                  <w:color w:val="0070C0"/>
                  <w:lang w:val="en-US" w:eastAsia="zh-CN"/>
                </w:rPr>
                <w:t>near</w:t>
              </w:r>
            </w:ins>
            <w:ins w:id="147" w:author="Skyworks" w:date="2022-08-23T10:09:00Z">
              <w:r>
                <w:rPr>
                  <w:rFonts w:eastAsiaTheme="minorEastAsia"/>
                  <w:color w:val="0070C0"/>
                  <w:lang w:val="en-US" w:eastAsia="zh-CN"/>
                </w:rPr>
                <w:t xml:space="preserve"> m</w:t>
              </w:r>
            </w:ins>
            <w:ins w:id="148" w:author="Skyworks" w:date="2022-08-23T10:10:00Z">
              <w:r>
                <w:rPr>
                  <w:rFonts w:eastAsiaTheme="minorEastAsia"/>
                  <w:color w:val="0070C0"/>
                  <w:lang w:val="en-US" w:eastAsia="zh-CN"/>
                </w:rPr>
                <w:t>issed 3x</w:t>
              </w:r>
            </w:ins>
            <w:ins w:id="149" w:author="Skyworks" w:date="2022-08-23T10:12:00Z">
              <w:r>
                <w:rPr>
                  <w:rFonts w:eastAsiaTheme="minorEastAsia"/>
                  <w:color w:val="0070C0"/>
                  <w:lang w:val="en-US" w:eastAsia="zh-CN"/>
                </w:rPr>
                <w:t>n26</w:t>
              </w:r>
            </w:ins>
            <w:ins w:id="150" w:author="Skyworks" w:date="2022-08-23T10:10:00Z">
              <w:r>
                <w:rPr>
                  <w:rFonts w:eastAsiaTheme="minorEastAsia"/>
                  <w:color w:val="0070C0"/>
                  <w:lang w:val="en-US" w:eastAsia="zh-CN"/>
                </w:rPr>
                <w:t>DL=1x</w:t>
              </w:r>
            </w:ins>
            <w:ins w:id="151" w:author="Skyworks" w:date="2022-08-23T10:12:00Z">
              <w:r>
                <w:rPr>
                  <w:rFonts w:eastAsiaTheme="minorEastAsia"/>
                  <w:color w:val="0070C0"/>
                  <w:lang w:val="en-US" w:eastAsia="zh-CN"/>
                </w:rPr>
                <w:t>n7</w:t>
              </w:r>
            </w:ins>
            <w:ins w:id="152" w:author="Skyworks" w:date="2022-08-23T10:10:00Z">
              <w:r>
                <w:rPr>
                  <w:rFonts w:eastAsiaTheme="minorEastAsia"/>
                  <w:color w:val="0070C0"/>
                  <w:lang w:val="en-US" w:eastAsia="zh-CN"/>
                </w:rPr>
                <w:t xml:space="preserve">UL by 7MHz thus there is an overlap of 3xDL with </w:t>
              </w:r>
            </w:ins>
            <w:ins w:id="153" w:author="Skyworks" w:date="2022-08-23T10:11:00Z">
              <w:r>
                <w:rPr>
                  <w:rFonts w:eastAsiaTheme="minorEastAsia"/>
                  <w:color w:val="0070C0"/>
                  <w:lang w:val="en-US" w:eastAsia="zh-CN"/>
                </w:rPr>
                <w:t xml:space="preserve">ACLR1 of UL if DL </w:t>
              </w:r>
            </w:ins>
            <w:ins w:id="154" w:author="Skyworks" w:date="2022-08-23T10:12:00Z">
              <w:r>
                <w:rPr>
                  <w:rFonts w:eastAsiaTheme="minorEastAsia"/>
                  <w:color w:val="0070C0"/>
                  <w:lang w:val="en-US" w:eastAsia="zh-CN"/>
                </w:rPr>
                <w:t>U</w:t>
              </w:r>
            </w:ins>
            <w:ins w:id="155" w:author="Skyworks" w:date="2022-08-23T10:11:00Z">
              <w:r>
                <w:rPr>
                  <w:rFonts w:eastAsiaTheme="minorEastAsia"/>
                  <w:color w:val="0070C0"/>
                  <w:lang w:val="en-US" w:eastAsia="zh-CN"/>
                </w:rPr>
                <w:t>W is &gt;5MHz</w:t>
              </w:r>
            </w:ins>
            <w:ins w:id="156" w:author="Skyworks" w:date="2022-08-23T10:12:00Z">
              <w:r>
                <w:rPr>
                  <w:rFonts w:eastAsiaTheme="minorEastAsia"/>
                  <w:color w:val="0070C0"/>
                  <w:lang w:val="en-US" w:eastAsia="zh-CN"/>
                </w:rPr>
                <w:t xml:space="preserve"> and then ACL</w:t>
              </w:r>
            </w:ins>
            <w:ins w:id="157" w:author="Skyworks" w:date="2022-08-23T10:13:00Z">
              <w:r>
                <w:rPr>
                  <w:rFonts w:eastAsiaTheme="minorEastAsia"/>
                  <w:color w:val="0070C0"/>
                  <w:lang w:val="en-US" w:eastAsia="zh-CN"/>
                </w:rPr>
                <w:t xml:space="preserve">R </w:t>
              </w:r>
            </w:ins>
            <w:ins w:id="158" w:author="Skyworks" w:date="2022-08-23T10:12:00Z">
              <w:r>
                <w:rPr>
                  <w:rFonts w:eastAsiaTheme="minorEastAsia"/>
                  <w:color w:val="0070C0"/>
                  <w:lang w:val="en-US" w:eastAsia="zh-CN"/>
                </w:rPr>
                <w:t xml:space="preserve">30dB below wanted signal </w:t>
              </w:r>
            </w:ins>
            <w:ins w:id="159" w:author="Skyworks" w:date="2022-08-23T10:13:00Z">
              <w:r>
                <w:rPr>
                  <w:rFonts w:eastAsiaTheme="minorEastAsia"/>
                  <w:color w:val="0070C0"/>
                  <w:lang w:val="en-US" w:eastAsia="zh-CN"/>
                </w:rPr>
                <w:t>and since the duplex distance of n7 is 50MHz we may not see much attenuation o</w:t>
              </w:r>
            </w:ins>
            <w:ins w:id="160" w:author="Skyworks" w:date="2022-08-23T10:14:00Z">
              <w:r>
                <w:rPr>
                  <w:rFonts w:eastAsiaTheme="minorEastAsia"/>
                  <w:color w:val="0070C0"/>
                  <w:lang w:val="en-US" w:eastAsia="zh-CN"/>
                </w:rPr>
                <w:t>f</w:t>
              </w:r>
            </w:ins>
            <w:ins w:id="161" w:author="Skyworks" w:date="2022-08-23T10:13:00Z">
              <w:r>
                <w:rPr>
                  <w:rFonts w:eastAsiaTheme="minorEastAsia"/>
                  <w:color w:val="0070C0"/>
                  <w:lang w:val="en-US" w:eastAsia="zh-CN"/>
                </w:rPr>
                <w:t xml:space="preserve"> ACLR1 </w:t>
              </w:r>
            </w:ins>
            <w:ins w:id="162" w:author="Skyworks" w:date="2022-08-23T10:14:00Z">
              <w:r>
                <w:rPr>
                  <w:rFonts w:eastAsiaTheme="minorEastAsia"/>
                  <w:color w:val="0070C0"/>
                  <w:lang w:val="en-US" w:eastAsia="zh-CN"/>
                </w:rPr>
                <w:t xml:space="preserve">at 7MHz offset. The closest </w:t>
              </w:r>
            </w:ins>
            <w:ins w:id="163" w:author="Skyworks" w:date="2022-08-23T10:54:00Z">
              <w:r w:rsidR="00397AC9">
                <w:rPr>
                  <w:rFonts w:eastAsiaTheme="minorEastAsia"/>
                  <w:color w:val="0070C0"/>
                  <w:lang w:val="en-US" w:eastAsia="zh-CN"/>
                </w:rPr>
                <w:t xml:space="preserve">NRCA </w:t>
              </w:r>
            </w:ins>
            <w:ins w:id="164" w:author="Skyworks" w:date="2022-08-23T10:14:00Z">
              <w:r>
                <w:rPr>
                  <w:rFonts w:eastAsiaTheme="minorEastAsia"/>
                  <w:color w:val="0070C0"/>
                  <w:lang w:val="en-US" w:eastAsia="zh-CN"/>
                </w:rPr>
                <w:t>direct hit case is</w:t>
              </w:r>
            </w:ins>
            <w:ins w:id="165" w:author="Skyworks" w:date="2022-08-23T10:54:00Z">
              <w:r w:rsidR="00397AC9">
                <w:rPr>
                  <w:rFonts w:eastAsiaTheme="minorEastAsia"/>
                  <w:color w:val="0070C0"/>
                  <w:lang w:val="en-US" w:eastAsia="zh-CN"/>
                </w:rPr>
                <w:t>:</w:t>
              </w:r>
            </w:ins>
          </w:p>
          <w:p w14:paraId="18000424" w14:textId="77777777" w:rsidR="007B3FBB" w:rsidRDefault="007B3FBB" w:rsidP="003F3540">
            <w:pPr>
              <w:spacing w:after="0"/>
              <w:rPr>
                <w:ins w:id="166" w:author="Skyworks" w:date="2022-08-23T10:18:00Z"/>
                <w:rFonts w:eastAsiaTheme="minorEastAsia"/>
                <w:color w:val="0070C0"/>
                <w:lang w:val="en-US" w:eastAsia="zh-CN"/>
              </w:rPr>
            </w:pPr>
          </w:p>
          <w:p w14:paraId="78896641" w14:textId="1177D753" w:rsidR="007B3FBB" w:rsidRDefault="007B3FBB" w:rsidP="003F3540">
            <w:pPr>
              <w:spacing w:after="0"/>
              <w:rPr>
                <w:ins w:id="167" w:author="Skyworks" w:date="2022-08-23T10:18:00Z"/>
                <w:rFonts w:eastAsiaTheme="minorEastAsia"/>
                <w:color w:val="0070C0"/>
                <w:lang w:val="en-US" w:eastAsia="zh-CN"/>
              </w:rPr>
            </w:pPr>
            <w:ins w:id="168" w:author="Skyworks" w:date="2022-08-23T10:19:00Z">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89312" cy="985845"/>
                            </a:xfrm>
                            <a:prstGeom prst="rect">
                              <a:avLst/>
                            </a:prstGeom>
                          </pic:spPr>
                        </pic:pic>
                      </a:graphicData>
                    </a:graphic>
                  </wp:inline>
                </w:drawing>
              </w:r>
            </w:ins>
          </w:p>
          <w:p w14:paraId="1BB312C4" w14:textId="02E07A86" w:rsidR="00397AC9" w:rsidRDefault="00397AC9" w:rsidP="003F3540">
            <w:pPr>
              <w:spacing w:after="0"/>
              <w:rPr>
                <w:ins w:id="169" w:author="Skyworks" w:date="2022-08-23T10:54:00Z"/>
                <w:rFonts w:eastAsiaTheme="minorEastAsia"/>
                <w:color w:val="0070C0"/>
                <w:lang w:val="en-US" w:eastAsia="zh-CN"/>
              </w:rPr>
            </w:pPr>
            <w:ins w:id="170" w:author="Skyworks" w:date="2022-08-23T10:54:00Z">
              <w:r>
                <w:rPr>
                  <w:rFonts w:eastAsiaTheme="minorEastAsia"/>
                  <w:color w:val="0070C0"/>
                  <w:lang w:val="en-US" w:eastAsia="zh-CN"/>
                </w:rPr>
                <w:t xml:space="preserve">Note that </w:t>
              </w:r>
            </w:ins>
            <w:ins w:id="171" w:author="Skyworks" w:date="2022-08-23T10:55:00Z">
              <w:r>
                <w:rPr>
                  <w:rFonts w:eastAsiaTheme="minorEastAsia"/>
                  <w:color w:val="0070C0"/>
                  <w:lang w:val="en-US" w:eastAsia="zh-CN"/>
                </w:rPr>
                <w:t xml:space="preserve">same </w:t>
              </w:r>
            </w:ins>
            <w:ins w:id="172" w:author="Skyworks" w:date="2022-08-23T10:54:00Z">
              <w:r>
                <w:rPr>
                  <w:rFonts w:eastAsiaTheme="minorEastAsia"/>
                  <w:color w:val="0070C0"/>
                  <w:lang w:val="en-US" w:eastAsia="zh-CN"/>
                </w:rPr>
                <w:t>harmonic mixing for DC_</w:t>
              </w:r>
            </w:ins>
            <w:ins w:id="173" w:author="Skyworks" w:date="2022-08-23T10:55:00Z">
              <w:r>
                <w:rPr>
                  <w:rFonts w:eastAsiaTheme="minorEastAsia"/>
                  <w:color w:val="0070C0"/>
                  <w:lang w:val="en-US" w:eastAsia="zh-CN"/>
                </w:rPr>
                <w:t>26_n41 is also captured at 24.</w:t>
              </w:r>
            </w:ins>
            <w:ins w:id="174" w:author="Skyworks" w:date="2022-08-23T10:56:00Z">
              <w:r>
                <w:rPr>
                  <w:rFonts w:eastAsiaTheme="minorEastAsia"/>
                  <w:color w:val="0070C0"/>
                  <w:lang w:val="en-US" w:eastAsia="zh-CN"/>
                </w:rPr>
                <w:t>3dB in 38.101-3.</w:t>
              </w:r>
            </w:ins>
          </w:p>
          <w:p w14:paraId="1E20614B" w14:textId="77777777" w:rsidR="00397AC9" w:rsidRDefault="00397AC9" w:rsidP="003F3540">
            <w:pPr>
              <w:spacing w:after="0"/>
              <w:rPr>
                <w:ins w:id="175" w:author="Skyworks" w:date="2022-08-23T10:54:00Z"/>
                <w:rFonts w:eastAsiaTheme="minorEastAsia"/>
                <w:color w:val="0070C0"/>
                <w:lang w:val="en-US" w:eastAsia="zh-CN"/>
              </w:rPr>
            </w:pPr>
          </w:p>
          <w:p w14:paraId="43F6D91D" w14:textId="7CCCAE60" w:rsidR="00760FAA" w:rsidRDefault="00397AC9" w:rsidP="003F3540">
            <w:pPr>
              <w:spacing w:after="0"/>
              <w:rPr>
                <w:ins w:id="176" w:author="Skyworks" w:date="2022-08-23T10:39:00Z"/>
                <w:rFonts w:eastAsiaTheme="minorEastAsia"/>
                <w:color w:val="0070C0"/>
                <w:lang w:val="en-US" w:eastAsia="zh-CN"/>
              </w:rPr>
            </w:pPr>
            <w:ins w:id="177" w:author="Skyworks" w:date="2022-08-23T10:56:00Z">
              <w:r>
                <w:rPr>
                  <w:rFonts w:eastAsiaTheme="minorEastAsia"/>
                  <w:color w:val="0070C0"/>
                  <w:lang w:val="en-US" w:eastAsia="zh-CN"/>
                </w:rPr>
                <w:t xml:space="preserve">With CA_n18-n41 as baseline, </w:t>
              </w:r>
            </w:ins>
            <w:ins w:id="178" w:author="Skyworks" w:date="2022-08-23T10:20:00Z">
              <w:r w:rsidR="00E817D5">
                <w:rPr>
                  <w:rFonts w:eastAsiaTheme="minorEastAsia"/>
                  <w:color w:val="0070C0"/>
                  <w:lang w:val="en-US" w:eastAsia="zh-CN"/>
                </w:rPr>
                <w:t xml:space="preserve">UL may be </w:t>
              </w:r>
            </w:ins>
            <w:ins w:id="179" w:author="Skyworks" w:date="2022-08-23T10:21:00Z">
              <w:r w:rsidR="00E817D5">
                <w:rPr>
                  <w:rFonts w:eastAsiaTheme="minorEastAsia"/>
                  <w:color w:val="0070C0"/>
                  <w:lang w:val="en-US" w:eastAsia="zh-CN"/>
                </w:rPr>
                <w:t xml:space="preserve">kept to 15MHz and DL changed to 5MHz so that half of ACLR1 of UL </w:t>
              </w:r>
            </w:ins>
            <w:ins w:id="180" w:author="Skyworks" w:date="2022-08-23T10:22:00Z">
              <w:r w:rsidR="00E817D5">
                <w:rPr>
                  <w:rFonts w:eastAsiaTheme="minorEastAsia"/>
                  <w:color w:val="0070C0"/>
                  <w:lang w:val="en-US" w:eastAsia="zh-CN"/>
                </w:rPr>
                <w:t xml:space="preserve">is </w:t>
              </w:r>
            </w:ins>
            <w:ins w:id="181" w:author="Skyworks" w:date="2022-08-23T10:39:00Z">
              <w:r w:rsidR="00760FAA">
                <w:rPr>
                  <w:rFonts w:eastAsiaTheme="minorEastAsia"/>
                  <w:color w:val="0070C0"/>
                  <w:lang w:val="en-US" w:eastAsia="zh-CN"/>
                </w:rPr>
                <w:t>overlapping.</w:t>
              </w:r>
            </w:ins>
            <w:ins w:id="182" w:author="Skyworks" w:date="2022-08-23T10:42:00Z">
              <w:r w:rsidR="00760FAA">
                <w:rPr>
                  <w:rFonts w:eastAsiaTheme="minorEastAsia"/>
                  <w:color w:val="0070C0"/>
                  <w:lang w:val="en-US" w:eastAsia="zh-CN"/>
                </w:rPr>
                <w:t xml:space="preserve"> This would then result in below test point</w:t>
              </w:r>
            </w:ins>
            <w:ins w:id="183" w:author="Skyworks" w:date="2022-08-23T10:43:00Z">
              <w:r w:rsidR="00760FAA">
                <w:rPr>
                  <w:rFonts w:eastAsiaTheme="minorEastAsia"/>
                  <w:color w:val="0070C0"/>
                  <w:lang w:val="en-US" w:eastAsia="zh-CN"/>
                </w:rPr>
                <w:t>:</w:t>
              </w:r>
            </w:ins>
          </w:p>
          <w:p w14:paraId="4127FFCA" w14:textId="77777777" w:rsidR="00760FAA" w:rsidRDefault="00760FAA" w:rsidP="003F3540">
            <w:pPr>
              <w:spacing w:after="0"/>
              <w:rPr>
                <w:ins w:id="184" w:author="Skyworks" w:date="2022-08-23T10:39:00Z"/>
                <w:rFonts w:eastAsiaTheme="minorEastAsia"/>
                <w:color w:val="0070C0"/>
                <w:lang w:val="en-US" w:eastAsia="zh-CN"/>
              </w:rPr>
            </w:pPr>
            <w:ins w:id="185" w:author="Skyworks" w:date="2022-08-23T10:39:00Z">
              <w:r w:rsidRPr="00760FAA">
                <w:rPr>
                  <w:rFonts w:eastAsiaTheme="minorEastAsia"/>
                  <w:noProof/>
                  <w:color w:val="0070C0"/>
                  <w:lang w:val="en-US" w:eastAsia="zh-CN"/>
                </w:rPr>
                <w:lastRenderedPageBreak/>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45239" cy="1005128"/>
                            </a:xfrm>
                            <a:prstGeom prst="rect">
                              <a:avLst/>
                            </a:prstGeom>
                          </pic:spPr>
                        </pic:pic>
                      </a:graphicData>
                    </a:graphic>
                  </wp:inline>
                </w:drawing>
              </w:r>
            </w:ins>
          </w:p>
          <w:p w14:paraId="495DFF02" w14:textId="6929E44B" w:rsidR="007B3FBB" w:rsidRDefault="00760FAA" w:rsidP="003F3540">
            <w:pPr>
              <w:spacing w:after="0"/>
              <w:rPr>
                <w:ins w:id="186" w:author="Skyworks" w:date="2022-08-23T10:40:00Z"/>
                <w:rFonts w:eastAsiaTheme="minorEastAsia"/>
                <w:color w:val="0070C0"/>
                <w:lang w:val="en-US" w:eastAsia="zh-CN"/>
              </w:rPr>
            </w:pPr>
            <w:ins w:id="187" w:author="Skyworks" w:date="2022-08-23T10:39:00Z">
              <w:r>
                <w:rPr>
                  <w:rFonts w:eastAsiaTheme="minorEastAsia"/>
                  <w:color w:val="0070C0"/>
                  <w:lang w:val="en-US" w:eastAsia="zh-CN"/>
                </w:rPr>
                <w:t>Moving form 15MH</w:t>
              </w:r>
            </w:ins>
            <w:ins w:id="188" w:author="Skyworks" w:date="2022-08-23T10:40:00Z">
              <w:r>
                <w:rPr>
                  <w:rFonts w:eastAsiaTheme="minorEastAsia"/>
                  <w:color w:val="0070C0"/>
                  <w:lang w:val="en-US" w:eastAsia="zh-CN"/>
                </w:rPr>
                <w:t>z</w:t>
              </w:r>
            </w:ins>
            <w:ins w:id="189" w:author="Skyworks" w:date="2022-08-23T10:39:00Z">
              <w:r>
                <w:rPr>
                  <w:rFonts w:eastAsiaTheme="minorEastAsia"/>
                  <w:color w:val="0070C0"/>
                  <w:lang w:val="en-US" w:eastAsia="zh-CN"/>
                </w:rPr>
                <w:t xml:space="preserve"> D</w:t>
              </w:r>
            </w:ins>
            <w:ins w:id="190" w:author="Skyworks" w:date="2022-08-23T10:40:00Z">
              <w:r>
                <w:rPr>
                  <w:rFonts w:eastAsiaTheme="minorEastAsia"/>
                  <w:color w:val="0070C0"/>
                  <w:lang w:val="en-US" w:eastAsia="zh-CN"/>
                </w:rPr>
                <w:t>L</w:t>
              </w:r>
            </w:ins>
            <w:ins w:id="191" w:author="Skyworks" w:date="2022-08-23T10:39:00Z">
              <w:r>
                <w:rPr>
                  <w:rFonts w:eastAsiaTheme="minorEastAsia"/>
                  <w:color w:val="0070C0"/>
                  <w:lang w:val="en-US" w:eastAsia="zh-CN"/>
                </w:rPr>
                <w:t xml:space="preserve"> to 5MHZ DL will in</w:t>
              </w:r>
            </w:ins>
            <w:ins w:id="192" w:author="Skyworks" w:date="2022-08-23T10:40:00Z">
              <w:r>
                <w:rPr>
                  <w:rFonts w:eastAsiaTheme="minorEastAsia"/>
                  <w:color w:val="0070C0"/>
                  <w:lang w:val="en-US" w:eastAsia="zh-CN"/>
                </w:rPr>
                <w:t>crease MSD by 5dB</w:t>
              </w:r>
            </w:ins>
            <w:ins w:id="193" w:author="Skyworks" w:date="2022-08-23T10:22:00Z">
              <w:r w:rsidR="00E817D5">
                <w:rPr>
                  <w:rFonts w:eastAsiaTheme="minorEastAsia"/>
                  <w:color w:val="0070C0"/>
                  <w:lang w:val="en-US" w:eastAsia="zh-CN"/>
                </w:rPr>
                <w:t xml:space="preserve"> </w:t>
              </w:r>
            </w:ins>
            <w:ins w:id="194" w:author="Skyworks" w:date="2022-08-23T10:40:00Z">
              <w:r>
                <w:rPr>
                  <w:rFonts w:eastAsiaTheme="minorEastAsia"/>
                  <w:color w:val="0070C0"/>
                  <w:lang w:val="en-US" w:eastAsia="zh-CN"/>
                </w:rPr>
                <w:t>=&gt; 27.5dB</w:t>
              </w:r>
            </w:ins>
          </w:p>
          <w:p w14:paraId="29686CC1" w14:textId="47BC7D7E" w:rsidR="00760FAA" w:rsidRDefault="00760FAA" w:rsidP="003F3540">
            <w:pPr>
              <w:spacing w:after="0"/>
              <w:rPr>
                <w:rFonts w:eastAsiaTheme="minorEastAsia"/>
                <w:color w:val="0070C0"/>
                <w:lang w:val="en-US" w:eastAsia="zh-CN"/>
              </w:rPr>
            </w:pPr>
            <w:ins w:id="195" w:author="Skyworks" w:date="2022-08-23T10:40:00Z">
              <w:r>
                <w:rPr>
                  <w:rFonts w:eastAsiaTheme="minorEastAsia"/>
                  <w:color w:val="0070C0"/>
                  <w:lang w:val="en-US" w:eastAsia="zh-CN"/>
                </w:rPr>
                <w:t xml:space="preserve">Interference of upper half of ACLR1 </w:t>
              </w:r>
            </w:ins>
            <w:ins w:id="196" w:author="Skyworks" w:date="2022-08-23T10:41:00Z">
              <w:r>
                <w:rPr>
                  <w:rFonts w:eastAsiaTheme="minorEastAsia"/>
                  <w:color w:val="0070C0"/>
                  <w:lang w:val="en-US" w:eastAsia="zh-CN"/>
                </w:rPr>
                <w:t xml:space="preserve">will reduce interference by at least 33dB =&gt; interference will be </w:t>
              </w:r>
            </w:ins>
            <w:ins w:id="197" w:author="Skyworks" w:date="2022-08-23T10:42:00Z">
              <w:r>
                <w:rPr>
                  <w:rFonts w:eastAsiaTheme="minorEastAsia"/>
                  <w:color w:val="0070C0"/>
                  <w:lang w:val="en-US" w:eastAsia="zh-CN"/>
                </w:rPr>
                <w:t xml:space="preserve">~ 6dB below REFSENS =&gt; </w:t>
              </w:r>
            </w:ins>
            <w:ins w:id="198" w:author="Skyworks" w:date="2022-08-23T10:49:00Z">
              <w:r>
                <w:rPr>
                  <w:rFonts w:eastAsiaTheme="minorEastAsia"/>
                  <w:color w:val="0070C0"/>
                  <w:lang w:val="en-US" w:eastAsia="zh-CN"/>
                </w:rPr>
                <w:t>this is about 1dB</w:t>
              </w:r>
            </w:ins>
            <w:ins w:id="199" w:author="Skyworks" w:date="2022-08-23T10:50:00Z">
              <w:r>
                <w:rPr>
                  <w:rFonts w:eastAsiaTheme="minorEastAsia"/>
                  <w:color w:val="0070C0"/>
                  <w:lang w:val="en-US" w:eastAsia="zh-CN"/>
                </w:rPr>
                <w:t xml:space="preserve"> MSD. I suggest we capture this value in [] and confirm next meeting with a different value or </w:t>
              </w:r>
            </w:ins>
            <w:ins w:id="200" w:author="Skyworks" w:date="2022-08-23T10:51:00Z">
              <w:r>
                <w:rPr>
                  <w:rFonts w:eastAsiaTheme="minorEastAsia"/>
                  <w:color w:val="0070C0"/>
                  <w:lang w:val="en-US" w:eastAsia="zh-CN"/>
                </w:rPr>
                <w:t>remove if MSD is found negligible.</w:t>
              </w:r>
            </w:ins>
          </w:p>
        </w:tc>
      </w:tr>
      <w:tr w:rsidR="00113505" w14:paraId="332F027E" w14:textId="77777777" w:rsidTr="00113505">
        <w:tc>
          <w:tcPr>
            <w:tcW w:w="1594" w:type="dxa"/>
          </w:tcPr>
          <w:p w14:paraId="5966558E" w14:textId="0A72D553" w:rsidR="00113505" w:rsidRDefault="00113505" w:rsidP="00113505">
            <w:pPr>
              <w:spacing w:after="0"/>
              <w:rPr>
                <w:rFonts w:eastAsiaTheme="minorEastAsia"/>
                <w:color w:val="0070C0"/>
                <w:lang w:val="en-US" w:eastAsia="zh-CN"/>
              </w:rPr>
            </w:pPr>
            <w:ins w:id="201" w:author="Skyworks" w:date="2022-08-24T12:18:00Z">
              <w:r>
                <w:rPr>
                  <w:rFonts w:eastAsiaTheme="minorEastAsia"/>
                  <w:color w:val="0070C0"/>
                  <w:lang w:val="en-US" w:eastAsia="zh-CN"/>
                </w:rPr>
                <w:lastRenderedPageBreak/>
                <w:t>Skyworks</w:t>
              </w:r>
            </w:ins>
          </w:p>
        </w:tc>
        <w:tc>
          <w:tcPr>
            <w:tcW w:w="8863" w:type="dxa"/>
          </w:tcPr>
          <w:p w14:paraId="45ED1442" w14:textId="0AB348C3" w:rsidR="00113505" w:rsidRDefault="00113505" w:rsidP="00113505">
            <w:pPr>
              <w:spacing w:after="0"/>
              <w:rPr>
                <w:rFonts w:eastAsiaTheme="minorEastAsia"/>
                <w:color w:val="0070C0"/>
                <w:lang w:val="en-US" w:eastAsia="zh-CN"/>
              </w:rPr>
            </w:pPr>
            <w:ins w:id="202" w:author="Skyworks" w:date="2022-08-24T12:18:00Z">
              <w:r>
                <w:rPr>
                  <w:rFonts w:eastAsiaTheme="minorEastAsia"/>
                  <w:color w:val="0070C0"/>
                  <w:lang w:val="en-US" w:eastAsia="zh-CN"/>
                </w:rPr>
                <w:t>The draft revised TPs are correctly capturing the test points and MS</w:t>
              </w:r>
              <w:r>
                <w:rPr>
                  <w:rFonts w:eastAsiaTheme="minorEastAsia"/>
                  <w:color w:val="0070C0"/>
                  <w:lang w:val="en-US" w:eastAsia="zh-CN"/>
                </w:rPr>
                <w:t>D</w:t>
              </w:r>
              <w:r>
                <w:rPr>
                  <w:rFonts w:eastAsiaTheme="minorEastAsia"/>
                  <w:color w:val="0070C0"/>
                  <w:lang w:val="en-US" w:eastAsia="zh-CN"/>
                </w:rPr>
                <w:t xml:space="preserve"> evaluation can be done for next meeting</w:t>
              </w:r>
            </w:ins>
          </w:p>
        </w:tc>
      </w:tr>
      <w:tr w:rsidR="00760FAA" w14:paraId="78755E81" w14:textId="77777777" w:rsidTr="00113505">
        <w:tc>
          <w:tcPr>
            <w:tcW w:w="1594" w:type="dxa"/>
          </w:tcPr>
          <w:p w14:paraId="2D7F5F6F" w14:textId="77777777" w:rsidR="009E69C6" w:rsidRDefault="009E69C6" w:rsidP="003F3540">
            <w:pPr>
              <w:spacing w:after="0"/>
              <w:rPr>
                <w:rFonts w:eastAsiaTheme="minorEastAsia"/>
                <w:color w:val="0070C0"/>
                <w:lang w:val="en-US" w:eastAsia="zh-CN"/>
              </w:rPr>
            </w:pPr>
          </w:p>
        </w:tc>
        <w:tc>
          <w:tcPr>
            <w:tcW w:w="8863" w:type="dxa"/>
          </w:tcPr>
          <w:p w14:paraId="0A7CFFFE" w14:textId="77777777" w:rsidR="009E69C6" w:rsidRDefault="009E69C6" w:rsidP="003F3540">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594"/>
        <w:gridCol w:w="8863"/>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3226C1BC" w:rsidR="009E69C6" w:rsidRDefault="009E69C6" w:rsidP="003F3540">
            <w:pPr>
              <w:spacing w:after="0"/>
              <w:rPr>
                <w:rFonts w:eastAsiaTheme="minorEastAsia"/>
                <w:color w:val="0070C0"/>
                <w:lang w:val="en-US" w:eastAsia="zh-CN"/>
              </w:rPr>
            </w:pPr>
            <w:del w:id="203" w:author="Skyworks" w:date="2022-08-23T11:17:00Z">
              <w:r w:rsidDel="003A1969">
                <w:rPr>
                  <w:rFonts w:eastAsiaTheme="minorEastAsia"/>
                  <w:color w:val="0070C0"/>
                  <w:lang w:val="en-US" w:eastAsia="zh-CN"/>
                </w:rPr>
                <w:delText>XXXX</w:delText>
              </w:r>
            </w:del>
            <w:ins w:id="204" w:author="Skyworks" w:date="2022-08-23T11:17:00Z">
              <w:r w:rsidR="003A1969">
                <w:rPr>
                  <w:rFonts w:eastAsiaTheme="minorEastAsia"/>
                  <w:color w:val="0070C0"/>
                  <w:lang w:val="en-US" w:eastAsia="zh-CN"/>
                </w:rPr>
                <w:t>Skyworks</w:t>
              </w:r>
            </w:ins>
          </w:p>
        </w:tc>
        <w:tc>
          <w:tcPr>
            <w:tcW w:w="9199" w:type="dxa"/>
          </w:tcPr>
          <w:p w14:paraId="519B8001" w14:textId="01A9B648" w:rsidR="009E69C6" w:rsidRPr="003A1969" w:rsidRDefault="003A1969">
            <w:pPr>
              <w:rPr>
                <w:rPrChange w:id="205" w:author="Skyworks" w:date="2022-08-23T11:36:00Z">
                  <w:rPr>
                    <w:rFonts w:eastAsiaTheme="minorEastAsia"/>
                    <w:color w:val="0070C0"/>
                    <w:lang w:val="en-US" w:eastAsia="zh-CN"/>
                  </w:rPr>
                </w:rPrChange>
              </w:rPr>
              <w:pPrChange w:id="206" w:author="Skyworks" w:date="2022-08-23T11:36:00Z">
                <w:pPr>
                  <w:spacing w:after="0"/>
                </w:pPr>
              </w:pPrChange>
            </w:pPr>
            <w:ins w:id="207" w:author="Skyworks" w:date="2022-08-23T11:25:00Z">
              <w:r>
                <w:rPr>
                  <w:rFonts w:eastAsiaTheme="minorEastAsia"/>
                  <w:color w:val="0070C0"/>
                  <w:lang w:val="en-US" w:eastAsia="zh-CN"/>
                </w:rPr>
                <w:t>After crosschecking, the</w:t>
              </w:r>
            </w:ins>
            <w:ins w:id="208" w:author="Skyworks" w:date="2022-08-23T11:17:00Z">
              <w:r>
                <w:rPr>
                  <w:rFonts w:eastAsiaTheme="minorEastAsia"/>
                  <w:color w:val="0070C0"/>
                  <w:lang w:val="en-US" w:eastAsia="zh-CN"/>
                </w:rPr>
                <w:t xml:space="preserve"> IMD9 analysis</w:t>
              </w:r>
            </w:ins>
            <w:ins w:id="209" w:author="Skyworks" w:date="2022-08-23T11:35:00Z">
              <w:r>
                <w:rPr>
                  <w:rFonts w:eastAsiaTheme="minorEastAsia"/>
                  <w:color w:val="0070C0"/>
                  <w:lang w:val="en-US" w:eastAsia="zh-CN"/>
                </w:rPr>
                <w:t xml:space="preserve"> and test point</w:t>
              </w:r>
            </w:ins>
            <w:ins w:id="210" w:author="Skyworks" w:date="2022-08-23T11:17:00Z">
              <w:r>
                <w:rPr>
                  <w:rFonts w:eastAsiaTheme="minorEastAsia"/>
                  <w:color w:val="0070C0"/>
                  <w:lang w:val="en-US" w:eastAsia="zh-CN"/>
                </w:rPr>
                <w:t xml:space="preserve"> in </w:t>
              </w:r>
            </w:ins>
            <w:ins w:id="211" w:author="Skyworks" w:date="2022-08-23T11:35:00Z">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w:t>
              </w:r>
            </w:ins>
            <w:ins w:id="212" w:author="Skyworks" w:date="2022-08-23T11:36:00Z">
              <w:r>
                <w:rPr>
                  <w:rFonts w:eastAsiaTheme="minorEastAsia"/>
                  <w:color w:val="0070C0"/>
                  <w:lang w:val="en-US" w:eastAsia="zh-CN"/>
                </w:rPr>
                <w:t xml:space="preserve">hange needed is to put this MSD table in the </w:t>
              </w:r>
              <w:proofErr w:type="gramStart"/>
              <w:r w:rsidRPr="003A1969">
                <w:rPr>
                  <w:rFonts w:eastAsiaTheme="minorEastAsia"/>
                  <w:color w:val="0070C0"/>
                  <w:lang w:val="en-US" w:eastAsia="zh-CN"/>
                </w:rPr>
                <w:t>6.X.</w:t>
              </w:r>
              <w:proofErr w:type="gramEnd"/>
              <w:r w:rsidRPr="003A1969">
                <w:rPr>
                  <w:rFonts w:eastAsiaTheme="minorEastAsia"/>
                  <w:color w:val="0070C0"/>
                  <w:lang w:val="en-US" w:eastAsia="zh-CN"/>
                </w:rPr>
                <w:t>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213" w:name="OLE_LINK17"/>
              <w:r>
                <w:t>There is no MSD exception requirement</w:t>
              </w:r>
              <w:bookmarkEnd w:id="213"/>
              <w:r>
                <w:t>.” And replace by</w:t>
              </w:r>
            </w:ins>
            <w:ins w:id="214" w:author="Skyworks" w:date="2022-08-23T11:37:00Z">
              <w:r>
                <w:t xml:space="preserve"> “</w:t>
              </w:r>
              <w:proofErr w:type="spellStart"/>
              <w:proofErr w:type="gramStart"/>
              <w:r>
                <w:t>thee</w:t>
              </w:r>
              <w:proofErr w:type="spellEnd"/>
              <w:proofErr w:type="gramEnd"/>
              <w:r>
                <w:t xml:space="preserve"> is IMD9 interference of CA_n41C UL configuration in band n3 DL with the following MSD” + added table.</w:t>
              </w:r>
            </w:ins>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ins w:id="215" w:author="Huawei" w:date="2022-08-23T23:30: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0641A422" w14:textId="2CCFA2F8" w:rsidR="009E69C6" w:rsidRDefault="00B3771C" w:rsidP="003F3540">
            <w:pPr>
              <w:spacing w:after="0"/>
              <w:rPr>
                <w:rFonts w:eastAsiaTheme="minorEastAsia"/>
                <w:color w:val="0070C0"/>
                <w:lang w:val="en-US" w:eastAsia="zh-CN"/>
              </w:rPr>
            </w:pPr>
            <w:ins w:id="216" w:author="Huawei" w:date="2022-08-23T23:30:00Z">
              <w:r>
                <w:rPr>
                  <w:rFonts w:eastAsiaTheme="minorEastAsia" w:hint="eastAsia"/>
                  <w:color w:val="0070C0"/>
                  <w:lang w:val="en-US" w:eastAsia="zh-CN"/>
                </w:rPr>
                <w:t>T</w:t>
              </w:r>
              <w:r>
                <w:rPr>
                  <w:rFonts w:eastAsiaTheme="minorEastAsia"/>
                  <w:color w:val="0070C0"/>
                  <w:lang w:val="en-US" w:eastAsia="zh-CN"/>
                </w:rPr>
                <w:t>o Skyworks, thanks for your care</w:t>
              </w:r>
            </w:ins>
            <w:ins w:id="217" w:author="Huawei" w:date="2022-08-23T23:31:00Z">
              <w:r>
                <w:rPr>
                  <w:rFonts w:eastAsiaTheme="minorEastAsia"/>
                  <w:color w:val="0070C0"/>
                  <w:lang w:val="en-US" w:eastAsia="zh-CN"/>
                </w:rPr>
                <w:t xml:space="preserve">fully checking. Since we received the comments from ZTE that this band combination hasn’t been included into the basket WID. Thus, the revision can be </w:t>
              </w:r>
              <w:proofErr w:type="gramStart"/>
              <w:r>
                <w:rPr>
                  <w:rFonts w:eastAsiaTheme="minorEastAsia"/>
                  <w:color w:val="0070C0"/>
                  <w:lang w:val="en-US" w:eastAsia="zh-CN"/>
                </w:rPr>
                <w:t>with</w:t>
              </w:r>
            </w:ins>
            <w:ins w:id="218" w:author="Huawei" w:date="2022-08-23T23:32:00Z">
              <w:r>
                <w:rPr>
                  <w:rFonts w:eastAsiaTheme="minorEastAsia"/>
                  <w:color w:val="0070C0"/>
                  <w:lang w:val="en-US" w:eastAsia="zh-CN"/>
                </w:rPr>
                <w:t>draw</w:t>
              </w:r>
              <w:proofErr w:type="gramEnd"/>
              <w:r>
                <w:rPr>
                  <w:rFonts w:eastAsiaTheme="minorEastAsia"/>
                  <w:color w:val="0070C0"/>
                  <w:lang w:val="en-US" w:eastAsia="zh-CN"/>
                </w:rPr>
                <w:t xml:space="preserve"> and original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can be noted. Thanks.</w:t>
              </w:r>
            </w:ins>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6A48EF" w:rsidP="00B522BE">
            <w:pPr>
              <w:spacing w:after="0"/>
              <w:rPr>
                <w:rFonts w:eastAsiaTheme="minorEastAsia"/>
                <w:color w:val="0070C0"/>
                <w:lang w:val="en-US" w:eastAsia="zh-CN"/>
              </w:rPr>
            </w:pPr>
            <w:hyperlink r:id="rId59"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6A48EF">
            <w:pPr>
              <w:spacing w:after="0"/>
              <w:rPr>
                <w:rFonts w:eastAsiaTheme="minorEastAsia"/>
                <w:color w:val="0070C0"/>
                <w:lang w:val="en-US" w:eastAsia="zh-CN"/>
              </w:rPr>
            </w:pPr>
            <w:hyperlink r:id="rId60"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6A48EF">
            <w:pPr>
              <w:spacing w:after="0"/>
              <w:rPr>
                <w:rFonts w:eastAsiaTheme="minorEastAsia"/>
                <w:color w:val="0070C0"/>
                <w:lang w:val="en-US" w:eastAsia="zh-CN"/>
              </w:rPr>
            </w:pPr>
            <w:hyperlink r:id="rId61"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6A48EF">
            <w:pPr>
              <w:spacing w:after="0"/>
              <w:rPr>
                <w:rFonts w:eastAsiaTheme="minorEastAsia"/>
                <w:color w:val="0070C0"/>
                <w:lang w:eastAsia="zh-CN"/>
              </w:rPr>
            </w:pPr>
            <w:hyperlink r:id="rId62"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6A48EF">
            <w:pPr>
              <w:spacing w:after="0"/>
              <w:rPr>
                <w:rFonts w:eastAsiaTheme="minorEastAsia"/>
                <w:color w:val="0070C0"/>
                <w:lang w:val="en-US" w:eastAsia="zh-CN"/>
              </w:rPr>
            </w:pPr>
            <w:hyperlink r:id="rId63"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6A48EF">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6A48EF"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6A48EF" w:rsidP="00B522BE">
            <w:pPr>
              <w:spacing w:after="0"/>
              <w:rPr>
                <w:rFonts w:eastAsiaTheme="minorEastAsia"/>
                <w:color w:val="0070C0"/>
                <w:lang w:eastAsia="zh-CN"/>
              </w:rPr>
            </w:pPr>
            <w:hyperlink r:id="rId66"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6A48EF"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6A48EF" w:rsidP="00B522BE">
            <w:pPr>
              <w:spacing w:after="0"/>
              <w:rPr>
                <w:rFonts w:eastAsiaTheme="minorEastAsia"/>
                <w:color w:val="0070C0"/>
                <w:lang w:val="en-US" w:eastAsia="zh-CN"/>
              </w:rPr>
            </w:pPr>
            <w:hyperlink r:id="rId68"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6A48EF"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6A48EF"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6A48EF" w:rsidP="00B522BE">
            <w:pPr>
              <w:spacing w:after="0"/>
              <w:rPr>
                <w:rFonts w:eastAsiaTheme="minorEastAsia"/>
                <w:color w:val="0070C0"/>
                <w:lang w:eastAsia="zh-CN"/>
              </w:rPr>
            </w:pPr>
            <w:hyperlink r:id="rId71"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6A48EF"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6A48EF" w:rsidP="00B522BE">
            <w:pPr>
              <w:spacing w:after="0"/>
              <w:rPr>
                <w:rFonts w:eastAsiaTheme="minorEastAsia"/>
                <w:color w:val="0070C0"/>
                <w:lang w:val="en-US" w:eastAsia="zh-CN"/>
              </w:rPr>
            </w:pPr>
            <w:hyperlink r:id="rId73"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6A48EF"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6A48EF"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6A48EF" w:rsidP="00B522BE">
            <w:pPr>
              <w:spacing w:after="0"/>
              <w:rPr>
                <w:rFonts w:eastAsiaTheme="minorEastAsia"/>
                <w:color w:val="0070C0"/>
                <w:lang w:eastAsia="zh-CN"/>
              </w:rPr>
            </w:pPr>
            <w:hyperlink r:id="rId76"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6A48EF"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6A48EF" w:rsidP="00B522BE">
            <w:pPr>
              <w:spacing w:after="0"/>
              <w:rPr>
                <w:rFonts w:eastAsiaTheme="minorEastAsia"/>
                <w:color w:val="0070C0"/>
                <w:lang w:val="en-US" w:eastAsia="zh-CN"/>
              </w:rPr>
            </w:pPr>
            <w:hyperlink r:id="rId78"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6A48EF" w:rsidP="00B522BE">
            <w:pPr>
              <w:spacing w:after="0"/>
              <w:rPr>
                <w:rFonts w:eastAsiaTheme="minorEastAsia"/>
                <w:color w:val="0070C0"/>
                <w:lang w:val="en-US" w:eastAsia="zh-CN"/>
              </w:rPr>
            </w:pPr>
            <w:hyperlink r:id="rId79"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6A48EF" w:rsidP="00B522BE">
            <w:pPr>
              <w:spacing w:after="0"/>
              <w:rPr>
                <w:rFonts w:eastAsiaTheme="minorEastAsia"/>
                <w:color w:val="0070C0"/>
                <w:lang w:val="en-US" w:eastAsia="zh-CN"/>
              </w:rPr>
            </w:pPr>
            <w:hyperlink r:id="rId80"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6A48EF" w:rsidP="00D40F85">
            <w:pPr>
              <w:spacing w:after="0"/>
              <w:rPr>
                <w:rStyle w:val="Hyperlink"/>
                <w:rFonts w:ascii="Arial" w:hAnsi="Arial" w:cs="Arial"/>
                <w:b/>
                <w:bCs/>
                <w:sz w:val="16"/>
                <w:szCs w:val="16"/>
              </w:rPr>
            </w:pPr>
            <w:hyperlink r:id="rId81"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6A48EF" w:rsidP="00D40F85">
            <w:pPr>
              <w:spacing w:after="0"/>
              <w:rPr>
                <w:rStyle w:val="Hyperlink"/>
                <w:rFonts w:ascii="Arial" w:hAnsi="Arial" w:cs="Arial"/>
                <w:b/>
                <w:bCs/>
                <w:sz w:val="16"/>
                <w:szCs w:val="16"/>
              </w:rPr>
            </w:pPr>
            <w:hyperlink r:id="rId82"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6A48EF" w:rsidP="00D40F85">
            <w:pPr>
              <w:spacing w:after="0"/>
              <w:rPr>
                <w:rStyle w:val="Hyperlink"/>
              </w:rPr>
            </w:pPr>
            <w:hyperlink r:id="rId83"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6A48EF" w:rsidP="00D40F85">
            <w:pPr>
              <w:spacing w:after="0"/>
              <w:rPr>
                <w:rStyle w:val="Hyperlink"/>
              </w:rPr>
            </w:pPr>
            <w:hyperlink r:id="rId84"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6A48EF" w:rsidP="00D40F85">
            <w:pPr>
              <w:spacing w:after="0"/>
              <w:rPr>
                <w:rStyle w:val="Hyperlink"/>
              </w:rPr>
            </w:pPr>
            <w:hyperlink r:id="rId85"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6A48EF" w:rsidP="00D40F85">
            <w:pPr>
              <w:spacing w:after="0"/>
              <w:rPr>
                <w:rStyle w:val="Hyperlink"/>
              </w:rPr>
            </w:pPr>
            <w:hyperlink r:id="rId86"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6A48EF" w:rsidP="00D40F85">
            <w:pPr>
              <w:spacing w:after="0"/>
              <w:rPr>
                <w:rStyle w:val="Hyperlink"/>
              </w:rPr>
            </w:pPr>
            <w:hyperlink r:id="rId87"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3F3540">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3F3540">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3F3540">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6A48EF" w:rsidP="00016D30">
            <w:pPr>
              <w:spacing w:after="0"/>
              <w:rPr>
                <w:rFonts w:eastAsiaTheme="minorEastAsia"/>
                <w:color w:val="0070C0"/>
                <w:lang w:eastAsia="zh-CN"/>
              </w:rPr>
            </w:pPr>
            <w:hyperlink r:id="rId88"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6A48EF" w:rsidP="00016D30">
            <w:pPr>
              <w:spacing w:after="0"/>
              <w:rPr>
                <w:rStyle w:val="Hyperlink"/>
              </w:rPr>
            </w:pPr>
            <w:hyperlink r:id="rId89" w:history="1">
              <w:r w:rsidR="00016D30">
                <w:rPr>
                  <w:rStyle w:val="Hyperlink"/>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6A48EF" w:rsidP="00016D30">
            <w:pPr>
              <w:spacing w:after="0"/>
              <w:rPr>
                <w:rStyle w:val="Hyperlink"/>
              </w:rPr>
            </w:pPr>
            <w:hyperlink r:id="rId90" w:history="1">
              <w:r w:rsidR="00016D30">
                <w:rPr>
                  <w:rStyle w:val="Hyperlink"/>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6A48EF" w:rsidP="00016D30">
            <w:pPr>
              <w:spacing w:after="0"/>
              <w:rPr>
                <w:rFonts w:eastAsiaTheme="minorEastAsia"/>
                <w:color w:val="0070C0"/>
                <w:lang w:eastAsia="zh-CN"/>
              </w:rPr>
            </w:pPr>
            <w:hyperlink r:id="rId91" w:history="1">
              <w:r w:rsidR="00016D30">
                <w:rPr>
                  <w:rStyle w:val="Hyperlink"/>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59CFC" w14:textId="77777777" w:rsidR="006A48EF" w:rsidRDefault="006A48EF">
      <w:pPr>
        <w:spacing w:after="0"/>
      </w:pPr>
      <w:r>
        <w:separator/>
      </w:r>
    </w:p>
  </w:endnote>
  <w:endnote w:type="continuationSeparator" w:id="0">
    <w:p w14:paraId="03869A6C" w14:textId="77777777" w:rsidR="006A48EF" w:rsidRDefault="006A4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A7CAC" w14:textId="77777777" w:rsidR="006A48EF" w:rsidRDefault="006A48EF">
      <w:pPr>
        <w:spacing w:after="0"/>
      </w:pPr>
      <w:r>
        <w:separator/>
      </w:r>
    </w:p>
  </w:footnote>
  <w:footnote w:type="continuationSeparator" w:id="0">
    <w:p w14:paraId="4E9F7653" w14:textId="77777777" w:rsidR="006A48EF" w:rsidRDefault="006A4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Wang">
    <w15:presenceInfo w15:providerId="AD" w15:userId="S::fucheng_wang@apple.com::5438a45b-4700-42db-803e-8dea2f9e5360"/>
  </w15:person>
  <w15:person w15:author="Huawei">
    <w15:presenceInfo w15:providerId="None" w15:userId="Huawei"/>
  </w15:person>
  <w15:person w15:author="Skyworks">
    <w15:presenceInfo w15:providerId="None" w15:userId="Skyworks"/>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3505"/>
    <w:rsid w:val="00117BD6"/>
    <w:rsid w:val="001206C2"/>
    <w:rsid w:val="00121978"/>
    <w:rsid w:val="00123422"/>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1717D"/>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3BF"/>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15B5"/>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24ED"/>
    <w:rsid w:val="00555F78"/>
    <w:rsid w:val="00571777"/>
    <w:rsid w:val="00580FF5"/>
    <w:rsid w:val="005845B7"/>
    <w:rsid w:val="0058519C"/>
    <w:rsid w:val="00590847"/>
    <w:rsid w:val="0059149A"/>
    <w:rsid w:val="00592484"/>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3FD9"/>
    <w:rsid w:val="00674A8F"/>
    <w:rsid w:val="006808C6"/>
    <w:rsid w:val="00682668"/>
    <w:rsid w:val="00692A68"/>
    <w:rsid w:val="00695D85"/>
    <w:rsid w:val="006A30A2"/>
    <w:rsid w:val="006A48EF"/>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2B5C"/>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48B"/>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2B12"/>
    <w:rsid w:val="00BC5982"/>
    <w:rsid w:val="00BC60BF"/>
    <w:rsid w:val="00BD28BF"/>
    <w:rsid w:val="00BD2D12"/>
    <w:rsid w:val="00BD349C"/>
    <w:rsid w:val="00BD6404"/>
    <w:rsid w:val="00BE33AE"/>
    <w:rsid w:val="00BF046F"/>
    <w:rsid w:val="00BF5A75"/>
    <w:rsid w:val="00C01D50"/>
    <w:rsid w:val="00C056DC"/>
    <w:rsid w:val="00C059F8"/>
    <w:rsid w:val="00C10CA3"/>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A46"/>
    <w:rsid w:val="00CF24A9"/>
    <w:rsid w:val="00CF4156"/>
    <w:rsid w:val="00CF54F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C1293A"/>
    <w:rPr>
      <w:color w:val="605E5C"/>
      <w:shd w:val="clear" w:color="auto" w:fill="E1DFDD"/>
    </w:rPr>
  </w:style>
  <w:style w:type="paragraph" w:styleId="Revision">
    <w:name w:val="Revision"/>
    <w:hidden/>
    <w:uiPriority w:val="99"/>
    <w:semiHidden/>
    <w:rsid w:val="00CF54F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www.3gpp.org/ftp/TSG_RAN/WG4_Radio/TSGR4_104-e/Docs/R4-2213132.zip" TargetMode="External"/><Relationship Id="rId68"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84" Type="http://schemas.openxmlformats.org/officeDocument/2006/relationships/hyperlink" Target="https://www.3gpp.org/ftp/TSG_RAN/WG4_Radio/TSGR4_104-e/Docs/R4-2213110.zip" TargetMode="External"/><Relationship Id="rId89" Type="http://schemas.openxmlformats.org/officeDocument/2006/relationships/hyperlink" Target="https://www.3gpp.org/ftp/TSG_RAN/WG4_Radio/TSGR4_104-e/Docs/R4-2213110.zip" TargetMode="Externa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image" Target="media/image4.png"/><Relationship Id="rId7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2.zip"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64"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69"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5" Type="http://schemas.openxmlformats.org/officeDocument/2006/relationships/hyperlink" Target="https://www.3gpp.org/ftp/TSG_RAN/WG4_Radio/TSGR4_104-e/Docs/R4-2213112.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2017.zip" TargetMode="External"/><Relationship Id="rId67"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www.3gpp.org/ftp/TSG_RAN/WG4_Radio/TSGR4_104-e/Docs/R4-2213208.zip" TargetMode="External"/><Relationship Id="rId70"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3" Type="http://schemas.openxmlformats.org/officeDocument/2006/relationships/hyperlink" Target="https://www.3gpp.org/ftp/TSG_RAN/WG4_Radio/TSGR4_104-e/Docs/R4-2213108.zip" TargetMode="External"/><Relationship Id="rId88" Type="http://schemas.openxmlformats.org/officeDocument/2006/relationships/hyperlink" Target="https://www.3gpp.org/ftp/TSG_RAN/WG4_Radio/TSGR4_104-e/Docs/R4-2213108.zip" TargetMode="External"/><Relationship Id="rId91"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image" Target="media/image3.png"/><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2380.zip" TargetMode="External"/><Relationship Id="rId65"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1" Type="http://schemas.openxmlformats.org/officeDocument/2006/relationships/hyperlink" Target="https://www.3gpp.org/ftp/TSG_RAN/WG4_Radio/TSGR4_104-e/Docs/R4-2213102.zip" TargetMode="External"/><Relationship Id="rId86" Type="http://schemas.openxmlformats.org/officeDocument/2006/relationships/hyperlink" Target="https://www.3gpp.org/ftp/TSG_RAN/WG4_Radio/TSGR4_104-e/Docs/R4-2213113.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87" Type="http://schemas.openxmlformats.org/officeDocument/2006/relationships/hyperlink" Target="https://www.3gpp.org/ftp/TSG_RAN/WG4_Radio/TSGR4_104-e/Docs/R4-2213126.zip" TargetMode="External"/><Relationship Id="rId61" Type="http://schemas.openxmlformats.org/officeDocument/2006/relationships/hyperlink" Target="https://www.3gpp.org/ftp/TSG_RAN/WG4_Radio/TSGR4_104-e/Docs/R4-2213167.zip" TargetMode="External"/><Relationship Id="rId82" Type="http://schemas.openxmlformats.org/officeDocument/2006/relationships/hyperlink" Target="https://www.3gpp.org/ftp/TSG_RAN/WG4_Radio/TSGR4_104-e/Docs/R4-2213103.zip" TargetMode="External"/><Relationship Id="rId19" Type="http://schemas.openxmlformats.org/officeDocument/2006/relationships/hyperlink" Target="https://www.3gpp.org/ftp/tsg_ran/WG4_Radio/TSGR4_104-e/Inbox/Drafts/%5b104-e%5d%5b131%5d%20FS_SimBC"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6" Type="http://schemas.openxmlformats.org/officeDocument/2006/relationships/image" Target="media/image2.png"/><Relationship Id="rId7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C1A252-5A04-4713-9EA9-F596D7CC76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16</Pages>
  <Words>11927</Words>
  <Characters>67989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5</cp:revision>
  <cp:lastPrinted>2019-04-25T01:09:00Z</cp:lastPrinted>
  <dcterms:created xsi:type="dcterms:W3CDTF">2022-08-24T04:09:00Z</dcterms:created>
  <dcterms:modified xsi:type="dcterms:W3CDTF">2022-08-24T10:18:00Z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