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r>
        <w:rPr>
          <w:rFonts w:ascii="Arial" w:eastAsia="MS Mincho" w:hAnsi="Arial" w:cs="Arial"/>
          <w:b/>
          <w:sz w:val="22"/>
          <w:lang w:val="fr-FR"/>
        </w:rPr>
        <w:t>Source:</w:t>
      </w:r>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afc"/>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afc"/>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afc"/>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afc"/>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afc"/>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 xml:space="preserve">Topic 1: Discuss input between experts input </w:t>
      </w:r>
    </w:p>
    <w:p w14:paraId="6E54A777"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2: Discuss test point and MSD value</w:t>
      </w:r>
    </w:p>
    <w:p w14:paraId="40A97D96"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3: Confirm CR are in line with R17 agrements</w:t>
      </w:r>
    </w:p>
    <w:p w14:paraId="4143B8FC" w14:textId="77777777" w:rsidR="001B7CAD" w:rsidRDefault="003822C4">
      <w:pPr>
        <w:pStyle w:val="afc"/>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1: Agee set of actions in a WF</w:t>
      </w:r>
    </w:p>
    <w:p w14:paraId="0642F7F5"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2: Agree on value or WF</w:t>
      </w:r>
    </w:p>
    <w:p w14:paraId="522F2A80"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3: Agree CR w/wo revision</w:t>
      </w:r>
    </w:p>
    <w:p w14:paraId="767E48B0" w14:textId="77777777" w:rsidR="001B7CAD" w:rsidRDefault="001B7CAD">
      <w:pPr>
        <w:pStyle w:val="afc"/>
        <w:spacing w:after="0"/>
        <w:ind w:left="1486" w:firstLineChars="0" w:firstLine="0"/>
        <w:rPr>
          <w:rFonts w:eastAsia="宋体"/>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af3"/>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31717D">
            <w:pPr>
              <w:spacing w:after="0"/>
              <w:rPr>
                <w:rFonts w:eastAsiaTheme="minorEastAsia"/>
                <w:color w:val="0070C0"/>
                <w:lang w:val="en-US" w:eastAsia="zh-CN"/>
              </w:rPr>
            </w:pPr>
            <w:hyperlink r:id="rId10" w:history="1">
              <w:r w:rsidR="003822C4">
                <w:rPr>
                  <w:rStyle w:val="af7"/>
                  <w:rFonts w:eastAsiaTheme="minorEastAsia"/>
                  <w:lang w:val="en-US" w:eastAsia="zh-CN"/>
                </w:rPr>
                <w:t>Dominique.brunel@skyworks</w:t>
              </w:r>
              <w:r w:rsidR="003822C4">
                <w:rPr>
                  <w:rStyle w:val="af7"/>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31717D" w:rsidP="00C1293A">
            <w:pPr>
              <w:spacing w:after="0"/>
              <w:rPr>
                <w:rFonts w:eastAsiaTheme="minorEastAsia"/>
                <w:color w:val="000000" w:themeColor="text1"/>
                <w:lang w:val="en-US" w:eastAsia="zh-CN"/>
              </w:rPr>
            </w:pPr>
            <w:hyperlink r:id="rId11" w:history="1">
              <w:r w:rsidR="00C1293A" w:rsidRPr="0081603E">
                <w:rPr>
                  <w:rStyle w:val="af7"/>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31717D" w:rsidP="00C1293A">
            <w:pPr>
              <w:spacing w:after="0"/>
              <w:rPr>
                <w:rFonts w:eastAsiaTheme="minorEastAsia"/>
                <w:color w:val="000000" w:themeColor="text1"/>
                <w:lang w:val="en-US" w:eastAsia="zh-CN"/>
              </w:rPr>
            </w:pPr>
            <w:hyperlink r:id="rId12" w:history="1">
              <w:r w:rsidR="00C1293A" w:rsidRPr="0081603E">
                <w:rPr>
                  <w:rStyle w:val="af7"/>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31717D" w:rsidP="00C1293A">
            <w:pPr>
              <w:spacing w:after="0"/>
              <w:rPr>
                <w:rFonts w:eastAsiaTheme="minorEastAsia"/>
                <w:color w:val="000000" w:themeColor="text1"/>
                <w:lang w:val="en-US" w:eastAsia="zh-CN"/>
              </w:rPr>
            </w:pPr>
            <w:hyperlink r:id="rId13" w:history="1">
              <w:r w:rsidR="00C1293A" w:rsidRPr="0081603E">
                <w:rPr>
                  <w:rStyle w:val="af7"/>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31717D" w:rsidP="00C1293A">
            <w:pPr>
              <w:spacing w:after="0"/>
              <w:rPr>
                <w:rFonts w:eastAsiaTheme="minorEastAsia"/>
                <w:color w:val="000000" w:themeColor="text1"/>
                <w:lang w:val="en-US" w:eastAsia="zh-CN"/>
              </w:rPr>
            </w:pPr>
            <w:hyperlink r:id="rId14" w:history="1">
              <w:r w:rsidR="00C1293A" w:rsidRPr="0081603E">
                <w:rPr>
                  <w:rStyle w:val="af7"/>
                  <w:rFonts w:eastAsiaTheme="minorEastAsia"/>
                  <w:lang w:val="en-US" w:eastAsia="zh-CN"/>
                </w:rPr>
                <w:t>per.lindell@ericsson.com</w:t>
              </w:r>
            </w:hyperlink>
          </w:p>
        </w:tc>
      </w:tr>
      <w:tr w:rsidR="000258C5" w14:paraId="0C1A319D" w14:textId="77777777">
        <w:tc>
          <w:tcPr>
            <w:tcW w:w="3210" w:type="dxa"/>
          </w:tcPr>
          <w:p w14:paraId="789560F4" w14:textId="581F9EA0" w:rsidR="000258C5" w:rsidRDefault="00CE7A46">
            <w:pPr>
              <w:spacing w:after="0"/>
              <w:rPr>
                <w:rFonts w:eastAsiaTheme="minorEastAsia"/>
                <w:color w:val="000000" w:themeColor="text1"/>
                <w:lang w:val="en-US" w:eastAsia="zh-CN"/>
              </w:rPr>
            </w:pPr>
            <w:ins w:id="1" w:author="James Wang" w:date="2022-08-23T21:07:00Z">
              <w:r>
                <w:rPr>
                  <w:rFonts w:eastAsiaTheme="minorEastAsia"/>
                  <w:color w:val="000000" w:themeColor="text1"/>
                  <w:lang w:val="en-US" w:eastAsia="zh-CN"/>
                </w:rPr>
                <w:t>App</w:t>
              </w:r>
            </w:ins>
            <w:ins w:id="2" w:author="James Wang" w:date="2022-08-23T21:08:00Z">
              <w:r>
                <w:rPr>
                  <w:rFonts w:eastAsiaTheme="minorEastAsia"/>
                  <w:color w:val="000000" w:themeColor="text1"/>
                  <w:lang w:val="en-US" w:eastAsia="zh-CN"/>
                </w:rPr>
                <w:t>le</w:t>
              </w:r>
            </w:ins>
          </w:p>
        </w:tc>
        <w:tc>
          <w:tcPr>
            <w:tcW w:w="3210" w:type="dxa"/>
          </w:tcPr>
          <w:p w14:paraId="15B55B6B" w14:textId="2B5A5747" w:rsidR="000258C5" w:rsidRDefault="00CE7A46">
            <w:pPr>
              <w:spacing w:after="0"/>
              <w:rPr>
                <w:rFonts w:eastAsiaTheme="minorEastAsia"/>
                <w:color w:val="000000" w:themeColor="text1"/>
                <w:lang w:val="en-US" w:eastAsia="zh-CN"/>
              </w:rPr>
            </w:pPr>
            <w:ins w:id="3" w:author="James Wang" w:date="2022-08-23T21:08:00Z">
              <w:r>
                <w:rPr>
                  <w:rFonts w:eastAsiaTheme="minorEastAsia"/>
                  <w:color w:val="000000" w:themeColor="text1"/>
                  <w:lang w:val="en-US" w:eastAsia="zh-CN"/>
                </w:rPr>
                <w:t>James Wang</w:t>
              </w:r>
            </w:ins>
          </w:p>
        </w:tc>
        <w:tc>
          <w:tcPr>
            <w:tcW w:w="4105" w:type="dxa"/>
          </w:tcPr>
          <w:p w14:paraId="6980C533" w14:textId="4216D2EE" w:rsidR="000258C5" w:rsidRDefault="00CE7A46" w:rsidP="00C1293A">
            <w:pPr>
              <w:spacing w:after="0"/>
            </w:pPr>
            <w:ins w:id="4" w:author="James Wang" w:date="2022-08-23T21:08:00Z">
              <w:r>
                <w:t>fucheng_wanf@apple.com</w:t>
              </w:r>
            </w:ins>
          </w:p>
        </w:tc>
      </w:tr>
      <w:tr w:rsidR="000258C5" w14:paraId="3DAA2412" w14:textId="77777777">
        <w:tc>
          <w:tcPr>
            <w:tcW w:w="3210" w:type="dxa"/>
          </w:tcPr>
          <w:p w14:paraId="63EDFFB7" w14:textId="6DE55C61" w:rsidR="000258C5" w:rsidRDefault="0095348B">
            <w:pPr>
              <w:spacing w:after="0"/>
              <w:rPr>
                <w:rFonts w:eastAsiaTheme="minorEastAsia"/>
                <w:color w:val="000000" w:themeColor="text1"/>
                <w:lang w:val="en-US" w:eastAsia="zh-CN"/>
              </w:rPr>
            </w:pPr>
            <w:ins w:id="5" w:author="Huawei" w:date="2022-08-24T12:33:00Z">
              <w:r>
                <w:rPr>
                  <w:rFonts w:eastAsiaTheme="minorEastAsia"/>
                  <w:color w:val="000000" w:themeColor="text1"/>
                  <w:lang w:val="en-US" w:eastAsia="zh-CN"/>
                </w:rPr>
                <w:t>Huawei</w:t>
              </w:r>
            </w:ins>
          </w:p>
        </w:tc>
        <w:tc>
          <w:tcPr>
            <w:tcW w:w="3210" w:type="dxa"/>
          </w:tcPr>
          <w:p w14:paraId="3C780BB6" w14:textId="1FCEA1CE" w:rsidR="000258C5" w:rsidRDefault="0095348B">
            <w:pPr>
              <w:spacing w:after="0"/>
              <w:rPr>
                <w:rFonts w:eastAsiaTheme="minorEastAsia"/>
                <w:color w:val="000000" w:themeColor="text1"/>
                <w:lang w:val="en-US" w:eastAsia="zh-CN"/>
              </w:rPr>
            </w:pPr>
            <w:ins w:id="6" w:author="Huawei" w:date="2022-08-24T12:33:00Z">
              <w:r>
                <w:rPr>
                  <w:rFonts w:eastAsiaTheme="minorEastAsia" w:hint="eastAsia"/>
                  <w:color w:val="000000" w:themeColor="text1"/>
                  <w:lang w:val="en-US" w:eastAsia="zh-CN"/>
                </w:rPr>
                <w:t>P</w:t>
              </w:r>
              <w:r>
                <w:rPr>
                  <w:rFonts w:eastAsiaTheme="minorEastAsia"/>
                  <w:color w:val="000000" w:themeColor="text1"/>
                  <w:lang w:val="en-US" w:eastAsia="zh-CN"/>
                </w:rPr>
                <w:t>eng Zhang</w:t>
              </w:r>
            </w:ins>
          </w:p>
        </w:tc>
        <w:tc>
          <w:tcPr>
            <w:tcW w:w="4105" w:type="dxa"/>
          </w:tcPr>
          <w:p w14:paraId="64662519" w14:textId="327EEBF0" w:rsidR="000258C5" w:rsidRPr="0095348B" w:rsidRDefault="0095348B" w:rsidP="00C1293A">
            <w:pPr>
              <w:spacing w:after="0"/>
              <w:rPr>
                <w:rFonts w:eastAsiaTheme="minorEastAsia" w:hint="eastAsia"/>
                <w:lang w:eastAsia="zh-CN"/>
                <w:rPrChange w:id="7" w:author="Huawei" w:date="2022-08-24T12:33:00Z">
                  <w:rPr/>
                </w:rPrChange>
              </w:rPr>
            </w:pPr>
            <w:ins w:id="8" w:author="Huawei" w:date="2022-08-24T12:33:00Z">
              <w:r>
                <w:rPr>
                  <w:rFonts w:eastAsiaTheme="minorEastAsia" w:hint="eastAsia"/>
                  <w:lang w:eastAsia="zh-CN"/>
                </w:rPr>
                <w:t>z</w:t>
              </w:r>
              <w:r>
                <w:rPr>
                  <w:rFonts w:eastAsiaTheme="minorEastAsia"/>
                  <w:lang w:eastAsia="zh-CN"/>
                </w:rPr>
                <w:t>hangpeng169@huawei.com</w:t>
              </w:r>
            </w:ins>
          </w:p>
        </w:tc>
      </w:tr>
      <w:tr w:rsidR="000258C5" w14:paraId="78518FED" w14:textId="77777777">
        <w:tc>
          <w:tcPr>
            <w:tcW w:w="3210" w:type="dxa"/>
          </w:tcPr>
          <w:p w14:paraId="3EE9F826" w14:textId="77777777" w:rsidR="000258C5" w:rsidRDefault="000258C5">
            <w:pPr>
              <w:spacing w:after="0"/>
              <w:rPr>
                <w:rFonts w:eastAsiaTheme="minorEastAsia"/>
                <w:color w:val="000000" w:themeColor="text1"/>
                <w:lang w:val="en-US" w:eastAsia="zh-CN"/>
              </w:rPr>
            </w:pPr>
          </w:p>
        </w:tc>
        <w:tc>
          <w:tcPr>
            <w:tcW w:w="3210" w:type="dxa"/>
          </w:tcPr>
          <w:p w14:paraId="30E1AAD7" w14:textId="77777777" w:rsidR="000258C5" w:rsidRDefault="000258C5">
            <w:pPr>
              <w:spacing w:after="0"/>
              <w:rPr>
                <w:rFonts w:eastAsiaTheme="minorEastAsia"/>
                <w:color w:val="000000" w:themeColor="text1"/>
                <w:lang w:val="en-US" w:eastAsia="zh-CN"/>
              </w:rPr>
            </w:pPr>
          </w:p>
        </w:tc>
        <w:tc>
          <w:tcPr>
            <w:tcW w:w="4105" w:type="dxa"/>
          </w:tcPr>
          <w:p w14:paraId="5C63B632" w14:textId="77777777" w:rsidR="000258C5" w:rsidRDefault="000258C5" w:rsidP="00C1293A">
            <w:pPr>
              <w:spacing w:after="0"/>
            </w:pPr>
          </w:p>
        </w:tc>
      </w:tr>
      <w:tr w:rsidR="000258C5" w14:paraId="7F5C991E" w14:textId="77777777">
        <w:tc>
          <w:tcPr>
            <w:tcW w:w="3210" w:type="dxa"/>
          </w:tcPr>
          <w:p w14:paraId="6F56020E" w14:textId="77777777" w:rsidR="000258C5" w:rsidRDefault="000258C5">
            <w:pPr>
              <w:spacing w:after="0"/>
              <w:rPr>
                <w:rFonts w:eastAsiaTheme="minorEastAsia"/>
                <w:color w:val="000000" w:themeColor="text1"/>
                <w:lang w:val="en-US" w:eastAsia="zh-CN"/>
              </w:rPr>
            </w:pPr>
          </w:p>
        </w:tc>
        <w:tc>
          <w:tcPr>
            <w:tcW w:w="3210" w:type="dxa"/>
          </w:tcPr>
          <w:p w14:paraId="5199C773" w14:textId="77777777" w:rsidR="000258C5" w:rsidRDefault="000258C5">
            <w:pPr>
              <w:spacing w:after="0"/>
              <w:rPr>
                <w:rFonts w:eastAsiaTheme="minorEastAsia"/>
                <w:color w:val="000000" w:themeColor="text1"/>
                <w:lang w:val="en-US" w:eastAsia="zh-CN"/>
              </w:rPr>
            </w:pPr>
          </w:p>
        </w:tc>
        <w:tc>
          <w:tcPr>
            <w:tcW w:w="4105" w:type="dxa"/>
          </w:tcPr>
          <w:p w14:paraId="13856411" w14:textId="77777777" w:rsidR="000258C5" w:rsidRDefault="000258C5" w:rsidP="00C1293A">
            <w:pPr>
              <w:spacing w:after="0"/>
            </w:pPr>
          </w:p>
        </w:tc>
      </w:tr>
      <w:tr w:rsidR="000258C5" w14:paraId="20776566" w14:textId="77777777">
        <w:tc>
          <w:tcPr>
            <w:tcW w:w="3210" w:type="dxa"/>
          </w:tcPr>
          <w:p w14:paraId="1CD4DEDE" w14:textId="77777777" w:rsidR="000258C5" w:rsidRDefault="000258C5">
            <w:pPr>
              <w:spacing w:after="0"/>
              <w:rPr>
                <w:rFonts w:eastAsiaTheme="minorEastAsia"/>
                <w:color w:val="000000" w:themeColor="text1"/>
                <w:lang w:val="en-US" w:eastAsia="zh-CN"/>
              </w:rPr>
            </w:pPr>
          </w:p>
        </w:tc>
        <w:tc>
          <w:tcPr>
            <w:tcW w:w="3210" w:type="dxa"/>
          </w:tcPr>
          <w:p w14:paraId="2D76AEFC" w14:textId="77777777" w:rsidR="000258C5" w:rsidRDefault="000258C5">
            <w:pPr>
              <w:spacing w:after="0"/>
              <w:rPr>
                <w:rFonts w:eastAsiaTheme="minorEastAsia"/>
                <w:color w:val="000000" w:themeColor="text1"/>
                <w:lang w:val="en-US" w:eastAsia="zh-CN"/>
              </w:rPr>
            </w:pPr>
          </w:p>
        </w:tc>
        <w:tc>
          <w:tcPr>
            <w:tcW w:w="4105" w:type="dxa"/>
          </w:tcPr>
          <w:p w14:paraId="3D23C633" w14:textId="77777777" w:rsidR="000258C5" w:rsidRDefault="000258C5" w:rsidP="00C1293A">
            <w:pPr>
              <w:spacing w:after="0"/>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afc"/>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afc"/>
        <w:numPr>
          <w:ilvl w:val="0"/>
          <w:numId w:val="4"/>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2"/>
        <w:spacing w:after="0"/>
      </w:pPr>
      <w:r>
        <w:rPr>
          <w:rFonts w:hint="eastAsia"/>
        </w:rPr>
        <w:t>Companies</w:t>
      </w:r>
      <w:r>
        <w:t>’ contributions summary</w:t>
      </w:r>
    </w:p>
    <w:tbl>
      <w:tblPr>
        <w:tblStyle w:val="af3"/>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31717D">
            <w:pPr>
              <w:spacing w:after="0"/>
            </w:pPr>
            <w:hyperlink r:id="rId15" w:history="1">
              <w:r w:rsidR="003822C4">
                <w:rPr>
                  <w:rStyle w:val="af7"/>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a9"/>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a9"/>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31717D">
            <w:pPr>
              <w:spacing w:after="0"/>
            </w:pPr>
            <w:hyperlink r:id="rId16" w:history="1">
              <w:r w:rsidR="003822C4">
                <w:rPr>
                  <w:rStyle w:val="af7"/>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9"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10" w:name="_Hlk111126715"/>
            <w:bookmarkStart w:id="11" w:name="_Hlk111126697"/>
            <w:bookmarkEnd w:id="9"/>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10"/>
            <w:r>
              <w:rPr>
                <w:b/>
                <w:sz w:val="16"/>
                <w:szCs w:val="16"/>
              </w:rPr>
              <w:t>.</w:t>
            </w:r>
          </w:p>
          <w:bookmarkEnd w:id="11"/>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12"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12"/>
          </w:p>
        </w:tc>
      </w:tr>
      <w:tr w:rsidR="001B7CAD" w14:paraId="593445FE" w14:textId="77777777">
        <w:trPr>
          <w:trHeight w:val="468"/>
        </w:trPr>
        <w:tc>
          <w:tcPr>
            <w:tcW w:w="1622" w:type="dxa"/>
          </w:tcPr>
          <w:p w14:paraId="757E5C61" w14:textId="77777777" w:rsidR="001B7CAD" w:rsidRDefault="0031717D">
            <w:pPr>
              <w:spacing w:after="0"/>
            </w:pPr>
            <w:hyperlink r:id="rId17" w:history="1">
              <w:r w:rsidR="003822C4">
                <w:rPr>
                  <w:rStyle w:val="af7"/>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is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2: some key checkpoints of fallback configurations are set according to the latest workflow of band combination. The contact person is responsible to carefully analyse the fall back configurations when requesting. Companies are also encouraged to comment the missing fall back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3: Considering the specific cases, some ENDC band combinations which include SDL bands or DL only Scell bands should be considered as exception for some fall back configurations.</w:t>
            </w:r>
          </w:p>
        </w:tc>
      </w:tr>
      <w:tr w:rsidR="001B7CAD" w14:paraId="6C418AC9" w14:textId="77777777">
        <w:trPr>
          <w:trHeight w:val="468"/>
        </w:trPr>
        <w:tc>
          <w:tcPr>
            <w:tcW w:w="1622" w:type="dxa"/>
          </w:tcPr>
          <w:p w14:paraId="456E16E9" w14:textId="77777777" w:rsidR="001B7CAD" w:rsidRDefault="0031717D">
            <w:pPr>
              <w:spacing w:after="0"/>
            </w:pPr>
            <w:hyperlink r:id="rId18" w:history="1">
              <w:r w:rsidR="003822C4">
                <w:rPr>
                  <w:rStyle w:val="af7"/>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13"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13"/>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14"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14"/>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(FS_SimBC)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a9"/>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a9"/>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afc"/>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afc"/>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7559F83B"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afc"/>
        <w:numPr>
          <w:ilvl w:val="1"/>
          <w:numId w:val="7"/>
        </w:numPr>
        <w:spacing w:after="0"/>
        <w:ind w:left="1440" w:firstLineChars="0"/>
        <w:rPr>
          <w:rFonts w:eastAsia="宋体"/>
          <w:color w:val="000000" w:themeColor="text1"/>
          <w:szCs w:val="24"/>
          <w:lang w:eastAsia="zh-CN"/>
        </w:rPr>
      </w:pPr>
      <w:r>
        <w:rPr>
          <w:rFonts w:eastAsia="宋体"/>
          <w:color w:val="0070C0"/>
          <w:szCs w:val="24"/>
          <w:lang w:eastAsia="zh-CN"/>
        </w:rPr>
        <w:t xml:space="preserve">Option 2: </w:t>
      </w:r>
      <w:r>
        <w:rPr>
          <w:rFonts w:eastAsia="宋体"/>
          <w:color w:val="000000" w:themeColor="text1"/>
          <w:szCs w:val="24"/>
          <w:lang w:eastAsia="zh-CN"/>
        </w:rPr>
        <w:t>Proponents should follow the approved guideline in TR 38.862, i.e.</w:t>
      </w:r>
    </w:p>
    <w:p w14:paraId="48B146D7" w14:textId="77777777" w:rsidR="001B7CAD" w:rsidRDefault="003822C4">
      <w:pPr>
        <w:pStyle w:val="afc"/>
        <w:overflowPunct/>
        <w:autoSpaceDE/>
        <w:autoSpaceDN/>
        <w:adjustRightInd/>
        <w:spacing w:after="0"/>
        <w:ind w:left="1656" w:firstLineChars="0" w:firstLine="0"/>
        <w:textAlignment w:val="auto"/>
        <w:rPr>
          <w:rFonts w:eastAsia="宋体"/>
          <w:color w:val="000000" w:themeColor="text1"/>
          <w:szCs w:val="24"/>
          <w:lang w:eastAsia="zh-CN"/>
        </w:rPr>
      </w:pPr>
      <w:r>
        <w:rPr>
          <w:rFonts w:eastAsia="宋体"/>
          <w:color w:val="000000" w:themeColor="text1"/>
          <w:szCs w:val="24"/>
          <w:lang w:eastAsia="zh-CN"/>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3: </w:t>
      </w:r>
      <w:r>
        <w:rPr>
          <w:rFonts w:eastAsia="宋体"/>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afc"/>
        <w:overflowPunct/>
        <w:autoSpaceDE/>
        <w:autoSpaceDN/>
        <w:adjustRightInd/>
        <w:spacing w:after="0"/>
        <w:ind w:left="1656" w:firstLineChars="0" w:firstLine="0"/>
        <w:textAlignment w:val="auto"/>
        <w:rPr>
          <w:rFonts w:eastAsia="宋体"/>
          <w:color w:val="000000" w:themeColor="text1"/>
          <w:szCs w:val="24"/>
          <w:lang w:eastAsia="zh-CN"/>
        </w:rPr>
      </w:pPr>
    </w:p>
    <w:p w14:paraId="188B31B6"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2EFED43B"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the multiple options and try to focus on those that can act as reminders</w:t>
      </w:r>
    </w:p>
    <w:p w14:paraId="0120AF5C"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06CCCD10"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1: </w:t>
      </w:r>
      <w:r>
        <w:rPr>
          <w:rFonts w:eastAsia="宋体"/>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2: </w:t>
      </w:r>
      <w:r>
        <w:rPr>
          <w:rFonts w:eastAsia="宋体"/>
          <w:color w:val="000000" w:themeColor="text1"/>
          <w:szCs w:val="24"/>
          <w:lang w:eastAsia="zh-CN"/>
        </w:rPr>
        <w:t>In order to make fallback rules clear and more visible, the following rules are suggested to be captured into each R18 Basket WI revision.</w:t>
      </w:r>
    </w:p>
    <w:p w14:paraId="2A6D12B0" w14:textId="77777777" w:rsidR="001B7CAD" w:rsidRDefault="003822C4">
      <w:pPr>
        <w:pStyle w:val="afc"/>
        <w:ind w:left="1704" w:firstLineChars="0" w:firstLine="0"/>
        <w:rPr>
          <w:rFonts w:eastAsia="宋体"/>
          <w:color w:val="000000" w:themeColor="text1"/>
          <w:szCs w:val="24"/>
          <w:lang w:eastAsia="zh-CN"/>
        </w:rPr>
      </w:pPr>
      <w:r>
        <w:rPr>
          <w:rFonts w:eastAsia="宋体"/>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宋体"/>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afc"/>
        <w:spacing w:after="0"/>
        <w:ind w:left="1704" w:firstLineChars="0" w:firstLine="0"/>
        <w:rPr>
          <w:rFonts w:eastAsia="宋体"/>
          <w:color w:val="000000" w:themeColor="text1"/>
          <w:szCs w:val="24"/>
          <w:lang w:eastAsia="zh-CN"/>
        </w:rPr>
      </w:pPr>
      <w:r>
        <w:rPr>
          <w:rFonts w:eastAsia="宋体"/>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3: </w:t>
      </w:r>
      <w:r>
        <w:rPr>
          <w:rFonts w:eastAsia="宋体"/>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4: </w:t>
      </w:r>
      <w:r>
        <w:rPr>
          <w:rFonts w:eastAsia="宋体"/>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7BBE987F"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0000" w:themeColor="text1"/>
          <w:szCs w:val="24"/>
          <w:lang w:eastAsia="zh-CN"/>
        </w:rPr>
        <w:t>Discuss the multiple options and try to merge them</w:t>
      </w:r>
    </w:p>
    <w:p w14:paraId="59ED377F" w14:textId="77777777" w:rsidR="001B7CAD" w:rsidRDefault="001B7CAD">
      <w:pPr>
        <w:pStyle w:val="afc"/>
        <w:overflowPunct/>
        <w:autoSpaceDE/>
        <w:autoSpaceDN/>
        <w:adjustRightInd/>
        <w:spacing w:after="0"/>
        <w:ind w:left="1440" w:firstLineChars="0" w:firstLine="0"/>
        <w:textAlignment w:val="auto"/>
        <w:rPr>
          <w:rFonts w:eastAsia="宋体"/>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76E1E743"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7496FB2E"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1B9F763A"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2: </w:t>
      </w:r>
      <w:r>
        <w:rPr>
          <w:rFonts w:eastAsia="宋体"/>
          <w:color w:val="000000" w:themeColor="text1"/>
          <w:szCs w:val="24"/>
          <w:lang w:eastAsia="zh-CN"/>
        </w:rPr>
        <w:t xml:space="preserve">RAN4 shall discuss in the </w:t>
      </w:r>
      <w:bookmarkStart w:id="15" w:name="_Hlk111127453"/>
      <w:r>
        <w:rPr>
          <w:rFonts w:eastAsia="宋体"/>
          <w:color w:val="000000" w:themeColor="text1"/>
          <w:szCs w:val="24"/>
          <w:lang w:eastAsia="zh-CN"/>
        </w:rPr>
        <w:t xml:space="preserve">dedicated Rel-18 SI for simplification of band combination specification for NR and LTE (FS_SimBC) </w:t>
      </w:r>
      <w:bookmarkEnd w:id="15"/>
      <w:r>
        <w:rPr>
          <w:rFonts w:eastAsia="宋体"/>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156FDAD8"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what objectives may be added to the dedicated Rel-18 SI for simplification of band combination specification for NR and LTE (FS_SimBC) to progress on the topic</w:t>
      </w:r>
    </w:p>
    <w:p w14:paraId="7F2B50D4"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highlight w:val="yellow"/>
          <w:lang w:eastAsia="zh-CN"/>
        </w:rPr>
      </w:pPr>
      <w:r>
        <w:rPr>
          <w:rFonts w:eastAsia="宋体"/>
          <w:color w:val="000000" w:themeColor="text1"/>
          <w:szCs w:val="24"/>
          <w:highlight w:val="yellow"/>
          <w:lang w:eastAsia="zh-CN"/>
        </w:rPr>
        <w:t>Moderator: it would be useful that this overall topic is discussed in a dedicated R18 WI rather than this AI but it is fine to start here.</w:t>
      </w:r>
    </w:p>
    <w:p w14:paraId="3BC8D658" w14:textId="77777777" w:rsidR="001B7CAD" w:rsidRPr="00C1293A" w:rsidRDefault="003822C4">
      <w:pPr>
        <w:pStyle w:val="2"/>
        <w:spacing w:after="0"/>
        <w:rPr>
          <w:lang w:val="en-US"/>
        </w:rPr>
      </w:pPr>
      <w:r w:rsidRPr="00C1293A">
        <w:rPr>
          <w:lang w:val="en-US"/>
        </w:rPr>
        <w:t xml:space="preserve">Companies views’ collection for 1st round </w:t>
      </w:r>
    </w:p>
    <w:p w14:paraId="22D3B53A" w14:textId="77777777" w:rsidR="001B7CAD" w:rsidRDefault="003822C4">
      <w:pPr>
        <w:pStyle w:val="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One of the two formats, i.e.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r>
        <w:rPr>
          <w:bCs/>
          <w:color w:val="0070C0"/>
          <w:u w:val="single"/>
          <w:lang w:eastAsia="ko-KR"/>
        </w:rPr>
        <w:t xml:space="preserve">Sub topic 1-1a: </w:t>
      </w:r>
      <w:r>
        <w:rPr>
          <w:b/>
          <w:color w:val="000000" w:themeColor="text1"/>
          <w:u w:val="single"/>
          <w:lang w:eastAsia="ko-KR"/>
        </w:rPr>
        <w:t>Guidelines to proponents and rapporteurs</w:t>
      </w:r>
      <w:r>
        <w:rPr>
          <w:bCs/>
          <w:color w:val="0070C0"/>
          <w:u w:val="single"/>
          <w:lang w:eastAsia="ko-KR"/>
        </w:rPr>
        <w:t xml:space="preserve">  </w:t>
      </w:r>
    </w:p>
    <w:tbl>
      <w:tblPr>
        <w:tblStyle w:val="af3"/>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uwei</w:t>
            </w:r>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3,  it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Tdoc.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addtional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r>
              <w:rPr>
                <w:rFonts w:hint="eastAsia"/>
                <w:color w:val="000000" w:themeColor="text1"/>
                <w:szCs w:val="24"/>
                <w:lang w:val="en-US" w:eastAsia="zh-CN"/>
              </w:rPr>
              <w:t>Also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[104-e][131] FS_SimBC</w:t>
              </w:r>
            </w:hyperlink>
            <w:r>
              <w:rPr>
                <w:rFonts w:eastAsiaTheme="minorEastAsia" w:hint="eastAsia"/>
                <w:color w:val="0070C0"/>
                <w:lang w:val="en-US" w:eastAsia="zh-CN"/>
              </w:rPr>
              <w:t>. Meanwhile, it would foresee that more rules will be developped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Some companies are spending a lot of time to flags issues in CRs/TPs and the spec  and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One key aspect in the WF will be to clarify what should be checked for fallbacks in terms of DL config, UL config, BCS and also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1-1b</w:t>
            </w:r>
            <w:r>
              <w:rPr>
                <w:rFonts w:eastAsiaTheme="minorEastAsia" w:hint="eastAsia"/>
                <w:color w:val="0070C0"/>
                <w:lang w:val="en-US" w:eastAsia="zh-TW"/>
              </w:rPr>
              <w:t>,since the practice in this meeting is to discuss what text needs to be added in the basket WID. Actually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Tdoc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宋体"/>
                <w:color w:val="000000" w:themeColor="text1"/>
                <w:szCs w:val="24"/>
                <w:lang w:eastAsia="zh-CN"/>
              </w:rPr>
              <w:t>lower order fallbacks</w:t>
            </w:r>
            <w:r>
              <w:rPr>
                <w:rFonts w:eastAsia="宋体" w:hint="eastAsia"/>
                <w:color w:val="000000" w:themeColor="text1"/>
                <w:szCs w:val="24"/>
                <w:lang w:eastAsia="zh-TW"/>
              </w:rPr>
              <w:t xml:space="preserve"> contributions, probably still the contribution will be treated, also it create another issue that someone also need to check whether there exist </w:t>
            </w:r>
            <w:r>
              <w:rPr>
                <w:rFonts w:eastAsia="宋体"/>
                <w:color w:val="000000" w:themeColor="text1"/>
                <w:szCs w:val="24"/>
                <w:lang w:eastAsia="zh-CN"/>
              </w:rPr>
              <w:t>lower order fallbacks</w:t>
            </w:r>
            <w:r>
              <w:rPr>
                <w:rFonts w:eastAsia="宋体"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actually a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r>
        <w:rPr>
          <w:bCs/>
          <w:color w:val="0070C0"/>
          <w:u w:val="single"/>
          <w:lang w:eastAsia="ko-KR"/>
        </w:rPr>
        <w:t xml:space="preserve">Sub topic 1-1b: </w:t>
      </w:r>
      <w:r>
        <w:rPr>
          <w:b/>
          <w:color w:val="000000" w:themeColor="text1"/>
          <w:u w:val="single"/>
          <w:lang w:eastAsia="ko-KR"/>
        </w:rPr>
        <w:t>Adding guidelines in TP, TR, WID, request sheets…</w:t>
      </w:r>
      <w:r>
        <w:rPr>
          <w:bCs/>
          <w:color w:val="0070C0"/>
          <w:u w:val="single"/>
          <w:lang w:eastAsia="ko-KR"/>
        </w:rPr>
        <w:t xml:space="preserve"> </w:t>
      </w:r>
    </w:p>
    <w:tbl>
      <w:tblPr>
        <w:tblStyle w:val="af3"/>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Apple for your good suggestion and comments. The reason why we just need to list all the next level fallbacks is based on the assumption that all the fallbacks have been completed to reduce the proponents’ workloads.</w:t>
            </w:r>
            <w:r>
              <w:rPr>
                <w:color w:val="000000" w:themeColor="text1"/>
                <w:szCs w:val="24"/>
                <w:lang w:eastAsia="zh-CN"/>
              </w:rPr>
              <w:t xml:space="preserve"> Anyway, at least in order to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[104-e][131] FS_SimBC</w:t>
              </w:r>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etc)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resquesting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We suggest we try to formalize a way forward collecting rules and guidelines. How they are introduced in the WI/request template. One key aspect in the WF will be to clarify what should be checked for fallbacks in terms of DL config, UL config, BCS and also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he reason why we just need to list all the next level fallbacks is based on the assumption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and so as the next next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r>
              <w:rPr>
                <w:rFonts w:eastAsiaTheme="minorEastAsia" w:hint="eastAsia"/>
                <w:color w:val="0070C0"/>
                <w:lang w:val="en-US" w:eastAsia="zh-TW"/>
              </w:rPr>
              <w:t>Also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  3GPP_TSG_RAN_WG4_CA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it)  Also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r>
        <w:rPr>
          <w:bCs/>
          <w:color w:val="0070C0"/>
          <w:u w:val="single"/>
          <w:lang w:eastAsia="ko-KR"/>
        </w:rPr>
        <w:t xml:space="preserve">Sub topic 1-1c: </w:t>
      </w:r>
      <w:r>
        <w:rPr>
          <w:b/>
          <w:color w:val="000000" w:themeColor="text1"/>
          <w:u w:val="single"/>
          <w:lang w:eastAsia="ko-KR"/>
        </w:rPr>
        <w:t>Clarify guidelines further</w:t>
      </w:r>
      <w:r>
        <w:rPr>
          <w:bCs/>
          <w:color w:val="0070C0"/>
          <w:u w:val="single"/>
          <w:lang w:eastAsia="ko-KR"/>
        </w:rPr>
        <w:t xml:space="preserve">  </w:t>
      </w:r>
    </w:p>
    <w:tbl>
      <w:tblPr>
        <w:tblStyle w:val="af3"/>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this proposals.</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Agree with option 1 but in the WF we clarify what should be checked for fallbacks in terms of DL config, UL config, BCS and also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to consider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r>
        <w:rPr>
          <w:bCs/>
          <w:color w:val="0070C0"/>
          <w:u w:val="single"/>
          <w:lang w:eastAsia="ko-KR"/>
        </w:rPr>
        <w:t xml:space="preserve">Sub topic 1-1d: </w:t>
      </w:r>
      <w:r>
        <w:rPr>
          <w:b/>
          <w:color w:val="000000" w:themeColor="text1"/>
          <w:u w:val="single"/>
          <w:lang w:eastAsia="ko-KR"/>
        </w:rPr>
        <w:t>How to manage and contribute on this topic in R18</w:t>
      </w:r>
    </w:p>
    <w:tbl>
      <w:tblPr>
        <w:tblStyle w:val="af3"/>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r>
              <w:rPr>
                <w:color w:val="000000" w:themeColor="text1"/>
                <w:szCs w:val="24"/>
                <w:lang w:eastAsia="zh-CN"/>
              </w:rPr>
              <w:t>FS_SimBC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If we are fine to start with A WF in this AI we believe it is better suited to have the discussion in only one place for R18. If soe specific issues are spotted in this AI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all of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Fallbacks are already discssed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2"/>
        <w:spacing w:after="0"/>
      </w:pPr>
      <w:r>
        <w:lastRenderedPageBreak/>
        <w:t>Summary</w:t>
      </w:r>
      <w:r>
        <w:rPr>
          <w:rFonts w:hint="eastAsia"/>
        </w:rPr>
        <w:t xml:space="preserve"> for 1st round </w:t>
      </w:r>
    </w:p>
    <w:p w14:paraId="5C03CEE4" w14:textId="77777777" w:rsidR="001B7CAD" w:rsidRDefault="003822C4">
      <w:pPr>
        <w:pStyle w:val="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692F2B4" w14:textId="77777777" w:rsidR="00A5336E" w:rsidRPr="00736390" w:rsidRDefault="00A5336E">
      <w:pPr>
        <w:spacing w:after="0"/>
        <w:rPr>
          <w:iCs/>
          <w:lang w:val="en-US" w:eastAsia="zh-CN"/>
        </w:rPr>
      </w:pPr>
    </w:p>
    <w:tbl>
      <w:tblPr>
        <w:tblStyle w:val="af3"/>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r w:rsidRPr="00736390">
              <w:rPr>
                <w:rFonts w:hint="eastAsia"/>
                <w:iCs/>
                <w:lang w:val="en-US" w:eastAsia="zh-CN"/>
              </w:rPr>
              <w:t>FS_SimBC</w:t>
            </w:r>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Enforcing od deadline for band combination request 3weeks before Tdoc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r w:rsidRPr="00736390">
              <w:rPr>
                <w:rFonts w:hint="eastAsia"/>
                <w:iCs/>
                <w:lang w:val="en-US" w:eastAsia="zh-CN"/>
              </w:rPr>
              <w:t>FS_SimBC</w:t>
            </w:r>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r w:rsidR="00C43FD2" w:rsidRPr="00736390">
              <w:rPr>
                <w:rFonts w:hint="eastAsia"/>
                <w:iCs/>
                <w:lang w:val="en-US" w:eastAsia="zh-CN"/>
              </w:rPr>
              <w:t>FS_SimBC</w:t>
            </w:r>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af3"/>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7E0F7E" w:rsidRDefault="007E0F7E" w:rsidP="007E0F7E">
      <w:pPr>
        <w:pStyle w:val="3"/>
        <w:rPr>
          <w:sz w:val="24"/>
          <w:szCs w:val="16"/>
        </w:rPr>
      </w:pPr>
      <w:r w:rsidRPr="007E0F7E">
        <w:rPr>
          <w:sz w:val="24"/>
          <w:szCs w:val="16"/>
        </w:rPr>
        <w:t>Companies views’ collection for 2nd round</w:t>
      </w:r>
    </w:p>
    <w:p w14:paraId="77947C8C"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af3"/>
        <w:tblW w:w="0" w:type="auto"/>
        <w:tblLook w:val="04A0" w:firstRow="1" w:lastRow="0" w:firstColumn="1" w:lastColumn="0" w:noHBand="0" w:noVBand="1"/>
      </w:tblPr>
      <w:tblGrid>
        <w:gridCol w:w="1594"/>
        <w:gridCol w:w="8863"/>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5E9988AC" w:rsidR="007E0F7E" w:rsidRDefault="007E0F7E" w:rsidP="007E0F7E">
            <w:pPr>
              <w:spacing w:after="0"/>
              <w:rPr>
                <w:rFonts w:eastAsiaTheme="minorEastAsia"/>
                <w:color w:val="0070C0"/>
                <w:lang w:val="en-US" w:eastAsia="zh-CN"/>
              </w:rPr>
            </w:pPr>
            <w:del w:id="16" w:author="Skyworks" w:date="2022-08-23T11:39:00Z">
              <w:r w:rsidDel="00AB31D1">
                <w:rPr>
                  <w:rFonts w:eastAsiaTheme="minorEastAsia"/>
                  <w:color w:val="0070C0"/>
                  <w:lang w:val="en-US" w:eastAsia="zh-CN"/>
                </w:rPr>
                <w:delText>XXXX</w:delText>
              </w:r>
            </w:del>
            <w:ins w:id="17" w:author="Skyworks" w:date="2022-08-23T11:39:00Z">
              <w:r w:rsidR="00AB31D1">
                <w:rPr>
                  <w:rFonts w:eastAsiaTheme="minorEastAsia"/>
                  <w:color w:val="0070C0"/>
                  <w:lang w:val="en-US" w:eastAsia="zh-CN"/>
                </w:rPr>
                <w:t>Skyworks</w:t>
              </w:r>
            </w:ins>
          </w:p>
        </w:tc>
        <w:tc>
          <w:tcPr>
            <w:tcW w:w="9199" w:type="dxa"/>
          </w:tcPr>
          <w:p w14:paraId="3E6AB85A" w14:textId="429E6D80" w:rsidR="00AB31D1" w:rsidRDefault="00AB31D1">
            <w:pPr>
              <w:rPr>
                <w:rFonts w:eastAsiaTheme="minorEastAsia"/>
                <w:color w:val="0070C0"/>
                <w:lang w:val="en-US" w:eastAsia="zh-CN"/>
              </w:rPr>
              <w:pPrChange w:id="18" w:author="Skyworks" w:date="2022-08-23T11:41:00Z">
                <w:pPr>
                  <w:spacing w:after="0"/>
                </w:pPr>
              </w:pPrChange>
            </w:pPr>
            <w:ins w:id="19" w:author="Skyworks" w:date="2022-08-23T11:39:00Z">
              <w:r>
                <w:rPr>
                  <w:rFonts w:eastAsiaTheme="minorEastAsia"/>
                  <w:color w:val="0070C0"/>
                  <w:lang w:val="en-US" w:eastAsia="zh-CN"/>
                </w:rPr>
                <w:t xml:space="preserve">Fallback checks: </w:t>
              </w:r>
              <w:r>
                <w:t>In our view all fallback down to two band are needed whatever the higher order since the two band combination are the UL configuration for any higher order case.</w:t>
              </w:r>
            </w:ins>
            <w:ins w:id="20" w:author="Skyworks" w:date="2022-08-23T11:40:00Z">
              <w:r>
                <w:t xml:space="preserve"> In order to avoid &gt;3 band issues, since the key MSD specification come from the 2/3band cases (plus intra UL when </w:t>
              </w:r>
            </w:ins>
            <w:ins w:id="21" w:author="Skyworks" w:date="2022-08-23T11:41:00Z">
              <w:r>
                <w:t>applicable), we should forbid requests for &gt;3band until intra/2band and 3 band combinations are finalized. Then proponents of &gt;3 band combination will have to point at the 2 and 3 band combinations status in their request.</w:t>
              </w:r>
            </w:ins>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7EECDA3" w14:textId="77777777" w:rsidR="007E0F7E" w:rsidRPr="007E0F7E" w:rsidRDefault="007E0F7E">
      <w:pPr>
        <w:spacing w:after="0"/>
      </w:pPr>
    </w:p>
    <w:p w14:paraId="7129E6C5" w14:textId="77777777" w:rsidR="001B7CAD" w:rsidRDefault="003822C4">
      <w:pPr>
        <w:pStyle w:val="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2"/>
        <w:spacing w:after="0"/>
      </w:pPr>
      <w:r>
        <w:rPr>
          <w:rFonts w:hint="eastAsia"/>
        </w:rPr>
        <w:t>Companies</w:t>
      </w:r>
      <w:r>
        <w:t>’ contributions summary</w:t>
      </w:r>
    </w:p>
    <w:tbl>
      <w:tblPr>
        <w:tblStyle w:val="af3"/>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31717D">
            <w:pPr>
              <w:spacing w:after="0"/>
              <w:rPr>
                <w:rFonts w:asciiTheme="minorHAnsi" w:hAnsiTheme="minorHAnsi" w:cstheme="minorHAnsi"/>
              </w:rPr>
            </w:pPr>
            <w:hyperlink r:id="rId21" w:history="1">
              <w:r w:rsidR="003822C4">
                <w:rPr>
                  <w:rStyle w:val="af7"/>
                  <w:rFonts w:ascii="Arial" w:hAnsi="Arial" w:cs="Arial"/>
                  <w:b/>
                  <w:bCs/>
                  <w:sz w:val="16"/>
                  <w:szCs w:val="16"/>
                </w:rPr>
                <w:t>R4-2213132</w:t>
              </w:r>
            </w:hyperlink>
            <w:r w:rsidR="003822C4">
              <w:rPr>
                <w:rFonts w:ascii="Arial" w:hAnsi="Arial" w:cs="Arial"/>
                <w:sz w:val="16"/>
                <w:szCs w:val="16"/>
              </w:rPr>
              <w:t xml:space="preserve"> Discussion on triple beat MSD of UL </w:t>
            </w:r>
            <w:r w:rsidR="003822C4">
              <w:rPr>
                <w:rFonts w:ascii="Arial" w:hAnsi="Arial" w:cs="Arial"/>
                <w:sz w:val="16"/>
                <w:szCs w:val="16"/>
              </w:rPr>
              <w:lastRenderedPageBreak/>
              <w:t>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lastRenderedPageBreak/>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Pr="00B3771C" w:rsidRDefault="003822C4">
                  <w:pPr>
                    <w:pStyle w:val="TAH"/>
                    <w:rPr>
                      <w:rFonts w:asciiTheme="minorHAnsi" w:hAnsiTheme="minorHAnsi" w:cstheme="minorHAnsi"/>
                      <w:sz w:val="16"/>
                      <w:szCs w:val="16"/>
                      <w:lang w:val="en-US" w:eastAsia="zh-CN"/>
                      <w:rPrChange w:id="22"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23" w:author="Huawei" w:date="2022-08-23T23:30:00Z">
                        <w:rPr>
                          <w:rFonts w:asciiTheme="minorHAnsi" w:hAnsiTheme="minorHAnsi" w:cstheme="minorHAnsi"/>
                          <w:sz w:val="16"/>
                          <w:szCs w:val="16"/>
                          <w:lang w:eastAsia="zh-CN"/>
                        </w:rPr>
                      </w:rPrChange>
                    </w:rPr>
                    <w:lastRenderedPageBreak/>
                    <w:t>Band / Channel bandwidth / N</w:t>
                  </w:r>
                  <w:r w:rsidRPr="00B3771C">
                    <w:rPr>
                      <w:rFonts w:asciiTheme="minorHAnsi" w:hAnsiTheme="minorHAnsi" w:cstheme="minorHAnsi"/>
                      <w:sz w:val="16"/>
                      <w:szCs w:val="16"/>
                      <w:vertAlign w:val="subscript"/>
                      <w:lang w:val="en-US" w:eastAsia="zh-CN"/>
                      <w:rPrChange w:id="24"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25" w:author="Huawei" w:date="2022-08-23T23:30:00Z">
                        <w:rPr>
                          <w:rFonts w:asciiTheme="minorHAnsi" w:hAnsiTheme="minorHAnsi" w:cstheme="minorHAnsi"/>
                          <w:sz w:val="16"/>
                          <w:szCs w:val="16"/>
                          <w:lang w:eastAsia="zh-CN"/>
                        </w:rPr>
                      </w:rPrChange>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Pr="00B3771C" w:rsidRDefault="003822C4">
                  <w:pPr>
                    <w:pStyle w:val="TAC"/>
                    <w:rPr>
                      <w:rFonts w:asciiTheme="minorHAnsi" w:hAnsiTheme="minorHAnsi" w:cstheme="minorHAnsi"/>
                      <w:sz w:val="16"/>
                      <w:szCs w:val="16"/>
                      <w:lang w:val="en-US" w:eastAsia="zh-CN"/>
                      <w:rPrChange w:id="26"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27"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28"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29"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30"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31"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32"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33"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34"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35" w:author="Huawei" w:date="2022-08-23T23:30:00Z">
                        <w:rPr>
                          <w:rFonts w:asciiTheme="minorHAnsi" w:hAnsiTheme="minorHAnsi" w:cstheme="minorHAnsi"/>
                          <w:sz w:val="16"/>
                          <w:szCs w:val="16"/>
                          <w:lang w:eastAsia="zh-CN"/>
                        </w:rPr>
                      </w:rPrChange>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Pr="00B3771C" w:rsidRDefault="003822C4">
                  <w:pPr>
                    <w:pStyle w:val="TAC"/>
                    <w:rPr>
                      <w:rFonts w:asciiTheme="minorHAnsi" w:hAnsiTheme="minorHAnsi" w:cstheme="minorHAnsi"/>
                      <w:sz w:val="16"/>
                      <w:szCs w:val="16"/>
                      <w:lang w:val="en-US" w:eastAsia="zh-CN"/>
                      <w:rPrChange w:id="36"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37" w:author="Huawei" w:date="2022-08-23T23:30:00Z">
                        <w:rPr>
                          <w:rFonts w:asciiTheme="minorHAnsi" w:hAnsiTheme="minorHAnsi" w:cstheme="minorHAnsi"/>
                          <w:sz w:val="16"/>
                          <w:szCs w:val="16"/>
                          <w:lang w:eastAsia="zh-CN"/>
                        </w:rPr>
                      </w:rPrChange>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Pr="00B3771C" w:rsidRDefault="003822C4">
                  <w:pPr>
                    <w:pStyle w:val="TAC"/>
                    <w:rPr>
                      <w:rFonts w:asciiTheme="minorHAnsi" w:hAnsiTheme="minorHAnsi" w:cstheme="minorHAnsi"/>
                      <w:sz w:val="16"/>
                      <w:szCs w:val="16"/>
                      <w:lang w:val="en-US" w:eastAsia="zh-CN"/>
                      <w:rPrChange w:id="38"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39" w:author="Huawei" w:date="2022-08-23T23:30:00Z">
                        <w:rPr>
                          <w:rFonts w:asciiTheme="minorHAnsi" w:hAnsiTheme="minorHAnsi" w:cstheme="minorHAnsi"/>
                          <w:sz w:val="16"/>
                          <w:szCs w:val="16"/>
                          <w:lang w:eastAsia="zh-CN"/>
                        </w:rPr>
                      </w:rPrChange>
                    </w:rPr>
                    <w:t>3</w:t>
                  </w:r>
                </w:p>
              </w:tc>
              <w:tc>
                <w:tcPr>
                  <w:tcW w:w="662" w:type="dxa"/>
                  <w:tcBorders>
                    <w:top w:val="single" w:sz="4" w:space="0" w:color="auto"/>
                    <w:left w:val="single" w:sz="4" w:space="0" w:color="auto"/>
                    <w:bottom w:val="nil"/>
                    <w:right w:val="single" w:sz="4" w:space="0" w:color="auto"/>
                  </w:tcBorders>
                </w:tcPr>
                <w:p w14:paraId="37F37E55" w14:textId="77777777" w:rsidR="001B7CAD" w:rsidRPr="00B3771C" w:rsidRDefault="003822C4">
                  <w:pPr>
                    <w:pStyle w:val="TAN"/>
                    <w:jc w:val="center"/>
                    <w:rPr>
                      <w:rFonts w:asciiTheme="minorHAnsi" w:hAnsiTheme="minorHAnsi" w:cstheme="minorHAnsi"/>
                      <w:sz w:val="16"/>
                      <w:szCs w:val="16"/>
                      <w:lang w:val="en-US" w:eastAsia="ko-KR"/>
                      <w:rPrChange w:id="4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1" w:author="Huawei" w:date="2022-08-23T23:30:00Z">
                        <w:rPr>
                          <w:rFonts w:asciiTheme="minorHAnsi" w:hAnsiTheme="minorHAnsi" w:cstheme="minorHAnsi"/>
                          <w:sz w:val="16"/>
                          <w:szCs w:val="16"/>
                          <w:lang w:eastAsia="ko-KR"/>
                        </w:rPr>
                      </w:rPrChange>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Pr="00B3771C" w:rsidRDefault="003822C4">
                  <w:pPr>
                    <w:pStyle w:val="TAC"/>
                    <w:rPr>
                      <w:rFonts w:asciiTheme="minorHAnsi" w:hAnsiTheme="minorHAnsi" w:cstheme="minorHAnsi"/>
                      <w:sz w:val="16"/>
                      <w:szCs w:val="16"/>
                      <w:lang w:val="en-US" w:eastAsia="ko-KR"/>
                      <w:rPrChange w:id="42"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3" w:author="Huawei" w:date="2022-08-23T23:30:00Z">
                        <w:rPr>
                          <w:rFonts w:asciiTheme="minorHAnsi" w:hAnsiTheme="minorHAnsi" w:cstheme="minorHAnsi"/>
                          <w:sz w:val="16"/>
                          <w:szCs w:val="16"/>
                          <w:lang w:eastAsia="ko-KR"/>
                        </w:rPr>
                      </w:rPrChange>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Pr="00B3771C" w:rsidRDefault="003822C4">
                  <w:pPr>
                    <w:pStyle w:val="TAN"/>
                    <w:jc w:val="center"/>
                    <w:rPr>
                      <w:rFonts w:asciiTheme="minorHAnsi" w:hAnsiTheme="minorHAnsi" w:cstheme="minorHAnsi"/>
                      <w:sz w:val="16"/>
                      <w:szCs w:val="16"/>
                      <w:lang w:val="en-US" w:eastAsia="ko-KR"/>
                      <w:rPrChange w:id="44"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45" w:author="Huawei" w:date="2022-08-23T23:30:00Z">
                        <w:rPr>
                          <w:rFonts w:asciiTheme="minorHAnsi" w:hAnsiTheme="minorHAnsi" w:cstheme="minorHAnsi"/>
                          <w:sz w:val="16"/>
                          <w:szCs w:val="16"/>
                          <w:lang w:eastAsia="ja-JP"/>
                        </w:rPr>
                      </w:rPrChange>
                    </w:rPr>
                    <w:t>1 (RB</w:t>
                  </w:r>
                  <w:r w:rsidRPr="00B3771C">
                    <w:rPr>
                      <w:rFonts w:asciiTheme="minorHAnsi" w:hAnsiTheme="minorHAnsi" w:cstheme="minorHAnsi"/>
                      <w:sz w:val="16"/>
                      <w:szCs w:val="16"/>
                      <w:vertAlign w:val="subscript"/>
                      <w:lang w:val="en-US" w:eastAsia="ja-JP"/>
                      <w:rPrChange w:id="46" w:author="Huawei" w:date="2022-08-23T23:30:00Z">
                        <w:rPr>
                          <w:rFonts w:asciiTheme="minorHAnsi" w:hAnsiTheme="minorHAnsi" w:cstheme="minorHAnsi"/>
                          <w:sz w:val="16"/>
                          <w:szCs w:val="16"/>
                          <w:vertAlign w:val="subscript"/>
                          <w:lang w:eastAsia="ja-JP"/>
                        </w:rPr>
                      </w:rPrChange>
                    </w:rPr>
                    <w:t>START</w:t>
                  </w:r>
                  <w:r w:rsidRPr="00B3771C">
                    <w:rPr>
                      <w:rFonts w:asciiTheme="minorHAnsi" w:hAnsiTheme="minorHAnsi" w:cstheme="minorHAnsi"/>
                      <w:sz w:val="16"/>
                      <w:szCs w:val="16"/>
                      <w:lang w:val="en-US" w:eastAsia="ja-JP"/>
                      <w:rPrChange w:id="47" w:author="Huawei" w:date="2022-08-23T23:30:00Z">
                        <w:rPr>
                          <w:rFonts w:asciiTheme="minorHAnsi" w:hAnsiTheme="minorHAnsi" w:cstheme="minorHAnsi"/>
                          <w:sz w:val="16"/>
                          <w:szCs w:val="16"/>
                          <w:lang w:eastAsia="ja-JP"/>
                        </w:rPr>
                      </w:rPrChange>
                    </w:rPr>
                    <w:t>=0)</w:t>
                  </w:r>
                </w:p>
              </w:tc>
              <w:tc>
                <w:tcPr>
                  <w:tcW w:w="630" w:type="dxa"/>
                  <w:tcBorders>
                    <w:top w:val="single" w:sz="4" w:space="0" w:color="auto"/>
                    <w:left w:val="single" w:sz="4" w:space="0" w:color="auto"/>
                    <w:bottom w:val="nil"/>
                    <w:right w:val="single" w:sz="4" w:space="0" w:color="auto"/>
                  </w:tcBorders>
                </w:tcPr>
                <w:p w14:paraId="2EAC4899" w14:textId="77777777" w:rsidR="001B7CAD" w:rsidRPr="00B3771C" w:rsidRDefault="003822C4">
                  <w:pPr>
                    <w:pStyle w:val="TAC"/>
                    <w:rPr>
                      <w:rFonts w:asciiTheme="minorHAnsi" w:hAnsiTheme="minorHAnsi" w:cstheme="minorHAnsi"/>
                      <w:sz w:val="16"/>
                      <w:szCs w:val="16"/>
                      <w:lang w:val="en-US" w:eastAsia="ko-KR"/>
                      <w:rPrChange w:id="48"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9" w:author="Huawei" w:date="2022-08-23T23:30:00Z">
                        <w:rPr>
                          <w:rFonts w:asciiTheme="minorHAnsi" w:hAnsiTheme="minorHAnsi" w:cstheme="minorHAnsi"/>
                          <w:sz w:val="16"/>
                          <w:szCs w:val="16"/>
                          <w:lang w:eastAsia="ko-KR"/>
                        </w:rPr>
                      </w:rPrChange>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Pr="00B3771C" w:rsidRDefault="003822C4">
                  <w:pPr>
                    <w:pStyle w:val="TAC"/>
                    <w:rPr>
                      <w:rFonts w:asciiTheme="minorHAnsi" w:hAnsiTheme="minorHAnsi" w:cstheme="minorHAnsi"/>
                      <w:sz w:val="16"/>
                      <w:szCs w:val="16"/>
                      <w:lang w:val="en-US" w:eastAsia="ko-KR"/>
                      <w:rPrChange w:id="5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51" w:author="Huawei" w:date="2022-08-23T23:30:00Z">
                        <w:rPr>
                          <w:rFonts w:asciiTheme="minorHAnsi" w:hAnsiTheme="minorHAnsi" w:cstheme="minorHAnsi"/>
                          <w:sz w:val="16"/>
                          <w:szCs w:val="16"/>
                          <w:lang w:eastAsia="ja-JP"/>
                        </w:rPr>
                      </w:rPrChange>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Pr="00B3771C" w:rsidRDefault="003822C4">
                  <w:pPr>
                    <w:pStyle w:val="TAC"/>
                    <w:rPr>
                      <w:rFonts w:asciiTheme="minorHAnsi" w:hAnsiTheme="minorHAnsi" w:cstheme="minorHAnsi"/>
                      <w:sz w:val="16"/>
                      <w:szCs w:val="16"/>
                      <w:lang w:val="en-US" w:eastAsia="zh-CN"/>
                      <w:rPrChange w:id="52"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53" w:author="Huawei" w:date="2022-08-23T23:30:00Z">
                        <w:rPr>
                          <w:rFonts w:asciiTheme="minorHAnsi" w:hAnsiTheme="minorHAnsi" w:cstheme="minorHAnsi"/>
                          <w:sz w:val="16"/>
                          <w:szCs w:val="16"/>
                          <w:lang w:eastAsia="zh-CN"/>
                        </w:rPr>
                      </w:rPrChange>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Pr="00B3771C" w:rsidRDefault="003822C4">
                  <w:pPr>
                    <w:pStyle w:val="TAC"/>
                    <w:rPr>
                      <w:rFonts w:asciiTheme="minorHAnsi" w:hAnsiTheme="minorHAnsi" w:cstheme="minorHAnsi"/>
                      <w:sz w:val="16"/>
                      <w:szCs w:val="16"/>
                      <w:lang w:val="en-US" w:eastAsia="zh-CN"/>
                      <w:rPrChange w:id="54"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ja-JP"/>
                      <w:rPrChange w:id="55" w:author="Huawei" w:date="2022-08-23T23:30:00Z">
                        <w:rPr>
                          <w:rFonts w:asciiTheme="minorHAnsi" w:hAnsiTheme="minorHAnsi" w:cstheme="minorHAnsi"/>
                          <w:sz w:val="16"/>
                          <w:szCs w:val="16"/>
                          <w:lang w:eastAsia="ja-JP"/>
                        </w:rPr>
                      </w:rPrChange>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Pr="00B3771C" w:rsidRDefault="001B7CAD">
                  <w:pPr>
                    <w:pStyle w:val="TAC"/>
                    <w:rPr>
                      <w:rFonts w:asciiTheme="minorHAnsi" w:hAnsiTheme="minorHAnsi" w:cstheme="minorHAnsi"/>
                      <w:sz w:val="16"/>
                      <w:szCs w:val="16"/>
                      <w:lang w:val="en-US" w:eastAsia="zh-CN"/>
                      <w:rPrChange w:id="56" w:author="Huawei" w:date="2022-08-23T23:30:00Z">
                        <w:rPr>
                          <w:rFonts w:asciiTheme="minorHAnsi" w:hAnsiTheme="minorHAnsi" w:cstheme="minorHAnsi"/>
                          <w:sz w:val="16"/>
                          <w:szCs w:val="16"/>
                          <w:lang w:eastAsia="zh-CN"/>
                        </w:rPr>
                      </w:rPrChange>
                    </w:rPr>
                  </w:pPr>
                </w:p>
              </w:tc>
              <w:tc>
                <w:tcPr>
                  <w:tcW w:w="612" w:type="dxa"/>
                  <w:tcBorders>
                    <w:top w:val="nil"/>
                    <w:left w:val="single" w:sz="4" w:space="0" w:color="auto"/>
                    <w:bottom w:val="single" w:sz="4" w:space="0" w:color="auto"/>
                    <w:right w:val="single" w:sz="4" w:space="0" w:color="auto"/>
                  </w:tcBorders>
                </w:tcPr>
                <w:p w14:paraId="726866DF" w14:textId="77777777" w:rsidR="001B7CAD" w:rsidRPr="00B3771C" w:rsidRDefault="001B7CAD">
                  <w:pPr>
                    <w:pStyle w:val="TAC"/>
                    <w:rPr>
                      <w:rFonts w:asciiTheme="minorHAnsi" w:hAnsiTheme="minorHAnsi" w:cstheme="minorHAnsi"/>
                      <w:sz w:val="16"/>
                      <w:szCs w:val="16"/>
                      <w:lang w:val="en-US" w:eastAsia="zh-CN"/>
                      <w:rPrChange w:id="57" w:author="Huawei" w:date="2022-08-23T23:30:00Z">
                        <w:rPr>
                          <w:rFonts w:asciiTheme="minorHAnsi" w:hAnsiTheme="minorHAnsi" w:cstheme="minorHAnsi"/>
                          <w:sz w:val="16"/>
                          <w:szCs w:val="16"/>
                          <w:lang w:eastAsia="zh-CN"/>
                        </w:rPr>
                      </w:rPrChange>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Pr="00B3771C" w:rsidRDefault="003822C4">
                  <w:pPr>
                    <w:pStyle w:val="TAC"/>
                    <w:rPr>
                      <w:rFonts w:asciiTheme="minorHAnsi" w:hAnsiTheme="minorHAnsi" w:cstheme="minorHAnsi"/>
                      <w:sz w:val="16"/>
                      <w:szCs w:val="16"/>
                      <w:lang w:val="en-US" w:eastAsia="ko-KR"/>
                      <w:rPrChange w:id="58"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59" w:author="Huawei" w:date="2022-08-23T23:30:00Z">
                        <w:rPr>
                          <w:rFonts w:asciiTheme="minorHAnsi" w:hAnsiTheme="minorHAnsi" w:cstheme="minorHAnsi"/>
                          <w:sz w:val="16"/>
                          <w:szCs w:val="16"/>
                          <w:lang w:eastAsia="ko-KR"/>
                        </w:rPr>
                      </w:rPrChange>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Pr="00B3771C" w:rsidRDefault="003822C4">
                  <w:pPr>
                    <w:pStyle w:val="TAN"/>
                    <w:jc w:val="center"/>
                    <w:rPr>
                      <w:rFonts w:asciiTheme="minorHAnsi" w:hAnsiTheme="minorHAnsi" w:cstheme="minorHAnsi"/>
                      <w:sz w:val="16"/>
                      <w:szCs w:val="16"/>
                      <w:lang w:val="en-US" w:eastAsia="ko-KR"/>
                      <w:rPrChange w:id="6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61" w:author="Huawei" w:date="2022-08-23T23:30:00Z">
                        <w:rPr>
                          <w:rFonts w:asciiTheme="minorHAnsi" w:hAnsiTheme="minorHAnsi" w:cstheme="minorHAnsi"/>
                          <w:sz w:val="16"/>
                          <w:szCs w:val="16"/>
                          <w:lang w:eastAsia="ko-KR"/>
                        </w:rPr>
                      </w:rPrChange>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Pr="00B3771C" w:rsidRDefault="001B7CAD">
                  <w:pPr>
                    <w:pStyle w:val="TAC"/>
                    <w:rPr>
                      <w:rFonts w:asciiTheme="minorHAnsi" w:hAnsiTheme="minorHAnsi" w:cstheme="minorHAnsi"/>
                      <w:sz w:val="16"/>
                      <w:szCs w:val="16"/>
                      <w:lang w:val="en-US" w:eastAsia="ko-KR"/>
                      <w:rPrChange w:id="62" w:author="Huawei" w:date="2022-08-23T23:30:00Z">
                        <w:rPr>
                          <w:rFonts w:asciiTheme="minorHAnsi" w:hAnsiTheme="minorHAnsi" w:cstheme="minorHAnsi"/>
                          <w:sz w:val="16"/>
                          <w:szCs w:val="16"/>
                          <w:lang w:eastAsia="ko-KR"/>
                        </w:rPr>
                      </w:rPrChange>
                    </w:rPr>
                  </w:pPr>
                </w:p>
              </w:tc>
              <w:tc>
                <w:tcPr>
                  <w:tcW w:w="630" w:type="dxa"/>
                  <w:tcBorders>
                    <w:top w:val="nil"/>
                    <w:left w:val="single" w:sz="4" w:space="0" w:color="auto"/>
                    <w:bottom w:val="single" w:sz="4" w:space="0" w:color="auto"/>
                    <w:right w:val="single" w:sz="4" w:space="0" w:color="auto"/>
                  </w:tcBorders>
                </w:tcPr>
                <w:p w14:paraId="401B6AE2" w14:textId="77777777" w:rsidR="001B7CAD" w:rsidRPr="00B3771C" w:rsidRDefault="001B7CAD">
                  <w:pPr>
                    <w:pStyle w:val="TAC"/>
                    <w:rPr>
                      <w:rFonts w:asciiTheme="minorHAnsi" w:hAnsiTheme="minorHAnsi" w:cstheme="minorHAnsi"/>
                      <w:sz w:val="16"/>
                      <w:szCs w:val="16"/>
                      <w:lang w:val="en-US" w:eastAsia="zh-CN"/>
                      <w:rPrChange w:id="63" w:author="Huawei" w:date="2022-08-23T23:30:00Z">
                        <w:rPr>
                          <w:rFonts w:asciiTheme="minorHAnsi" w:hAnsiTheme="minorHAnsi" w:cstheme="minorHAnsi"/>
                          <w:sz w:val="16"/>
                          <w:szCs w:val="16"/>
                          <w:lang w:eastAsia="zh-CN"/>
                        </w:rPr>
                      </w:rPrChange>
                    </w:rPr>
                  </w:pPr>
                </w:p>
              </w:tc>
              <w:tc>
                <w:tcPr>
                  <w:tcW w:w="810" w:type="dxa"/>
                  <w:tcBorders>
                    <w:top w:val="nil"/>
                    <w:left w:val="single" w:sz="4" w:space="0" w:color="auto"/>
                    <w:bottom w:val="single" w:sz="4" w:space="0" w:color="auto"/>
                    <w:right w:val="single" w:sz="4" w:space="0" w:color="auto"/>
                  </w:tcBorders>
                </w:tcPr>
                <w:p w14:paraId="76E02ABA" w14:textId="77777777" w:rsidR="001B7CAD" w:rsidRPr="00B3771C" w:rsidRDefault="001B7CAD">
                  <w:pPr>
                    <w:pStyle w:val="TAC"/>
                    <w:rPr>
                      <w:rFonts w:asciiTheme="minorHAnsi" w:hAnsiTheme="minorHAnsi" w:cstheme="minorHAnsi"/>
                      <w:sz w:val="16"/>
                      <w:szCs w:val="16"/>
                      <w:lang w:val="en-US" w:eastAsia="zh-CN"/>
                      <w:rPrChange w:id="64" w:author="Huawei" w:date="2022-08-23T23:30:00Z">
                        <w:rPr>
                          <w:rFonts w:asciiTheme="minorHAnsi" w:hAnsiTheme="minorHAnsi" w:cstheme="minorHAnsi"/>
                          <w:sz w:val="16"/>
                          <w:szCs w:val="16"/>
                          <w:lang w:eastAsia="zh-CN"/>
                        </w:rPr>
                      </w:rPrChange>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lastRenderedPageBreak/>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1E3877AB"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adopt proposed MSD test point:</w:t>
      </w:r>
    </w:p>
    <w:p w14:paraId="7753AFDD" w14:textId="77777777" w:rsidR="001B7CAD" w:rsidRDefault="003822C4">
      <w:pPr>
        <w:pStyle w:val="afc"/>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Pr="00B3771C" w:rsidRDefault="003822C4">
            <w:pPr>
              <w:pStyle w:val="TAH"/>
              <w:rPr>
                <w:rFonts w:asciiTheme="minorHAnsi" w:hAnsiTheme="minorHAnsi" w:cstheme="minorHAnsi"/>
                <w:sz w:val="16"/>
                <w:szCs w:val="16"/>
                <w:lang w:val="en-US" w:eastAsia="zh-CN"/>
                <w:rPrChange w:id="65"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66" w:author="Huawei" w:date="2022-08-23T23:30:00Z">
                  <w:rPr>
                    <w:rFonts w:asciiTheme="minorHAnsi" w:hAnsiTheme="minorHAnsi" w:cstheme="minorHAnsi"/>
                    <w:sz w:val="16"/>
                    <w:szCs w:val="16"/>
                    <w:lang w:eastAsia="zh-CN"/>
                  </w:rPr>
                </w:rPrChange>
              </w:rPr>
              <w:t>Band / Channel bandwidth / N</w:t>
            </w:r>
            <w:r w:rsidRPr="00B3771C">
              <w:rPr>
                <w:rFonts w:asciiTheme="minorHAnsi" w:hAnsiTheme="minorHAnsi" w:cstheme="minorHAnsi"/>
                <w:sz w:val="16"/>
                <w:szCs w:val="16"/>
                <w:vertAlign w:val="subscript"/>
                <w:lang w:val="en-US" w:eastAsia="zh-CN"/>
                <w:rPrChange w:id="67"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68" w:author="Huawei" w:date="2022-08-23T23:30:00Z">
                  <w:rPr>
                    <w:rFonts w:asciiTheme="minorHAnsi" w:hAnsiTheme="minorHAnsi" w:cstheme="minorHAnsi"/>
                    <w:sz w:val="16"/>
                    <w:szCs w:val="16"/>
                    <w:lang w:eastAsia="zh-CN"/>
                  </w:rPr>
                </w:rPrChange>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Pr="00B3771C" w:rsidRDefault="003822C4">
            <w:pPr>
              <w:pStyle w:val="TAC"/>
              <w:rPr>
                <w:rFonts w:asciiTheme="minorHAnsi" w:hAnsiTheme="minorHAnsi" w:cstheme="minorHAnsi"/>
                <w:sz w:val="16"/>
                <w:szCs w:val="16"/>
                <w:lang w:val="en-US" w:eastAsia="zh-CN"/>
                <w:rPrChange w:id="69"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70"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71"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72"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73"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74"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75"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76"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77"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78" w:author="Huawei" w:date="2022-08-23T23:30:00Z">
                  <w:rPr>
                    <w:rFonts w:asciiTheme="minorHAnsi" w:hAnsiTheme="minorHAnsi" w:cstheme="minorHAnsi"/>
                    <w:sz w:val="16"/>
                    <w:szCs w:val="16"/>
                    <w:lang w:eastAsia="zh-CN"/>
                  </w:rPr>
                </w:rPrChange>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0000" w:themeColor="text1"/>
          <w:szCs w:val="24"/>
          <w:lang w:eastAsia="zh-CN"/>
        </w:rPr>
        <w:t>Propose a different MSD test point</w:t>
      </w:r>
    </w:p>
    <w:p w14:paraId="4E88DC78"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737ECFBE"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if the MSD test point is valid</w:t>
      </w:r>
    </w:p>
    <w:p w14:paraId="62F4984B" w14:textId="77777777" w:rsidR="001B7CAD" w:rsidRDefault="001B7CAD">
      <w:pPr>
        <w:pStyle w:val="afc"/>
        <w:overflowPunct/>
        <w:autoSpaceDE/>
        <w:autoSpaceDN/>
        <w:adjustRightInd/>
        <w:spacing w:after="0"/>
        <w:ind w:left="1440" w:firstLineChars="0" w:firstLine="0"/>
        <w:textAlignment w:val="auto"/>
        <w:rPr>
          <w:rFonts w:eastAsia="宋体"/>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184AFCB1"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4.6dB</w:t>
      </w:r>
    </w:p>
    <w:p w14:paraId="0FCCC81A"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0000" w:themeColor="text1"/>
          <w:szCs w:val="24"/>
          <w:lang w:eastAsia="zh-CN"/>
        </w:rPr>
        <w:t>Other values or need for evaluation by other experts</w:t>
      </w:r>
    </w:p>
    <w:p w14:paraId="3E2550F5"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389F93BB"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Agree assumptions/architecture, then discuss proposed value</w:t>
      </w:r>
    </w:p>
    <w:p w14:paraId="5CF346C5" w14:textId="77777777" w:rsidR="001B7CAD" w:rsidRPr="00C1293A" w:rsidRDefault="003822C4">
      <w:pPr>
        <w:pStyle w:val="2"/>
        <w:spacing w:after="0"/>
        <w:rPr>
          <w:lang w:val="en-US"/>
        </w:rPr>
      </w:pPr>
      <w:r w:rsidRPr="00C1293A">
        <w:rPr>
          <w:lang w:val="en-US"/>
        </w:rPr>
        <w:t xml:space="preserve">Companies views’ collection for 1st round </w:t>
      </w:r>
    </w:p>
    <w:p w14:paraId="7BEEEB99" w14:textId="77777777" w:rsidR="001B7CAD" w:rsidRDefault="003822C4">
      <w:pPr>
        <w:pStyle w:val="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bringing a detailed Triple Beat (TB) MSD analysis for DC_3C_n28A.</w:t>
            </w:r>
          </w:p>
          <w:p w14:paraId="03FD99E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can not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afc"/>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afc"/>
              <w:numPr>
                <w:ilvl w:val="0"/>
                <w:numId w:val="8"/>
              </w:numPr>
              <w:spacing w:after="0"/>
              <w:ind w:firstLineChars="0"/>
              <w:rPr>
                <w:rFonts w:eastAsiaTheme="minorEastAsia"/>
                <w:color w:val="0070C0"/>
                <w:lang w:val="en-US" w:eastAsia="zh-CN"/>
              </w:rPr>
            </w:pPr>
            <w:r>
              <w:rPr>
                <w:rFonts w:eastAsiaTheme="minorEastAsia"/>
                <w:color w:val="0070C0"/>
                <w:lang w:val="en-US" w:eastAsia="zh-CN"/>
              </w:rPr>
              <w:lastRenderedPageBreak/>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afc"/>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afc"/>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5BE93FE1"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ULCA_aggBW</w:t>
                  </w:r>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afc"/>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We are okay with the UL center frequency selection. Agree with Skyworks that B3 DL Fc need to be corrected.</w:t>
            </w:r>
          </w:p>
          <w:p w14:paraId="7580AC53" w14:textId="77777777" w:rsidR="001B7CAD" w:rsidRDefault="003822C4">
            <w:pPr>
              <w:pStyle w:val="afc"/>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afc"/>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afc"/>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afc"/>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afc"/>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Maybe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o skyworks:</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I think this filter can be multi Rx-band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宋体"/>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CN"/>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w:t>
            </w:r>
            <w:r>
              <w:rPr>
                <w:rFonts w:eastAsiaTheme="minorEastAsia"/>
                <w:bCs/>
                <w:color w:val="0070C0"/>
                <w:lang w:eastAsia="zh-CN"/>
              </w:rPr>
              <w:lastRenderedPageBreak/>
              <w:t>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r w:rsidRPr="00C1293A">
              <w:rPr>
                <w:rFonts w:eastAsiaTheme="minorEastAsia"/>
                <w:b/>
                <w:bCs/>
                <w:color w:val="0070C0"/>
                <w:u w:val="single"/>
                <w:lang w:val="en-US" w:eastAsia="zh-CN"/>
              </w:rPr>
              <w:t>Sub topic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lastRenderedPageBreak/>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actually </w:t>
            </w:r>
            <w:r w:rsidRPr="00886671">
              <w:rPr>
                <w:rFonts w:eastAsiaTheme="minorEastAsia"/>
                <w:color w:val="0070C0"/>
                <w:lang w:val="en-US" w:eastAsia="zh-TW"/>
              </w:rPr>
              <w:t>DC_3C_n28A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for </w:t>
            </w:r>
            <w:r>
              <w:rPr>
                <w:rFonts w:eastAsiaTheme="minorEastAsia"/>
                <w:color w:val="0070C0"/>
                <w:lang w:val="en-US" w:eastAsia="zh-TW"/>
              </w:rPr>
              <w:t xml:space="preserve"> </w:t>
            </w:r>
            <w:r w:rsidRPr="00213D54">
              <w:rPr>
                <w:rFonts w:eastAsiaTheme="minorEastAsia"/>
                <w:color w:val="0070C0"/>
                <w:lang w:val="en-US" w:eastAsia="zh-TW"/>
              </w:rPr>
              <w:t>DC_1A-3C-38A_n28A-n78A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2"/>
        <w:spacing w:after="0"/>
      </w:pPr>
      <w:r>
        <w:t>Summary</w:t>
      </w:r>
      <w:r>
        <w:rPr>
          <w:rFonts w:hint="eastAsia"/>
        </w:rPr>
        <w:t xml:space="preserve"> for 1st round </w:t>
      </w:r>
    </w:p>
    <w:p w14:paraId="11509646" w14:textId="77777777" w:rsidR="001B7CAD" w:rsidRDefault="003822C4">
      <w:pPr>
        <w:pStyle w:val="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Proponent captures MSD test point agreement with experts. If possible a value can be discussed but it should be validated at next meeting and inputs from other companies are welcomed</w:t>
            </w:r>
          </w:p>
        </w:tc>
      </w:tr>
    </w:tbl>
    <w:p w14:paraId="499B3A4B" w14:textId="77777777" w:rsidR="001B7CAD" w:rsidRPr="00C1293A" w:rsidRDefault="003822C4">
      <w:pPr>
        <w:pStyle w:val="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af3"/>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Huawei, HiSilicon</w:t>
            </w:r>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7E0F7E" w:rsidRDefault="007E0F7E" w:rsidP="007E0F7E">
      <w:pPr>
        <w:pStyle w:val="3"/>
        <w:rPr>
          <w:sz w:val="24"/>
          <w:szCs w:val="16"/>
        </w:rPr>
      </w:pPr>
      <w:r w:rsidRPr="007E0F7E">
        <w:rPr>
          <w:sz w:val="24"/>
          <w:szCs w:val="16"/>
        </w:rPr>
        <w:t>Companies views’ collection for 2nd round</w:t>
      </w:r>
    </w:p>
    <w:p w14:paraId="08634564"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af3"/>
        <w:tblW w:w="0" w:type="auto"/>
        <w:tblLook w:val="04A0" w:firstRow="1" w:lastRow="0" w:firstColumn="1" w:lastColumn="0" w:noHBand="0" w:noVBand="1"/>
      </w:tblPr>
      <w:tblGrid>
        <w:gridCol w:w="1594"/>
        <w:gridCol w:w="8863"/>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610F74B6" w:rsidR="007E0F7E" w:rsidRDefault="007E0F7E" w:rsidP="007E0F7E">
            <w:pPr>
              <w:spacing w:after="0"/>
              <w:rPr>
                <w:rFonts w:eastAsiaTheme="minorEastAsia"/>
                <w:color w:val="0070C0"/>
                <w:lang w:val="en-US" w:eastAsia="zh-CN"/>
              </w:rPr>
            </w:pPr>
            <w:del w:id="79" w:author="Laurent Noel" w:date="2022-08-23T18:29:00Z">
              <w:r w:rsidDel="00592484">
                <w:rPr>
                  <w:rFonts w:eastAsiaTheme="minorEastAsia"/>
                  <w:color w:val="0070C0"/>
                  <w:lang w:val="en-US" w:eastAsia="zh-CN"/>
                </w:rPr>
                <w:delText>XXXX</w:delText>
              </w:r>
            </w:del>
            <w:ins w:id="80" w:author="Laurent Noel" w:date="2022-08-23T18:29:00Z">
              <w:r w:rsidR="00592484">
                <w:rPr>
                  <w:rFonts w:eastAsiaTheme="minorEastAsia"/>
                  <w:color w:val="0070C0"/>
                  <w:lang w:val="en-US" w:eastAsia="zh-CN"/>
                </w:rPr>
                <w:t>Skyworks</w:t>
              </w:r>
            </w:ins>
          </w:p>
        </w:tc>
        <w:tc>
          <w:tcPr>
            <w:tcW w:w="9199" w:type="dxa"/>
          </w:tcPr>
          <w:p w14:paraId="6599160E" w14:textId="01C96CF7" w:rsidR="007E0F7E" w:rsidRDefault="00592484" w:rsidP="007E0F7E">
            <w:pPr>
              <w:spacing w:after="0"/>
              <w:rPr>
                <w:rFonts w:eastAsiaTheme="minorEastAsia"/>
                <w:color w:val="0070C0"/>
                <w:lang w:val="en-US" w:eastAsia="zh-CN"/>
              </w:rPr>
            </w:pPr>
            <w:ins w:id="81" w:author="Laurent Noel" w:date="2022-08-23T18:29:00Z">
              <w:r>
                <w:rPr>
                  <w:rFonts w:eastAsiaTheme="minorEastAsia"/>
                  <w:color w:val="0070C0"/>
                  <w:lang w:val="en-US" w:eastAsia="zh-CN"/>
                </w:rPr>
                <w:t>Thank you</w:t>
              </w:r>
            </w:ins>
            <w:ins w:id="82" w:author="Laurent Noel" w:date="2022-08-23T18:41:00Z">
              <w:r w:rsidR="008E2B5C">
                <w:rPr>
                  <w:rFonts w:eastAsiaTheme="minorEastAsia"/>
                  <w:color w:val="0070C0"/>
                  <w:lang w:val="en-US" w:eastAsia="zh-CN"/>
                </w:rPr>
                <w:t xml:space="preserve"> for the draft WF</w:t>
              </w:r>
            </w:ins>
            <w:ins w:id="83" w:author="Laurent Noel" w:date="2022-08-23T18:30:00Z">
              <w:r>
                <w:rPr>
                  <w:rFonts w:eastAsiaTheme="minorEastAsia"/>
                  <w:color w:val="0070C0"/>
                  <w:lang w:val="en-US" w:eastAsia="zh-CN"/>
                </w:rPr>
                <w:t>. For the RF parameters,</w:t>
              </w:r>
            </w:ins>
            <w:ins w:id="84" w:author="Laurent Noel" w:date="2022-08-23T18:34:00Z">
              <w:r>
                <w:rPr>
                  <w:rFonts w:eastAsiaTheme="minorEastAsia"/>
                  <w:color w:val="0070C0"/>
                  <w:lang w:val="en-US" w:eastAsia="zh-CN"/>
                </w:rPr>
                <w:t xml:space="preserve"> if </w:t>
              </w:r>
            </w:ins>
            <w:ins w:id="85" w:author="Laurent Noel" w:date="2022-08-23T18:37:00Z">
              <w:r>
                <w:rPr>
                  <w:rFonts w:eastAsiaTheme="minorEastAsia"/>
                  <w:color w:val="0070C0"/>
                  <w:lang w:val="en-US" w:eastAsia="zh-CN"/>
                </w:rPr>
                <w:t xml:space="preserve">some companies wish to evaluate the </w:t>
              </w:r>
            </w:ins>
            <w:ins w:id="86" w:author="Laurent Noel" w:date="2022-08-23T18:35:00Z">
              <w:r>
                <w:rPr>
                  <w:rFonts w:eastAsiaTheme="minorEastAsia"/>
                  <w:color w:val="0070C0"/>
                  <w:lang w:val="en-US" w:eastAsia="zh-CN"/>
                </w:rPr>
                <w:t>MSD using measurements, it is possible that not all of the RF parameter assumptions can be met. So</w:t>
              </w:r>
            </w:ins>
            <w:ins w:id="87" w:author="Laurent Noel" w:date="2022-08-23T18:38:00Z">
              <w:r>
                <w:rPr>
                  <w:rFonts w:eastAsiaTheme="minorEastAsia"/>
                  <w:color w:val="0070C0"/>
                  <w:lang w:val="en-US" w:eastAsia="zh-CN"/>
                </w:rPr>
                <w:t>,</w:t>
              </w:r>
            </w:ins>
            <w:ins w:id="88" w:author="Laurent Noel" w:date="2022-08-23T18:35:00Z">
              <w:r>
                <w:rPr>
                  <w:rFonts w:eastAsiaTheme="minorEastAsia"/>
                  <w:color w:val="0070C0"/>
                  <w:lang w:val="en-US" w:eastAsia="zh-CN"/>
                </w:rPr>
                <w:t xml:space="preserve"> we’</w:t>
              </w:r>
            </w:ins>
            <w:ins w:id="89" w:author="Laurent Noel" w:date="2022-08-23T18:38:00Z">
              <w:r>
                <w:rPr>
                  <w:rFonts w:eastAsiaTheme="minorEastAsia"/>
                  <w:color w:val="0070C0"/>
                  <w:lang w:val="en-US" w:eastAsia="zh-CN"/>
                </w:rPr>
                <w:t>d like to</w:t>
              </w:r>
            </w:ins>
            <w:ins w:id="90" w:author="Laurent Noel" w:date="2022-08-23T18:35:00Z">
              <w:r>
                <w:rPr>
                  <w:rFonts w:eastAsiaTheme="minorEastAsia"/>
                  <w:color w:val="0070C0"/>
                  <w:lang w:val="en-US" w:eastAsia="zh-CN"/>
                </w:rPr>
                <w:t xml:space="preserve"> suggest add</w:t>
              </w:r>
            </w:ins>
            <w:ins w:id="91" w:author="Laurent Noel" w:date="2022-08-23T18:39:00Z">
              <w:r>
                <w:rPr>
                  <w:rFonts w:eastAsiaTheme="minorEastAsia"/>
                  <w:color w:val="0070C0"/>
                  <w:lang w:val="en-US" w:eastAsia="zh-CN"/>
                </w:rPr>
                <w:t>ing</w:t>
              </w:r>
            </w:ins>
            <w:ins w:id="92" w:author="Laurent Noel" w:date="2022-08-23T18:35:00Z">
              <w:r>
                <w:rPr>
                  <w:rFonts w:eastAsiaTheme="minorEastAsia"/>
                  <w:color w:val="0070C0"/>
                  <w:lang w:val="en-US" w:eastAsia="zh-CN"/>
                </w:rPr>
                <w:t xml:space="preserve"> a 3</w:t>
              </w:r>
              <w:r w:rsidRPr="00592484">
                <w:rPr>
                  <w:rFonts w:eastAsiaTheme="minorEastAsia"/>
                  <w:color w:val="0070C0"/>
                  <w:vertAlign w:val="superscript"/>
                  <w:lang w:val="en-US" w:eastAsia="zh-CN"/>
                  <w:rPrChange w:id="93" w:author="Laurent Noel" w:date="2022-08-23T18:35:00Z">
                    <w:rPr>
                      <w:rFonts w:eastAsiaTheme="minorEastAsia"/>
                      <w:color w:val="0070C0"/>
                      <w:lang w:val="en-US" w:eastAsia="zh-CN"/>
                    </w:rPr>
                  </w:rPrChange>
                </w:rPr>
                <w:t>rd</w:t>
              </w:r>
              <w:r>
                <w:rPr>
                  <w:rFonts w:eastAsiaTheme="minorEastAsia"/>
                  <w:color w:val="0070C0"/>
                  <w:lang w:val="en-US" w:eastAsia="zh-CN"/>
                </w:rPr>
                <w:t xml:space="preserve"> WF on “MSD evaluation”</w:t>
              </w:r>
            </w:ins>
            <w:ins w:id="94" w:author="Laurent Noel" w:date="2022-08-23T18:30:00Z">
              <w:r>
                <w:rPr>
                  <w:rFonts w:eastAsiaTheme="minorEastAsia"/>
                  <w:color w:val="0070C0"/>
                  <w:lang w:val="en-US" w:eastAsia="zh-CN"/>
                </w:rPr>
                <w:t xml:space="preserve"> </w:t>
              </w:r>
            </w:ins>
            <w:ins w:id="95" w:author="Laurent Noel" w:date="2022-08-23T18:37:00Z">
              <w:r>
                <w:rPr>
                  <w:rFonts w:eastAsiaTheme="minorEastAsia"/>
                  <w:color w:val="0070C0"/>
                  <w:lang w:val="en-US" w:eastAsia="zh-CN"/>
                </w:rPr>
                <w:t>t</w:t>
              </w:r>
            </w:ins>
            <w:ins w:id="96" w:author="Laurent Noel" w:date="2022-08-23T18:38:00Z">
              <w:r>
                <w:rPr>
                  <w:rFonts w:eastAsiaTheme="minorEastAsia"/>
                  <w:color w:val="0070C0"/>
                  <w:lang w:val="en-US" w:eastAsia="zh-CN"/>
                </w:rPr>
                <w:t>o broaden the scope. We hope this is</w:t>
              </w:r>
            </w:ins>
            <w:ins w:id="97" w:author="Laurent Noel" w:date="2022-08-23T18:39:00Z">
              <w:r>
                <w:rPr>
                  <w:rFonts w:eastAsiaTheme="minorEastAsia"/>
                  <w:color w:val="0070C0"/>
                  <w:lang w:val="en-US" w:eastAsia="zh-CN"/>
                </w:rPr>
                <w:t xml:space="preserve"> acceptable and helpful.</w:t>
              </w:r>
            </w:ins>
          </w:p>
        </w:tc>
      </w:tr>
      <w:tr w:rsidR="007E0F7E" w14:paraId="69B743FD" w14:textId="77777777" w:rsidTr="007E0F7E">
        <w:tc>
          <w:tcPr>
            <w:tcW w:w="1236" w:type="dxa"/>
          </w:tcPr>
          <w:p w14:paraId="5CA13E44" w14:textId="7E4C187D" w:rsidR="007E0F7E" w:rsidRDefault="00CF54F6" w:rsidP="007E0F7E">
            <w:pPr>
              <w:spacing w:after="0"/>
              <w:rPr>
                <w:rFonts w:eastAsiaTheme="minorEastAsia"/>
                <w:color w:val="0070C0"/>
                <w:lang w:val="en-US" w:eastAsia="zh-CN"/>
              </w:rPr>
            </w:pPr>
            <w:ins w:id="98" w:author="James Wang" w:date="2022-08-23T20:55:00Z">
              <w:r>
                <w:rPr>
                  <w:rFonts w:eastAsiaTheme="minorEastAsia"/>
                  <w:color w:val="0070C0"/>
                  <w:lang w:val="en-US" w:eastAsia="zh-CN"/>
                </w:rPr>
                <w:t>Apple</w:t>
              </w:r>
            </w:ins>
          </w:p>
        </w:tc>
        <w:tc>
          <w:tcPr>
            <w:tcW w:w="9199" w:type="dxa"/>
          </w:tcPr>
          <w:p w14:paraId="30DEAD9E" w14:textId="254D918E" w:rsidR="007E0F7E" w:rsidRDefault="00CF54F6" w:rsidP="007E0F7E">
            <w:pPr>
              <w:spacing w:after="0"/>
              <w:rPr>
                <w:rFonts w:eastAsiaTheme="minorEastAsia"/>
                <w:color w:val="0070C0"/>
                <w:lang w:val="en-US" w:eastAsia="zh-CN"/>
              </w:rPr>
            </w:pPr>
            <w:ins w:id="99" w:author="James Wang" w:date="2022-08-23T20:55:00Z">
              <w:r>
                <w:rPr>
                  <w:rFonts w:eastAsiaTheme="minorEastAsia"/>
                  <w:color w:val="0070C0"/>
                  <w:lang w:val="en-US" w:eastAsia="zh-CN"/>
                </w:rPr>
                <w:t>Thanks to Huawei for the draft WF</w:t>
              </w:r>
            </w:ins>
            <w:ins w:id="100" w:author="James Wang" w:date="2022-08-23T20:56:00Z">
              <w:r>
                <w:rPr>
                  <w:rFonts w:eastAsiaTheme="minorEastAsia"/>
                  <w:color w:val="0070C0"/>
                  <w:lang w:val="en-US" w:eastAsia="zh-CN"/>
                </w:rPr>
                <w:t>. The proposed test configuration looks good to us. One clarification</w:t>
              </w:r>
            </w:ins>
            <w:ins w:id="101" w:author="James Wang" w:date="2022-08-23T20:57:00Z">
              <w:r>
                <w:rPr>
                  <w:rFonts w:eastAsiaTheme="minorEastAsia"/>
                  <w:color w:val="0070C0"/>
                  <w:lang w:val="en-US" w:eastAsia="zh-CN"/>
                </w:rPr>
                <w:t xml:space="preserve"> which</w:t>
              </w:r>
            </w:ins>
            <w:ins w:id="102" w:author="James Wang" w:date="2022-08-23T20:56:00Z">
              <w:r>
                <w:rPr>
                  <w:rFonts w:eastAsiaTheme="minorEastAsia"/>
                  <w:color w:val="0070C0"/>
                  <w:lang w:val="en-US" w:eastAsia="zh-CN"/>
                </w:rPr>
                <w:t xml:space="preserve"> may be needed is that</w:t>
              </w:r>
            </w:ins>
            <w:ins w:id="103" w:author="James Wang" w:date="2022-08-23T20:57:00Z">
              <w:r>
                <w:rPr>
                  <w:rFonts w:eastAsiaTheme="minorEastAsia"/>
                  <w:color w:val="0070C0"/>
                  <w:lang w:val="en-US" w:eastAsia="zh-CN"/>
                </w:rPr>
                <w:t xml:space="preserve"> when </w:t>
              </w:r>
            </w:ins>
            <w:ins w:id="104" w:author="James Wang" w:date="2022-08-23T20:58:00Z">
              <w:r>
                <w:rPr>
                  <w:rFonts w:eastAsiaTheme="minorEastAsia"/>
                  <w:color w:val="0070C0"/>
                  <w:lang w:val="en-US" w:eastAsia="zh-CN"/>
                </w:rPr>
                <w:t>testing</w:t>
              </w:r>
            </w:ins>
            <w:ins w:id="105" w:author="James Wang" w:date="2022-08-23T20:57:00Z">
              <w:r>
                <w:rPr>
                  <w:rFonts w:eastAsiaTheme="minorEastAsia"/>
                  <w:color w:val="0070C0"/>
                  <w:lang w:val="en-US" w:eastAsia="zh-CN"/>
                </w:rPr>
                <w:t xml:space="preserve"> </w:t>
              </w:r>
            </w:ins>
            <w:ins w:id="106" w:author="James Wang" w:date="2022-08-23T20:58:00Z">
              <w:r>
                <w:rPr>
                  <w:rFonts w:eastAsiaTheme="minorEastAsia"/>
                  <w:color w:val="0070C0"/>
                  <w:lang w:val="en-US" w:eastAsia="zh-CN"/>
                </w:rPr>
                <w:t xml:space="preserve">n28 MSD, the Band 3 DL signal level needs to be high enough </w:t>
              </w:r>
            </w:ins>
            <w:ins w:id="107" w:author="James Wang" w:date="2022-08-23T20:59:00Z">
              <w:r>
                <w:rPr>
                  <w:rFonts w:eastAsiaTheme="minorEastAsia"/>
                  <w:color w:val="0070C0"/>
                  <w:lang w:val="en-US" w:eastAsia="zh-CN"/>
                </w:rPr>
                <w:t xml:space="preserve">to avoid the impact of IMD5 </w:t>
              </w:r>
            </w:ins>
            <w:ins w:id="108" w:author="James Wang" w:date="2022-08-23T21:05:00Z">
              <w:r w:rsidR="00CE7A46">
                <w:rPr>
                  <w:rFonts w:eastAsiaTheme="minorEastAsia"/>
                  <w:color w:val="0070C0"/>
                  <w:lang w:val="en-US" w:eastAsia="zh-CN"/>
                </w:rPr>
                <w:t xml:space="preserve">(which could be relatively high) </w:t>
              </w:r>
            </w:ins>
            <w:ins w:id="109" w:author="James Wang" w:date="2022-08-23T20:59:00Z">
              <w:r>
                <w:rPr>
                  <w:rFonts w:eastAsiaTheme="minorEastAsia"/>
                  <w:color w:val="0070C0"/>
                  <w:lang w:val="en-US" w:eastAsia="zh-CN"/>
                </w:rPr>
                <w:t>from 3C U</w:t>
              </w:r>
            </w:ins>
            <w:ins w:id="110" w:author="James Wang" w:date="2022-08-23T21:00:00Z">
              <w:r>
                <w:rPr>
                  <w:rFonts w:eastAsiaTheme="minorEastAsia"/>
                  <w:color w:val="0070C0"/>
                  <w:lang w:val="en-US" w:eastAsia="zh-CN"/>
                </w:rPr>
                <w:t>L to its own DL</w:t>
              </w:r>
            </w:ins>
            <w:ins w:id="111" w:author="James Wang" w:date="2022-08-23T21:07:00Z">
              <w:r w:rsidR="00CE7A46">
                <w:rPr>
                  <w:rFonts w:eastAsiaTheme="minorEastAsia"/>
                  <w:color w:val="0070C0"/>
                  <w:lang w:val="en-US" w:eastAsia="zh-CN"/>
                </w:rPr>
                <w:t>.</w:t>
              </w:r>
            </w:ins>
            <w:ins w:id="112" w:author="James Wang" w:date="2022-08-23T21:00:00Z">
              <w:r>
                <w:rPr>
                  <w:rFonts w:eastAsiaTheme="minorEastAsia"/>
                  <w:color w:val="0070C0"/>
                  <w:lang w:val="en-US" w:eastAsia="zh-CN"/>
                </w:rPr>
                <w:t xml:space="preserve"> </w:t>
              </w:r>
            </w:ins>
            <w:ins w:id="113" w:author="James Wang" w:date="2022-08-23T20:58:00Z">
              <w:r>
                <w:rPr>
                  <w:rFonts w:eastAsiaTheme="minorEastAsia"/>
                  <w:color w:val="0070C0"/>
                  <w:lang w:val="en-US" w:eastAsia="zh-CN"/>
                </w:rPr>
                <w:t xml:space="preserve"> </w:t>
              </w:r>
            </w:ins>
            <w:ins w:id="114" w:author="James Wang" w:date="2022-08-23T20:56:00Z">
              <w:r>
                <w:rPr>
                  <w:rFonts w:eastAsiaTheme="minorEastAsia"/>
                  <w:color w:val="0070C0"/>
                  <w:lang w:val="en-US" w:eastAsia="zh-CN"/>
                </w:rPr>
                <w:t xml:space="preserve"> </w:t>
              </w:r>
            </w:ins>
          </w:p>
        </w:tc>
      </w:tr>
      <w:tr w:rsidR="007E0F7E" w14:paraId="7CD6A858" w14:textId="77777777" w:rsidTr="007E0F7E">
        <w:tc>
          <w:tcPr>
            <w:tcW w:w="1236" w:type="dxa"/>
          </w:tcPr>
          <w:p w14:paraId="36B82697" w14:textId="662088F9" w:rsidR="007E0F7E" w:rsidRDefault="003C33BF" w:rsidP="007E0F7E">
            <w:pPr>
              <w:spacing w:after="0"/>
              <w:rPr>
                <w:rFonts w:eastAsiaTheme="minorEastAsia"/>
                <w:color w:val="0070C0"/>
                <w:lang w:val="en-US" w:eastAsia="zh-CN"/>
              </w:rPr>
            </w:pPr>
            <w:ins w:id="115" w:author="Huawei" w:date="2022-08-24T12:30:00Z">
              <w:r>
                <w:rPr>
                  <w:rFonts w:eastAsiaTheme="minorEastAsia" w:hint="eastAsia"/>
                  <w:color w:val="0070C0"/>
                  <w:lang w:val="en-US" w:eastAsia="zh-CN"/>
                </w:rPr>
                <w:t>H</w:t>
              </w:r>
              <w:r>
                <w:rPr>
                  <w:rFonts w:eastAsiaTheme="minorEastAsia"/>
                  <w:color w:val="0070C0"/>
                  <w:lang w:val="en-US" w:eastAsia="zh-CN"/>
                </w:rPr>
                <w:t>uawe</w:t>
              </w:r>
            </w:ins>
            <w:ins w:id="116" w:author="Huawei" w:date="2022-08-24T12:31:00Z">
              <w:r>
                <w:rPr>
                  <w:rFonts w:eastAsiaTheme="minorEastAsia"/>
                  <w:color w:val="0070C0"/>
                  <w:lang w:val="en-US" w:eastAsia="zh-CN"/>
                </w:rPr>
                <w:t>i</w:t>
              </w:r>
            </w:ins>
          </w:p>
        </w:tc>
        <w:tc>
          <w:tcPr>
            <w:tcW w:w="9199" w:type="dxa"/>
          </w:tcPr>
          <w:p w14:paraId="6930DDB4" w14:textId="77777777" w:rsidR="007E0F7E" w:rsidRDefault="003C33BF" w:rsidP="007E0F7E">
            <w:pPr>
              <w:spacing w:after="0"/>
              <w:rPr>
                <w:ins w:id="117" w:author="Huawei" w:date="2022-08-24T12:31:00Z"/>
                <w:rFonts w:eastAsiaTheme="minorEastAsia"/>
                <w:color w:val="0070C0"/>
                <w:lang w:val="en-US" w:eastAsia="zh-CN"/>
              </w:rPr>
            </w:pPr>
            <w:ins w:id="118" w:author="Huawei" w:date="2022-08-24T12:31:00Z">
              <w:r>
                <w:rPr>
                  <w:rFonts w:eastAsiaTheme="minorEastAsia" w:hint="eastAsia"/>
                  <w:color w:val="0070C0"/>
                  <w:lang w:val="en-US" w:eastAsia="zh-CN"/>
                </w:rPr>
                <w:t>T</w:t>
              </w:r>
              <w:r>
                <w:rPr>
                  <w:rFonts w:eastAsiaTheme="minorEastAsia"/>
                  <w:color w:val="0070C0"/>
                  <w:lang w:val="en-US" w:eastAsia="zh-CN"/>
                </w:rPr>
                <w:t>o Skyworks, we are fine with your revision.</w:t>
              </w:r>
            </w:ins>
          </w:p>
          <w:p w14:paraId="51AD34FD" w14:textId="61EBD837" w:rsidR="004815B5" w:rsidRDefault="004815B5" w:rsidP="007E0F7E">
            <w:pPr>
              <w:spacing w:after="0"/>
              <w:rPr>
                <w:rFonts w:eastAsiaTheme="minorEastAsia"/>
                <w:color w:val="0070C0"/>
                <w:lang w:val="en-US" w:eastAsia="zh-CN"/>
              </w:rPr>
            </w:pPr>
            <w:ins w:id="119" w:author="Huawei" w:date="2022-08-24T12:31:00Z">
              <w:r>
                <w:rPr>
                  <w:rFonts w:eastAsiaTheme="minorEastAsia"/>
                  <w:color w:val="0070C0"/>
                  <w:lang w:val="en-US" w:eastAsia="zh-CN"/>
                </w:rPr>
                <w:t>To Apple, I understand your intention. But I’m not sure why and how to capture this clarification. M</w:t>
              </w:r>
            </w:ins>
            <w:ins w:id="120" w:author="Huawei" w:date="2022-08-24T12:32:00Z">
              <w:r>
                <w:rPr>
                  <w:rFonts w:eastAsiaTheme="minorEastAsia"/>
                  <w:color w:val="0070C0"/>
                  <w:lang w:val="en-US" w:eastAsia="zh-CN"/>
                </w:rPr>
                <w:t>aybe we can further discuss it in next meeting.</w:t>
              </w:r>
            </w:ins>
          </w:p>
        </w:tc>
      </w:tr>
      <w:tr w:rsidR="007E0F7E" w14:paraId="5714C3B6" w14:textId="77777777" w:rsidTr="007E0F7E">
        <w:tc>
          <w:tcPr>
            <w:tcW w:w="1236" w:type="dxa"/>
          </w:tcPr>
          <w:p w14:paraId="52054163" w14:textId="77777777" w:rsidR="007E0F7E" w:rsidRDefault="007E0F7E" w:rsidP="007E0F7E">
            <w:pPr>
              <w:spacing w:after="0"/>
              <w:rPr>
                <w:rFonts w:eastAsiaTheme="minorEastAsia"/>
                <w:color w:val="0070C0"/>
                <w:lang w:val="en-US" w:eastAsia="zh-CN"/>
              </w:rPr>
            </w:pPr>
          </w:p>
        </w:tc>
        <w:tc>
          <w:tcPr>
            <w:tcW w:w="9199" w:type="dxa"/>
          </w:tcPr>
          <w:p w14:paraId="2EAA51E6" w14:textId="77777777" w:rsidR="007E0F7E" w:rsidRDefault="007E0F7E" w:rsidP="007E0F7E">
            <w:pPr>
              <w:spacing w:after="0"/>
              <w:rPr>
                <w:rFonts w:eastAsiaTheme="minorEastAsia"/>
                <w:color w:val="0070C0"/>
                <w:lang w:val="en-US" w:eastAsia="zh-CN"/>
              </w:rPr>
            </w:pPr>
          </w:p>
        </w:tc>
      </w:tr>
    </w:tbl>
    <w:p w14:paraId="65CE563A" w14:textId="77777777" w:rsidR="001B7CAD" w:rsidRPr="00C1293A" w:rsidRDefault="003822C4">
      <w:pPr>
        <w:pStyle w:val="1"/>
        <w:rPr>
          <w:iCs/>
          <w:color w:val="000000" w:themeColor="text1"/>
          <w:lang w:val="en-US" w:eastAsia="zh-CN"/>
        </w:rPr>
      </w:pPr>
      <w:r w:rsidRPr="00C1293A">
        <w:rPr>
          <w:lang w:val="en-US" w:eastAsia="ja-JP"/>
        </w:rPr>
        <w:lastRenderedPageBreak/>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2"/>
        <w:spacing w:after="0"/>
      </w:pPr>
      <w:r>
        <w:rPr>
          <w:rFonts w:hint="eastAsia"/>
        </w:rPr>
        <w:t>Companies</w:t>
      </w:r>
      <w:r>
        <w:t>’ contributions summary</w:t>
      </w:r>
    </w:p>
    <w:tbl>
      <w:tblPr>
        <w:tblStyle w:val="af3"/>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2"/>
        <w:spacing w:after="0"/>
        <w:rPr>
          <w:lang w:val="en-US"/>
        </w:rPr>
      </w:pPr>
      <w:r w:rsidRPr="00C1293A">
        <w:rPr>
          <w:lang w:val="en-US"/>
        </w:rPr>
        <w:t xml:space="preserve">Companies views’ collection for 1st round </w:t>
      </w:r>
    </w:p>
    <w:p w14:paraId="6B1619BE" w14:textId="77777777" w:rsidR="001B7CAD" w:rsidRDefault="003822C4">
      <w:pPr>
        <w:pStyle w:val="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3"/>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31717D">
            <w:pPr>
              <w:spacing w:after="0"/>
              <w:rPr>
                <w:rFonts w:ascii="Arial" w:hAnsi="Arial" w:cs="Arial"/>
                <w:b/>
                <w:bCs/>
                <w:color w:val="0000FF"/>
                <w:sz w:val="16"/>
                <w:szCs w:val="16"/>
                <w:u w:val="single"/>
                <w:lang w:val="en-US"/>
              </w:rPr>
            </w:pPr>
            <w:hyperlink r:id="rId23" w:history="1">
              <w:r w:rsidR="003822C4">
                <w:rPr>
                  <w:rStyle w:val="af7"/>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31717D">
            <w:pPr>
              <w:spacing w:after="0"/>
              <w:rPr>
                <w:rFonts w:ascii="Arial" w:hAnsi="Arial" w:cs="Arial"/>
                <w:b/>
                <w:bCs/>
                <w:color w:val="0000FF"/>
                <w:sz w:val="16"/>
                <w:szCs w:val="16"/>
                <w:u w:val="single"/>
              </w:rPr>
            </w:pPr>
            <w:hyperlink r:id="rId24" w:history="1">
              <w:r w:rsidR="003822C4">
                <w:rPr>
                  <w:rStyle w:val="af7"/>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31717D">
            <w:pPr>
              <w:spacing w:after="0"/>
              <w:rPr>
                <w:rFonts w:ascii="Arial" w:hAnsi="Arial" w:cs="Arial"/>
                <w:b/>
                <w:bCs/>
                <w:color w:val="0000FF"/>
                <w:sz w:val="16"/>
                <w:szCs w:val="16"/>
                <w:u w:val="single"/>
              </w:rPr>
            </w:pPr>
            <w:hyperlink r:id="rId25" w:history="1">
              <w:r w:rsidR="003822C4">
                <w:rPr>
                  <w:rStyle w:val="af7"/>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31717D">
            <w:pPr>
              <w:spacing w:after="0"/>
              <w:rPr>
                <w:rFonts w:ascii="Arial" w:hAnsi="Arial" w:cs="Arial"/>
                <w:b/>
                <w:bCs/>
                <w:color w:val="0000FF"/>
                <w:sz w:val="16"/>
                <w:szCs w:val="16"/>
                <w:u w:val="single"/>
              </w:rPr>
            </w:pPr>
            <w:hyperlink r:id="rId26" w:history="1">
              <w:r w:rsidR="003822C4">
                <w:rPr>
                  <w:rStyle w:val="af7"/>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31717D">
            <w:pPr>
              <w:spacing w:after="0"/>
              <w:rPr>
                <w:rFonts w:ascii="Arial" w:hAnsi="Arial" w:cs="Arial"/>
                <w:b/>
                <w:bCs/>
                <w:color w:val="0000FF"/>
                <w:sz w:val="16"/>
                <w:szCs w:val="16"/>
                <w:u w:val="single"/>
              </w:rPr>
            </w:pPr>
            <w:hyperlink r:id="rId27" w:history="1">
              <w:r w:rsidR="003822C4">
                <w:rPr>
                  <w:rStyle w:val="af7"/>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31717D">
            <w:pPr>
              <w:spacing w:after="0"/>
              <w:rPr>
                <w:rFonts w:ascii="Arial" w:hAnsi="Arial" w:cs="Arial"/>
                <w:b/>
                <w:bCs/>
                <w:color w:val="0000FF"/>
                <w:sz w:val="16"/>
                <w:szCs w:val="16"/>
                <w:u w:val="single"/>
              </w:rPr>
            </w:pPr>
            <w:hyperlink r:id="rId28" w:history="1">
              <w:r w:rsidR="003822C4">
                <w:rPr>
                  <w:rStyle w:val="af7"/>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31717D">
            <w:pPr>
              <w:spacing w:after="0"/>
              <w:rPr>
                <w:rFonts w:ascii="Arial" w:hAnsi="Arial" w:cs="Arial"/>
                <w:b/>
                <w:bCs/>
                <w:color w:val="0000FF"/>
                <w:sz w:val="16"/>
                <w:szCs w:val="16"/>
                <w:u w:val="single"/>
                <w:lang w:val="en-US"/>
              </w:rPr>
            </w:pPr>
            <w:hyperlink r:id="rId29" w:history="1">
              <w:r w:rsidR="003822C4">
                <w:rPr>
                  <w:rStyle w:val="af7"/>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31717D">
            <w:pPr>
              <w:spacing w:after="0"/>
              <w:rPr>
                <w:rFonts w:ascii="Arial" w:hAnsi="Arial" w:cs="Arial"/>
                <w:b/>
                <w:bCs/>
                <w:color w:val="0000FF"/>
                <w:sz w:val="16"/>
                <w:szCs w:val="16"/>
                <w:u w:val="single"/>
              </w:rPr>
            </w:pPr>
            <w:hyperlink r:id="rId30" w:history="1">
              <w:r w:rsidR="003822C4">
                <w:rPr>
                  <w:rStyle w:val="af7"/>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31717D">
            <w:pPr>
              <w:spacing w:after="0"/>
              <w:rPr>
                <w:rFonts w:ascii="Arial" w:hAnsi="Arial" w:cs="Arial"/>
                <w:b/>
                <w:bCs/>
                <w:color w:val="0000FF"/>
                <w:sz w:val="16"/>
                <w:szCs w:val="16"/>
                <w:u w:val="single"/>
                <w:lang w:val="en-US"/>
              </w:rPr>
            </w:pPr>
            <w:hyperlink r:id="rId31" w:history="1">
              <w:r w:rsidR="003822C4">
                <w:rPr>
                  <w:rStyle w:val="af7"/>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31717D">
            <w:pPr>
              <w:spacing w:after="0"/>
              <w:rPr>
                <w:rFonts w:ascii="Arial" w:hAnsi="Arial" w:cs="Arial"/>
                <w:b/>
                <w:bCs/>
                <w:color w:val="0000FF"/>
                <w:sz w:val="16"/>
                <w:szCs w:val="16"/>
                <w:u w:val="single"/>
              </w:rPr>
            </w:pPr>
            <w:hyperlink r:id="rId32" w:history="1">
              <w:r w:rsidR="003822C4">
                <w:rPr>
                  <w:rStyle w:val="af7"/>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31717D">
            <w:pPr>
              <w:spacing w:after="0"/>
              <w:rPr>
                <w:rFonts w:ascii="Arial" w:hAnsi="Arial" w:cs="Arial"/>
                <w:b/>
                <w:bCs/>
                <w:color w:val="0000FF"/>
                <w:sz w:val="16"/>
                <w:szCs w:val="16"/>
                <w:u w:val="single"/>
              </w:rPr>
            </w:pPr>
            <w:hyperlink r:id="rId33" w:history="1">
              <w:r w:rsidR="003822C4">
                <w:rPr>
                  <w:rStyle w:val="af7"/>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31717D">
            <w:pPr>
              <w:spacing w:after="0"/>
              <w:rPr>
                <w:rFonts w:ascii="Arial" w:hAnsi="Arial" w:cs="Arial"/>
                <w:b/>
                <w:bCs/>
                <w:color w:val="0000FF"/>
                <w:sz w:val="16"/>
                <w:szCs w:val="16"/>
                <w:u w:val="single"/>
              </w:rPr>
            </w:pPr>
            <w:hyperlink r:id="rId34" w:history="1">
              <w:r w:rsidR="003822C4">
                <w:rPr>
                  <w:rStyle w:val="af7"/>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31717D">
            <w:pPr>
              <w:spacing w:after="0"/>
              <w:rPr>
                <w:rFonts w:ascii="Arial" w:hAnsi="Arial" w:cs="Arial"/>
                <w:b/>
                <w:bCs/>
                <w:color w:val="0000FF"/>
                <w:sz w:val="16"/>
                <w:szCs w:val="16"/>
                <w:u w:val="single"/>
              </w:rPr>
            </w:pPr>
            <w:hyperlink r:id="rId35" w:history="1">
              <w:r w:rsidR="003822C4">
                <w:rPr>
                  <w:rStyle w:val="af7"/>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31717D">
            <w:pPr>
              <w:spacing w:after="0"/>
              <w:rPr>
                <w:rFonts w:ascii="Arial" w:hAnsi="Arial" w:cs="Arial"/>
                <w:b/>
                <w:bCs/>
                <w:color w:val="0000FF"/>
                <w:sz w:val="16"/>
                <w:szCs w:val="16"/>
                <w:u w:val="single"/>
              </w:rPr>
            </w:pPr>
            <w:hyperlink r:id="rId36" w:history="1">
              <w:r w:rsidR="003822C4">
                <w:rPr>
                  <w:rStyle w:val="af7"/>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31717D">
            <w:pPr>
              <w:spacing w:after="0"/>
              <w:rPr>
                <w:rFonts w:ascii="Arial" w:hAnsi="Arial" w:cs="Arial"/>
                <w:b/>
                <w:bCs/>
                <w:color w:val="0000FF"/>
                <w:sz w:val="16"/>
                <w:szCs w:val="16"/>
                <w:u w:val="single"/>
              </w:rPr>
            </w:pPr>
            <w:hyperlink r:id="rId37" w:history="1">
              <w:r w:rsidR="003822C4">
                <w:rPr>
                  <w:rStyle w:val="af7"/>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31717D">
            <w:pPr>
              <w:spacing w:after="0"/>
              <w:rPr>
                <w:rFonts w:ascii="Arial" w:hAnsi="Arial" w:cs="Arial"/>
                <w:b/>
                <w:bCs/>
                <w:color w:val="0000FF"/>
                <w:sz w:val="16"/>
                <w:szCs w:val="16"/>
                <w:u w:val="single"/>
              </w:rPr>
            </w:pPr>
            <w:hyperlink r:id="rId38" w:history="1">
              <w:r w:rsidR="003822C4">
                <w:rPr>
                  <w:rStyle w:val="af7"/>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2"/>
        <w:spacing w:after="0"/>
      </w:pPr>
      <w:r>
        <w:t>Summary</w:t>
      </w:r>
      <w:r>
        <w:rPr>
          <w:rFonts w:hint="eastAsia"/>
        </w:rPr>
        <w:t xml:space="preserve"> for 1st round </w:t>
      </w:r>
    </w:p>
    <w:p w14:paraId="23C4D5B9" w14:textId="77777777" w:rsidR="001B7CAD" w:rsidRDefault="003822C4">
      <w:pPr>
        <w:pStyle w:val="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31717D" w:rsidP="00FD7305">
            <w:pPr>
              <w:spacing w:after="0"/>
              <w:rPr>
                <w:rFonts w:eastAsiaTheme="minorEastAsia"/>
                <w:color w:val="0070C0"/>
                <w:lang w:val="en-US" w:eastAsia="zh-CN"/>
              </w:rPr>
            </w:pPr>
            <w:hyperlink r:id="rId39" w:history="1">
              <w:r w:rsidR="00FD7305">
                <w:rPr>
                  <w:rStyle w:val="af7"/>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31717D" w:rsidP="00FD7305">
            <w:pPr>
              <w:spacing w:after="0"/>
              <w:rPr>
                <w:rFonts w:eastAsiaTheme="minorEastAsia"/>
                <w:color w:val="0070C0"/>
                <w:lang w:val="en-US" w:eastAsia="zh-CN"/>
              </w:rPr>
            </w:pPr>
            <w:hyperlink r:id="rId40" w:history="1">
              <w:r w:rsidR="00FD7305">
                <w:rPr>
                  <w:rStyle w:val="af7"/>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31717D" w:rsidP="00FD7305">
            <w:pPr>
              <w:spacing w:after="0"/>
              <w:rPr>
                <w:rFonts w:eastAsiaTheme="minorEastAsia"/>
                <w:color w:val="0070C0"/>
                <w:lang w:val="en-US" w:eastAsia="zh-CN"/>
              </w:rPr>
            </w:pPr>
            <w:hyperlink r:id="rId41" w:history="1">
              <w:r w:rsidR="00FD7305">
                <w:rPr>
                  <w:rStyle w:val="af7"/>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31717D" w:rsidP="00FD7305">
            <w:pPr>
              <w:spacing w:after="0"/>
              <w:rPr>
                <w:rFonts w:eastAsiaTheme="minorEastAsia"/>
                <w:color w:val="0070C0"/>
                <w:lang w:val="en-US" w:eastAsia="zh-CN"/>
              </w:rPr>
            </w:pPr>
            <w:hyperlink r:id="rId42" w:history="1">
              <w:r w:rsidR="00FD7305">
                <w:rPr>
                  <w:rStyle w:val="af7"/>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31717D" w:rsidP="00FD7305">
            <w:pPr>
              <w:spacing w:after="0"/>
              <w:rPr>
                <w:rFonts w:eastAsiaTheme="minorEastAsia"/>
                <w:color w:val="0070C0"/>
                <w:lang w:val="en-US" w:eastAsia="zh-CN"/>
              </w:rPr>
            </w:pPr>
            <w:hyperlink r:id="rId43" w:history="1">
              <w:r w:rsidR="00FD7305">
                <w:rPr>
                  <w:rStyle w:val="af7"/>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31717D" w:rsidP="00FD7305">
            <w:pPr>
              <w:spacing w:after="0"/>
              <w:rPr>
                <w:rFonts w:eastAsiaTheme="minorEastAsia"/>
                <w:color w:val="0070C0"/>
                <w:lang w:val="en-US" w:eastAsia="zh-CN"/>
              </w:rPr>
            </w:pPr>
            <w:hyperlink r:id="rId44" w:history="1">
              <w:r w:rsidR="00FD7305">
                <w:rPr>
                  <w:rStyle w:val="af7"/>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31717D" w:rsidP="00FD7305">
            <w:pPr>
              <w:spacing w:after="0"/>
              <w:rPr>
                <w:rFonts w:eastAsiaTheme="minorEastAsia"/>
                <w:color w:val="0070C0"/>
                <w:lang w:val="en-US" w:eastAsia="zh-CN"/>
              </w:rPr>
            </w:pPr>
            <w:hyperlink r:id="rId45" w:history="1">
              <w:r w:rsidR="00FD7305">
                <w:rPr>
                  <w:rStyle w:val="af7"/>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31717D" w:rsidP="00FD7305">
            <w:pPr>
              <w:spacing w:after="0"/>
              <w:rPr>
                <w:rFonts w:eastAsiaTheme="minorEastAsia"/>
                <w:color w:val="0070C0"/>
                <w:lang w:val="en-US" w:eastAsia="zh-CN"/>
              </w:rPr>
            </w:pPr>
            <w:hyperlink r:id="rId46" w:history="1">
              <w:r w:rsidR="00FD7305">
                <w:rPr>
                  <w:rStyle w:val="af7"/>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31717D" w:rsidP="00FD7305">
            <w:pPr>
              <w:spacing w:after="0"/>
              <w:rPr>
                <w:rFonts w:eastAsiaTheme="minorEastAsia"/>
                <w:color w:val="0070C0"/>
                <w:lang w:val="en-US" w:eastAsia="zh-CN"/>
              </w:rPr>
            </w:pPr>
            <w:hyperlink r:id="rId47" w:history="1">
              <w:r w:rsidR="00FD7305">
                <w:rPr>
                  <w:rStyle w:val="af7"/>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31717D" w:rsidP="00FD7305">
            <w:pPr>
              <w:spacing w:after="0"/>
              <w:rPr>
                <w:rFonts w:eastAsiaTheme="minorEastAsia"/>
                <w:color w:val="0070C0"/>
                <w:lang w:val="en-US" w:eastAsia="zh-CN"/>
              </w:rPr>
            </w:pPr>
            <w:hyperlink r:id="rId48" w:history="1">
              <w:r w:rsidR="00FD7305">
                <w:rPr>
                  <w:rStyle w:val="af7"/>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31717D" w:rsidP="00FD7305">
            <w:pPr>
              <w:spacing w:after="0"/>
              <w:rPr>
                <w:rFonts w:eastAsiaTheme="minorEastAsia"/>
                <w:color w:val="0070C0"/>
                <w:lang w:val="en-US" w:eastAsia="zh-CN"/>
              </w:rPr>
            </w:pPr>
            <w:hyperlink r:id="rId49" w:history="1">
              <w:r w:rsidR="00FD7305">
                <w:rPr>
                  <w:rStyle w:val="af7"/>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31717D" w:rsidP="00FD7305">
            <w:pPr>
              <w:spacing w:after="0"/>
              <w:rPr>
                <w:rFonts w:eastAsiaTheme="minorEastAsia"/>
                <w:color w:val="0070C0"/>
                <w:lang w:val="en-US" w:eastAsia="zh-CN"/>
              </w:rPr>
            </w:pPr>
            <w:hyperlink r:id="rId50" w:history="1">
              <w:r w:rsidR="00FD7305">
                <w:rPr>
                  <w:rStyle w:val="af7"/>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31717D" w:rsidP="00FD7305">
            <w:pPr>
              <w:spacing w:after="0"/>
              <w:rPr>
                <w:rFonts w:eastAsiaTheme="minorEastAsia"/>
                <w:color w:val="0070C0"/>
                <w:lang w:val="en-US" w:eastAsia="zh-CN"/>
              </w:rPr>
            </w:pPr>
            <w:hyperlink r:id="rId51" w:history="1">
              <w:r w:rsidR="00FD7305">
                <w:rPr>
                  <w:rStyle w:val="af7"/>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31717D" w:rsidP="00FD7305">
            <w:pPr>
              <w:spacing w:after="0"/>
              <w:rPr>
                <w:rFonts w:eastAsiaTheme="minorEastAsia"/>
                <w:color w:val="0070C0"/>
                <w:lang w:val="en-US" w:eastAsia="zh-CN"/>
              </w:rPr>
            </w:pPr>
            <w:hyperlink r:id="rId52" w:history="1">
              <w:r w:rsidR="00FD7305">
                <w:rPr>
                  <w:rStyle w:val="af7"/>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31717D" w:rsidP="00FD7305">
            <w:pPr>
              <w:spacing w:after="0"/>
              <w:rPr>
                <w:rFonts w:eastAsiaTheme="minorEastAsia"/>
                <w:color w:val="0070C0"/>
                <w:lang w:val="en-US" w:eastAsia="zh-CN"/>
              </w:rPr>
            </w:pPr>
            <w:hyperlink r:id="rId53" w:history="1">
              <w:r w:rsidR="00FD7305">
                <w:rPr>
                  <w:rStyle w:val="af7"/>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31717D" w:rsidP="00FD7305">
            <w:pPr>
              <w:spacing w:after="0"/>
              <w:rPr>
                <w:rFonts w:eastAsiaTheme="minorEastAsia"/>
                <w:color w:val="0070C0"/>
                <w:lang w:val="en-US" w:eastAsia="zh-CN"/>
              </w:rPr>
            </w:pPr>
            <w:hyperlink r:id="rId54" w:history="1">
              <w:r w:rsidR="00FD7305">
                <w:rPr>
                  <w:rStyle w:val="af7"/>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31717D" w:rsidP="00FD7305">
            <w:pPr>
              <w:spacing w:after="0"/>
              <w:rPr>
                <w:rFonts w:eastAsiaTheme="minorEastAsia"/>
                <w:color w:val="0070C0"/>
                <w:lang w:val="en-US" w:eastAsia="zh-CN"/>
              </w:rPr>
            </w:pPr>
            <w:hyperlink r:id="rId55" w:history="1">
              <w:r w:rsidR="00FD7305">
                <w:rPr>
                  <w:rStyle w:val="af7"/>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All above CR are agreable but new Tdocs moved from baskets to 115 will be treated here</w:t>
      </w:r>
    </w:p>
    <w:p w14:paraId="6B34D3E8" w14:textId="64B26710" w:rsidR="00FD7305" w:rsidRDefault="00FD7305">
      <w:pPr>
        <w:spacing w:after="0"/>
        <w:rPr>
          <w:lang w:val="en-US" w:eastAsia="zh-CN"/>
        </w:rPr>
      </w:pPr>
    </w:p>
    <w:tbl>
      <w:tblPr>
        <w:tblStyle w:val="af3"/>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Huawei, HiSilicon</w:t>
            </w:r>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3"/>
        <w:rPr>
          <w:sz w:val="24"/>
          <w:szCs w:val="16"/>
        </w:rPr>
      </w:pPr>
      <w:r>
        <w:rPr>
          <w:sz w:val="24"/>
          <w:szCs w:val="16"/>
        </w:rPr>
        <w:lastRenderedPageBreak/>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Issue</w:t>
      </w:r>
    </w:p>
    <w:p w14:paraId="08AA99EF" w14:textId="1DB65301" w:rsidR="007E0F7E" w:rsidRPr="009E69C6" w:rsidRDefault="007E0F7E" w:rsidP="007E0F7E">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sidRPr="009E69C6">
        <w:rPr>
          <w:rFonts w:eastAsia="宋体"/>
          <w:szCs w:val="24"/>
          <w:lang w:eastAsia="zh-CN"/>
        </w:rPr>
        <w:t>There is harmonic mixing issue for 2xn26 DL=1x</w:t>
      </w:r>
      <w:r w:rsidR="009E69C6" w:rsidRPr="009E69C6">
        <w:rPr>
          <w:rFonts w:eastAsia="宋体"/>
          <w:szCs w:val="24"/>
          <w:lang w:eastAsia="zh-CN"/>
        </w:rPr>
        <w:t>n3 UL</w:t>
      </w:r>
    </w:p>
    <w:p w14:paraId="769B1D75" w14:textId="7A3DF92D" w:rsidR="009E69C6" w:rsidRDefault="009E69C6" w:rsidP="007E0F7E">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szCs w:val="24"/>
          <w:lang w:eastAsia="zh-CN"/>
        </w:rPr>
        <w:t>Although this is 2</w:t>
      </w:r>
      <w:r w:rsidRPr="009E69C6">
        <w:rPr>
          <w:rFonts w:eastAsia="宋体"/>
          <w:szCs w:val="24"/>
          <w:vertAlign w:val="superscript"/>
          <w:lang w:eastAsia="zh-CN"/>
        </w:rPr>
        <w:t>nd</w:t>
      </w:r>
      <w:r>
        <w:rPr>
          <w:rFonts w:eastAsia="宋体"/>
          <w:szCs w:val="24"/>
          <w:lang w:eastAsia="zh-CN"/>
        </w:rPr>
        <w:t xml:space="preserve"> order harmonic mixing for a LB if fall direct on the other band UL</w:t>
      </w:r>
    </w:p>
    <w:p w14:paraId="13E02657" w14:textId="77777777" w:rsidR="007E0F7E" w:rsidRDefault="007E0F7E" w:rsidP="007E0F7E">
      <w:pPr>
        <w:pStyle w:val="afc"/>
        <w:overflowPunct/>
        <w:autoSpaceDE/>
        <w:autoSpaceDN/>
        <w:adjustRightInd/>
        <w:spacing w:after="0"/>
        <w:ind w:left="1656" w:firstLineChars="0" w:firstLine="0"/>
        <w:textAlignment w:val="auto"/>
        <w:rPr>
          <w:rFonts w:eastAsia="宋体"/>
          <w:color w:val="000000" w:themeColor="text1"/>
          <w:szCs w:val="24"/>
          <w:lang w:eastAsia="zh-CN"/>
        </w:rPr>
      </w:pPr>
    </w:p>
    <w:p w14:paraId="192B9A25" w14:textId="77777777" w:rsidR="007E0F7E" w:rsidRDefault="007E0F7E" w:rsidP="007E0F7E">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01A76564" w14:textId="7A4AD7C3" w:rsidR="007E0F7E" w:rsidRDefault="009E69C6" w:rsidP="007E0F7E">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Expert discuss the MSD test point and value in view to revise T</w:t>
      </w:r>
      <w:r w:rsidR="00B97F13">
        <w:rPr>
          <w:rFonts w:eastAsia="宋体"/>
          <w:color w:val="000000" w:themeColor="text1"/>
          <w:szCs w:val="24"/>
          <w:lang w:eastAsia="zh-CN"/>
        </w:rPr>
        <w:t>P</w:t>
      </w:r>
      <w:r>
        <w:rPr>
          <w:rFonts w:eastAsia="宋体"/>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Issue</w:t>
      </w:r>
    </w:p>
    <w:p w14:paraId="43279A67" w14:textId="4ED61432" w:rsidR="009E69C6" w:rsidRPr="009E69C6" w:rsidRDefault="009E69C6" w:rsidP="009E69C6">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szCs w:val="24"/>
          <w:lang w:eastAsia="zh-CN"/>
        </w:rPr>
        <w:t>3</w:t>
      </w:r>
      <w:r w:rsidRPr="009E69C6">
        <w:rPr>
          <w:rFonts w:eastAsia="宋体"/>
          <w:szCs w:val="24"/>
          <w:lang w:eastAsia="zh-CN"/>
        </w:rPr>
        <w:t>xn26 DL</w:t>
      </w:r>
      <w:r>
        <w:rPr>
          <w:rFonts w:eastAsia="宋体"/>
          <w:szCs w:val="24"/>
          <w:lang w:eastAsia="zh-CN"/>
        </w:rPr>
        <w:t xml:space="preserve"> is only 7MHz away </w:t>
      </w:r>
      <w:r w:rsidRPr="009E69C6">
        <w:rPr>
          <w:rFonts w:eastAsia="宋体"/>
          <w:szCs w:val="24"/>
          <w:lang w:eastAsia="zh-CN"/>
        </w:rPr>
        <w:t>1xn</w:t>
      </w:r>
      <w:r>
        <w:rPr>
          <w:rFonts w:eastAsia="宋体"/>
          <w:szCs w:val="24"/>
          <w:lang w:eastAsia="zh-CN"/>
        </w:rPr>
        <w:t>7</w:t>
      </w:r>
      <w:r w:rsidRPr="009E69C6">
        <w:rPr>
          <w:rFonts w:eastAsia="宋体"/>
          <w:szCs w:val="24"/>
          <w:lang w:eastAsia="zh-CN"/>
        </w:rPr>
        <w:t xml:space="preserve"> UL</w:t>
      </w:r>
      <w:r>
        <w:rPr>
          <w:rFonts w:eastAsia="宋体"/>
          <w:szCs w:val="24"/>
          <w:lang w:eastAsia="zh-CN"/>
        </w:rPr>
        <w:t xml:space="preserve"> and thus with have a parasitic RX response to the band n7 ACLR</w:t>
      </w:r>
    </w:p>
    <w:p w14:paraId="615B27D9" w14:textId="6DACD1D3" w:rsidR="009E69C6" w:rsidRDefault="009E69C6" w:rsidP="009E69C6">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szCs w:val="24"/>
          <w:lang w:eastAsia="zh-CN"/>
        </w:rPr>
        <w:t>Although this is just missed, it is the 3</w:t>
      </w:r>
      <w:r w:rsidRPr="009E69C6">
        <w:rPr>
          <w:rFonts w:eastAsia="宋体"/>
          <w:szCs w:val="24"/>
          <w:vertAlign w:val="superscript"/>
          <w:lang w:eastAsia="zh-CN"/>
        </w:rPr>
        <w:t>nd</w:t>
      </w:r>
      <w:r>
        <w:rPr>
          <w:rFonts w:eastAsia="宋体"/>
          <w:szCs w:val="24"/>
          <w:lang w:eastAsia="zh-CN"/>
        </w:rPr>
        <w:t xml:space="preserve"> order harmonic mixing for a LB (worst) if fall direct on the other band UL ACLR (only 30dB reduction)</w:t>
      </w:r>
    </w:p>
    <w:p w14:paraId="0114A626" w14:textId="77777777" w:rsidR="009E69C6" w:rsidRDefault="009E69C6" w:rsidP="009E69C6">
      <w:pPr>
        <w:pStyle w:val="afc"/>
        <w:overflowPunct/>
        <w:autoSpaceDE/>
        <w:autoSpaceDN/>
        <w:adjustRightInd/>
        <w:spacing w:after="0"/>
        <w:ind w:left="1656" w:firstLineChars="0" w:firstLine="0"/>
        <w:textAlignment w:val="auto"/>
        <w:rPr>
          <w:rFonts w:eastAsia="宋体"/>
          <w:color w:val="000000" w:themeColor="text1"/>
          <w:szCs w:val="24"/>
          <w:lang w:eastAsia="zh-CN"/>
        </w:rPr>
      </w:pPr>
    </w:p>
    <w:p w14:paraId="1036AC04" w14:textId="77777777" w:rsidR="009E69C6" w:rsidRDefault="009E69C6" w:rsidP="009E69C6">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1C71CF60" w14:textId="712A60D8" w:rsidR="009E69C6" w:rsidRDefault="009E69C6" w:rsidP="009E69C6">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Expert discuss this MSD case and decide if MSD is added to revised T</w:t>
      </w:r>
      <w:r w:rsidR="00B97F13">
        <w:rPr>
          <w:rFonts w:eastAsia="宋体"/>
          <w:color w:val="000000" w:themeColor="text1"/>
          <w:szCs w:val="24"/>
          <w:lang w:eastAsia="zh-CN"/>
        </w:rPr>
        <w:t>P</w:t>
      </w:r>
      <w:r>
        <w:rPr>
          <w:rFonts w:eastAsia="宋体"/>
          <w:color w:val="000000" w:themeColor="text1"/>
          <w:szCs w:val="24"/>
          <w:lang w:eastAsia="zh-CN"/>
        </w:rPr>
        <w:t xml:space="preserve"> with MSD in []. To be checked at next meeting</w:t>
      </w:r>
    </w:p>
    <w:p w14:paraId="7219D771" w14:textId="77777777" w:rsidR="007E0F7E" w:rsidRDefault="007E0F7E" w:rsidP="007E0F7E">
      <w:pPr>
        <w:pStyle w:val="afc"/>
        <w:overflowPunct/>
        <w:autoSpaceDE/>
        <w:autoSpaceDN/>
        <w:adjustRightInd/>
        <w:spacing w:after="0"/>
        <w:ind w:left="1440" w:firstLineChars="0" w:firstLine="0"/>
        <w:textAlignment w:val="auto"/>
        <w:rPr>
          <w:rFonts w:eastAsia="宋体"/>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Issue</w:t>
      </w:r>
    </w:p>
    <w:p w14:paraId="67ACBDC4" w14:textId="28FD0460" w:rsidR="007E0F7E" w:rsidRPr="00B97F13" w:rsidRDefault="00B97F13" w:rsidP="007E0F7E">
      <w:pPr>
        <w:pStyle w:val="afc"/>
        <w:numPr>
          <w:ilvl w:val="1"/>
          <w:numId w:val="7"/>
        </w:numPr>
        <w:overflowPunct/>
        <w:autoSpaceDE/>
        <w:autoSpaceDN/>
        <w:adjustRightInd/>
        <w:spacing w:after="0"/>
        <w:ind w:left="1440" w:firstLineChars="0"/>
        <w:textAlignment w:val="auto"/>
        <w:rPr>
          <w:rFonts w:eastAsia="宋体"/>
          <w:szCs w:val="24"/>
          <w:lang w:eastAsia="zh-CN"/>
        </w:rPr>
      </w:pPr>
      <w:r w:rsidRPr="00B97F13">
        <w:rPr>
          <w:rFonts w:eastAsia="宋体"/>
          <w:szCs w:val="24"/>
          <w:lang w:eastAsia="zh-CN"/>
        </w:rPr>
        <w:t>Capture IMD9 of CA_n41C UL into n3 DL, check if proposed MSD in TP is valid</w:t>
      </w:r>
    </w:p>
    <w:p w14:paraId="68F8FAEB" w14:textId="77777777" w:rsidR="007E0F7E" w:rsidRDefault="007E0F7E" w:rsidP="007E0F7E">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32BEE6BC" w14:textId="4C3FEFEC" w:rsidR="007E0F7E" w:rsidRDefault="00B97F13" w:rsidP="007E0F7E">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7E0F7E" w:rsidRDefault="007E0F7E" w:rsidP="007E0F7E">
      <w:pPr>
        <w:pStyle w:val="3"/>
        <w:rPr>
          <w:sz w:val="24"/>
          <w:szCs w:val="16"/>
        </w:rPr>
      </w:pPr>
      <w:r w:rsidRPr="007E0F7E">
        <w:rPr>
          <w:sz w:val="24"/>
          <w:szCs w:val="16"/>
        </w:rPr>
        <w:t>Companies views’ collection for 2nd round</w:t>
      </w:r>
    </w:p>
    <w:p w14:paraId="00F1EFD9"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af3"/>
        <w:tblW w:w="0" w:type="auto"/>
        <w:tblLook w:val="04A0" w:firstRow="1" w:lastRow="0" w:firstColumn="1" w:lastColumn="0" w:noHBand="0" w:noVBand="1"/>
      </w:tblPr>
      <w:tblGrid>
        <w:gridCol w:w="1594"/>
        <w:gridCol w:w="8863"/>
      </w:tblGrid>
      <w:tr w:rsidR="009E69C6" w14:paraId="7A6F451C" w14:textId="77777777" w:rsidTr="003F3540">
        <w:tc>
          <w:tcPr>
            <w:tcW w:w="1236" w:type="dxa"/>
          </w:tcPr>
          <w:p w14:paraId="6A567465"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11BC28A0"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3F3540">
        <w:tc>
          <w:tcPr>
            <w:tcW w:w="1236" w:type="dxa"/>
          </w:tcPr>
          <w:p w14:paraId="19BB2BD9" w14:textId="23C66976" w:rsidR="009E69C6" w:rsidRDefault="009E69C6" w:rsidP="003F3540">
            <w:pPr>
              <w:spacing w:after="0"/>
              <w:rPr>
                <w:rFonts w:eastAsiaTheme="minorEastAsia"/>
                <w:color w:val="0070C0"/>
                <w:lang w:val="en-US" w:eastAsia="zh-CN"/>
              </w:rPr>
            </w:pPr>
            <w:del w:id="121" w:author="Skyworks" w:date="2022-08-23T10:01:00Z">
              <w:r w:rsidDel="003F3540">
                <w:rPr>
                  <w:rFonts w:eastAsiaTheme="minorEastAsia"/>
                  <w:color w:val="0070C0"/>
                  <w:lang w:val="en-US" w:eastAsia="zh-CN"/>
                </w:rPr>
                <w:delText>XXXX</w:delText>
              </w:r>
            </w:del>
            <w:ins w:id="122" w:author="Skyworks" w:date="2022-08-23T10:01:00Z">
              <w:r w:rsidR="003F3540">
                <w:rPr>
                  <w:rFonts w:eastAsiaTheme="minorEastAsia"/>
                  <w:color w:val="0070C0"/>
                  <w:lang w:val="en-US" w:eastAsia="zh-CN"/>
                </w:rPr>
                <w:t>Skyworks</w:t>
              </w:r>
            </w:ins>
          </w:p>
        </w:tc>
        <w:tc>
          <w:tcPr>
            <w:tcW w:w="9199" w:type="dxa"/>
          </w:tcPr>
          <w:p w14:paraId="11819542" w14:textId="77777777" w:rsidR="009E69C6" w:rsidRDefault="0013048F" w:rsidP="003F3540">
            <w:pPr>
              <w:spacing w:after="0"/>
              <w:rPr>
                <w:ins w:id="123" w:author="Skyworks" w:date="2022-08-23T11:13:00Z"/>
                <w:rFonts w:eastAsiaTheme="minorEastAsia"/>
                <w:color w:val="0070C0"/>
                <w:lang w:val="en-US" w:eastAsia="zh-CN"/>
              </w:rPr>
            </w:pPr>
            <w:ins w:id="124" w:author="Skyworks" w:date="2022-08-23T10:59:00Z">
              <w:r>
                <w:rPr>
                  <w:rFonts w:eastAsiaTheme="minorEastAsia"/>
                  <w:color w:val="0070C0"/>
                  <w:lang w:val="en-US" w:eastAsia="zh-CN"/>
                </w:rPr>
                <w:t xml:space="preserve">This is a 2xn26DL=n3UL. </w:t>
              </w:r>
            </w:ins>
            <w:ins w:id="125" w:author="Skyworks" w:date="2022-08-23T11:04:00Z">
              <w:r>
                <w:rPr>
                  <w:rFonts w:eastAsiaTheme="minorEastAsia"/>
                  <w:color w:val="0070C0"/>
                  <w:lang w:val="en-US" w:eastAsia="zh-CN"/>
                </w:rPr>
                <w:t xml:space="preserve">We could not find an example of a 2xDL=UL in the spec but </w:t>
              </w:r>
            </w:ins>
            <w:ins w:id="126" w:author="Skyworks" w:date="2022-08-23T11:05:00Z">
              <w:r>
                <w:rPr>
                  <w:rFonts w:eastAsiaTheme="minorEastAsia"/>
                  <w:color w:val="0070C0"/>
                  <w:lang w:val="en-US" w:eastAsia="zh-CN"/>
                </w:rPr>
                <w:t xml:space="preserve">2xDL=3UL cases have MSD in the order of </w:t>
              </w:r>
            </w:ins>
            <w:ins w:id="127" w:author="Skyworks" w:date="2022-08-23T11:07:00Z">
              <w:r>
                <w:rPr>
                  <w:rFonts w:eastAsiaTheme="minorEastAsia"/>
                  <w:color w:val="0070C0"/>
                  <w:lang w:val="en-US" w:eastAsia="zh-CN"/>
                </w:rPr>
                <w:t xml:space="preserve">8dB </w:t>
              </w:r>
            </w:ins>
            <w:ins w:id="128" w:author="Skyworks" w:date="2022-08-23T11:08:00Z">
              <w:r>
                <w:rPr>
                  <w:rFonts w:eastAsiaTheme="minorEastAsia"/>
                  <w:color w:val="0070C0"/>
                  <w:lang w:val="en-US" w:eastAsia="zh-CN"/>
                </w:rPr>
                <w:t>for 10MHz UL and DL. the true UL can be much larger than its 3</w:t>
              </w:r>
              <w:r w:rsidRPr="0013048F">
                <w:rPr>
                  <w:rFonts w:eastAsiaTheme="minorEastAsia"/>
                  <w:color w:val="0070C0"/>
                  <w:vertAlign w:val="superscript"/>
                  <w:lang w:val="en-US" w:eastAsia="zh-CN"/>
                  <w:rPrChange w:id="129" w:author="Skyworks" w:date="2022-08-23T11:08:00Z">
                    <w:rPr>
                      <w:rFonts w:eastAsiaTheme="minorEastAsia"/>
                      <w:color w:val="0070C0"/>
                      <w:lang w:val="en-US" w:eastAsia="zh-CN"/>
                    </w:rPr>
                  </w:rPrChange>
                </w:rPr>
                <w:t>rd</w:t>
              </w:r>
              <w:r>
                <w:rPr>
                  <w:rFonts w:eastAsiaTheme="minorEastAsia"/>
                  <w:color w:val="0070C0"/>
                  <w:lang w:val="en-US" w:eastAsia="zh-CN"/>
                </w:rPr>
                <w:t xml:space="preserve"> harmonic, mo</w:t>
              </w:r>
            </w:ins>
            <w:ins w:id="130" w:author="Skyworks" w:date="2022-08-23T11:09:00Z">
              <w:r>
                <w:rPr>
                  <w:rFonts w:eastAsiaTheme="minorEastAsia"/>
                  <w:color w:val="0070C0"/>
                  <w:lang w:val="en-US" w:eastAsia="zh-CN"/>
                </w:rPr>
                <w:t>re than 30dB. However this is attenuated by a lower 3</w:t>
              </w:r>
              <w:r w:rsidRPr="0013048F">
                <w:rPr>
                  <w:rFonts w:eastAsiaTheme="minorEastAsia"/>
                  <w:color w:val="0070C0"/>
                  <w:vertAlign w:val="superscript"/>
                  <w:lang w:val="en-US" w:eastAsia="zh-CN"/>
                  <w:rPrChange w:id="131" w:author="Skyworks" w:date="2022-08-23T11:09:00Z">
                    <w:rPr>
                      <w:rFonts w:eastAsiaTheme="minorEastAsia"/>
                      <w:color w:val="0070C0"/>
                      <w:lang w:val="en-US" w:eastAsia="zh-CN"/>
                    </w:rPr>
                  </w:rPrChange>
                </w:rPr>
                <w:t>rd</w:t>
              </w:r>
              <w:r>
                <w:rPr>
                  <w:rFonts w:eastAsiaTheme="minorEastAsia"/>
                  <w:color w:val="0070C0"/>
                  <w:lang w:val="en-US" w:eastAsia="zh-CN"/>
                </w:rPr>
                <w:t xml:space="preserve"> order receiver response in</w:t>
              </w:r>
            </w:ins>
            <w:ins w:id="132" w:author="Skyworks" w:date="2022-08-23T11:10:00Z">
              <w:r>
                <w:rPr>
                  <w:rFonts w:eastAsiaTheme="minorEastAsia"/>
                  <w:color w:val="0070C0"/>
                  <w:lang w:val="en-US" w:eastAsia="zh-CN"/>
                </w:rPr>
                <w:t xml:space="preserve"> LB compared to Band n40/n41 3UL=2DL cases. </w:t>
              </w:r>
            </w:ins>
            <w:ins w:id="133" w:author="Skyworks" w:date="2022-08-23T11:11:00Z">
              <w:r>
                <w:rPr>
                  <w:rFonts w:eastAsiaTheme="minorEastAsia"/>
                  <w:color w:val="0070C0"/>
                  <w:lang w:val="en-US" w:eastAsia="zh-CN"/>
                </w:rPr>
                <w:t>In any case it is clear that an MSD is needed as we do not see that the improved 2</w:t>
              </w:r>
              <w:r w:rsidRPr="0013048F">
                <w:rPr>
                  <w:rFonts w:eastAsiaTheme="minorEastAsia"/>
                  <w:color w:val="0070C0"/>
                  <w:vertAlign w:val="superscript"/>
                  <w:lang w:val="en-US" w:eastAsia="zh-CN"/>
                  <w:rPrChange w:id="134" w:author="Skyworks" w:date="2022-08-23T11:11:00Z">
                    <w:rPr>
                      <w:rFonts w:eastAsiaTheme="minorEastAsia"/>
                      <w:color w:val="0070C0"/>
                      <w:lang w:val="en-US" w:eastAsia="zh-CN"/>
                    </w:rPr>
                  </w:rPrChange>
                </w:rPr>
                <w:t>nd</w:t>
              </w:r>
              <w:r>
                <w:rPr>
                  <w:rFonts w:eastAsiaTheme="minorEastAsia"/>
                  <w:color w:val="0070C0"/>
                  <w:lang w:val="en-US" w:eastAsia="zh-CN"/>
                </w:rPr>
                <w:t xml:space="preserve"> order LB Rx response can cancel </w:t>
              </w:r>
            </w:ins>
            <w:ins w:id="135" w:author="Skyworks" w:date="2022-08-23T11:12:00Z">
              <w:r>
                <w:rPr>
                  <w:rFonts w:eastAsiaTheme="minorEastAsia"/>
                  <w:color w:val="0070C0"/>
                  <w:lang w:val="en-US" w:eastAsia="zh-CN"/>
                </w:rPr>
                <w:t>the interference of a 23dBm UL. At this point I suggest we capture the following test point with TBD MSD to be final</w:t>
              </w:r>
            </w:ins>
            <w:ins w:id="136" w:author="Skyworks" w:date="2022-08-23T11:13:00Z">
              <w:r>
                <w:rPr>
                  <w:rFonts w:eastAsiaTheme="minorEastAsia"/>
                  <w:color w:val="0070C0"/>
                  <w:lang w:val="en-US" w:eastAsia="zh-CN"/>
                </w:rPr>
                <w:t>ized at next meeting.</w:t>
              </w:r>
            </w:ins>
          </w:p>
          <w:p w14:paraId="0E4496B3" w14:textId="1501CC79" w:rsidR="0013048F" w:rsidRDefault="0013048F" w:rsidP="003F3540">
            <w:pPr>
              <w:spacing w:after="0"/>
              <w:rPr>
                <w:rFonts w:eastAsiaTheme="minorEastAsia"/>
                <w:color w:val="0070C0"/>
                <w:lang w:val="en-US" w:eastAsia="zh-CN"/>
              </w:rPr>
            </w:pPr>
            <w:ins w:id="137" w:author="Skyworks" w:date="2022-08-23T11:15:00Z">
              <w:r w:rsidRPr="0013048F">
                <w:rPr>
                  <w:rFonts w:eastAsiaTheme="minorEastAsia"/>
                  <w:noProof/>
                  <w:color w:val="0070C0"/>
                  <w:lang w:val="en-US" w:eastAsia="zh-CN"/>
                </w:rPr>
                <w:drawing>
                  <wp:inline distT="0" distB="0" distL="0" distR="0" wp14:anchorId="010DEC44" wp14:editId="7614A71D">
                    <wp:extent cx="5465730" cy="93481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500774" cy="940811"/>
                            </a:xfrm>
                            <a:prstGeom prst="rect">
                              <a:avLst/>
                            </a:prstGeom>
                          </pic:spPr>
                        </pic:pic>
                      </a:graphicData>
                    </a:graphic>
                  </wp:inline>
                </w:drawing>
              </w:r>
            </w:ins>
          </w:p>
        </w:tc>
      </w:tr>
      <w:tr w:rsidR="009E69C6" w14:paraId="39F4DA74" w14:textId="77777777" w:rsidTr="003F3540">
        <w:tc>
          <w:tcPr>
            <w:tcW w:w="1236" w:type="dxa"/>
          </w:tcPr>
          <w:p w14:paraId="19A69BA1" w14:textId="43BC7672" w:rsidR="009E69C6" w:rsidRDefault="009E69C6" w:rsidP="003F3540">
            <w:pPr>
              <w:spacing w:after="0"/>
              <w:rPr>
                <w:rFonts w:eastAsiaTheme="minorEastAsia"/>
                <w:color w:val="0070C0"/>
                <w:lang w:val="en-US" w:eastAsia="zh-CN"/>
              </w:rPr>
            </w:pPr>
          </w:p>
        </w:tc>
        <w:tc>
          <w:tcPr>
            <w:tcW w:w="9199" w:type="dxa"/>
          </w:tcPr>
          <w:p w14:paraId="27AD2F1B" w14:textId="0CFCF0C6" w:rsidR="009E69C6" w:rsidRDefault="009E69C6" w:rsidP="003F3540">
            <w:pPr>
              <w:spacing w:after="0"/>
              <w:rPr>
                <w:rFonts w:eastAsiaTheme="minorEastAsia"/>
                <w:color w:val="0070C0"/>
                <w:lang w:val="en-US" w:eastAsia="zh-CN"/>
              </w:rPr>
            </w:pPr>
          </w:p>
        </w:tc>
      </w:tr>
      <w:tr w:rsidR="009E69C6" w14:paraId="6BB28409" w14:textId="77777777" w:rsidTr="003F3540">
        <w:tc>
          <w:tcPr>
            <w:tcW w:w="1236" w:type="dxa"/>
          </w:tcPr>
          <w:p w14:paraId="016D5E19" w14:textId="3018C024" w:rsidR="009E69C6" w:rsidRDefault="009E69C6" w:rsidP="003F3540">
            <w:pPr>
              <w:spacing w:after="0"/>
              <w:rPr>
                <w:rFonts w:eastAsiaTheme="minorEastAsia"/>
                <w:color w:val="0070C0"/>
                <w:lang w:val="en-US" w:eastAsia="zh-CN"/>
              </w:rPr>
            </w:pPr>
          </w:p>
        </w:tc>
        <w:tc>
          <w:tcPr>
            <w:tcW w:w="9199" w:type="dxa"/>
          </w:tcPr>
          <w:p w14:paraId="7B6EFB7A" w14:textId="5EAD91BA" w:rsidR="009E69C6" w:rsidRDefault="009E69C6" w:rsidP="003F3540">
            <w:pPr>
              <w:spacing w:after="0"/>
              <w:rPr>
                <w:rFonts w:eastAsiaTheme="minorEastAsia"/>
                <w:color w:val="0070C0"/>
                <w:lang w:val="en-US" w:eastAsia="zh-CN"/>
              </w:rPr>
            </w:pPr>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af3"/>
        <w:tblW w:w="0" w:type="auto"/>
        <w:tblLook w:val="04A0" w:firstRow="1" w:lastRow="0" w:firstColumn="1" w:lastColumn="0" w:noHBand="0" w:noVBand="1"/>
      </w:tblPr>
      <w:tblGrid>
        <w:gridCol w:w="1594"/>
        <w:gridCol w:w="8863"/>
      </w:tblGrid>
      <w:tr w:rsidR="00760FAA" w14:paraId="5885D87E" w14:textId="77777777" w:rsidTr="003F3540">
        <w:tc>
          <w:tcPr>
            <w:tcW w:w="1236" w:type="dxa"/>
          </w:tcPr>
          <w:p w14:paraId="050CC43F"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5D14661"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760FAA" w14:paraId="2620F511" w14:textId="77777777" w:rsidTr="003F3540">
        <w:tc>
          <w:tcPr>
            <w:tcW w:w="1236" w:type="dxa"/>
          </w:tcPr>
          <w:p w14:paraId="21CF5123" w14:textId="5752334E" w:rsidR="009E69C6" w:rsidRDefault="009E69C6" w:rsidP="003F3540">
            <w:pPr>
              <w:spacing w:after="0"/>
              <w:rPr>
                <w:rFonts w:eastAsiaTheme="minorEastAsia"/>
                <w:color w:val="0070C0"/>
                <w:lang w:val="en-US" w:eastAsia="zh-CN"/>
              </w:rPr>
            </w:pPr>
            <w:del w:id="138" w:author="Skyworks" w:date="2022-08-23T10:02:00Z">
              <w:r w:rsidDel="003F3540">
                <w:rPr>
                  <w:rFonts w:eastAsiaTheme="minorEastAsia"/>
                  <w:color w:val="0070C0"/>
                  <w:lang w:val="en-US" w:eastAsia="zh-CN"/>
                </w:rPr>
                <w:delText>XXXX</w:delText>
              </w:r>
            </w:del>
            <w:ins w:id="139" w:author="Skyworks" w:date="2022-08-23T10:02:00Z">
              <w:r w:rsidR="003F3540">
                <w:rPr>
                  <w:rFonts w:eastAsiaTheme="minorEastAsia"/>
                  <w:color w:val="0070C0"/>
                  <w:lang w:val="en-US" w:eastAsia="zh-CN"/>
                </w:rPr>
                <w:t>Skyworks</w:t>
              </w:r>
            </w:ins>
          </w:p>
        </w:tc>
        <w:tc>
          <w:tcPr>
            <w:tcW w:w="9199" w:type="dxa"/>
          </w:tcPr>
          <w:p w14:paraId="52305E07" w14:textId="0B0A8CD9" w:rsidR="009E69C6" w:rsidRDefault="007B3FBB" w:rsidP="003F3540">
            <w:pPr>
              <w:spacing w:after="0"/>
              <w:rPr>
                <w:ins w:id="140" w:author="Skyworks" w:date="2022-08-23T10:18:00Z"/>
                <w:rFonts w:eastAsiaTheme="minorEastAsia"/>
                <w:color w:val="0070C0"/>
                <w:lang w:val="en-US" w:eastAsia="zh-CN"/>
              </w:rPr>
            </w:pPr>
            <w:ins w:id="141" w:author="Skyworks" w:date="2022-08-23T10:09:00Z">
              <w:r>
                <w:rPr>
                  <w:rFonts w:eastAsiaTheme="minorEastAsia"/>
                  <w:color w:val="0070C0"/>
                  <w:lang w:val="en-US" w:eastAsia="zh-CN"/>
                </w:rPr>
                <w:t xml:space="preserve">This is a </w:t>
              </w:r>
            </w:ins>
            <w:ins w:id="142" w:author="Skyworks" w:date="2022-08-23T10:22:00Z">
              <w:r w:rsidR="00E817D5">
                <w:rPr>
                  <w:rFonts w:eastAsiaTheme="minorEastAsia"/>
                  <w:color w:val="0070C0"/>
                  <w:lang w:val="en-US" w:eastAsia="zh-CN"/>
                </w:rPr>
                <w:t>near</w:t>
              </w:r>
            </w:ins>
            <w:ins w:id="143" w:author="Skyworks" w:date="2022-08-23T10:09:00Z">
              <w:r>
                <w:rPr>
                  <w:rFonts w:eastAsiaTheme="minorEastAsia"/>
                  <w:color w:val="0070C0"/>
                  <w:lang w:val="en-US" w:eastAsia="zh-CN"/>
                </w:rPr>
                <w:t xml:space="preserve"> m</w:t>
              </w:r>
            </w:ins>
            <w:ins w:id="144" w:author="Skyworks" w:date="2022-08-23T10:10:00Z">
              <w:r>
                <w:rPr>
                  <w:rFonts w:eastAsiaTheme="minorEastAsia"/>
                  <w:color w:val="0070C0"/>
                  <w:lang w:val="en-US" w:eastAsia="zh-CN"/>
                </w:rPr>
                <w:t>issed 3x</w:t>
              </w:r>
            </w:ins>
            <w:ins w:id="145" w:author="Skyworks" w:date="2022-08-23T10:12:00Z">
              <w:r>
                <w:rPr>
                  <w:rFonts w:eastAsiaTheme="minorEastAsia"/>
                  <w:color w:val="0070C0"/>
                  <w:lang w:val="en-US" w:eastAsia="zh-CN"/>
                </w:rPr>
                <w:t>n26</w:t>
              </w:r>
            </w:ins>
            <w:ins w:id="146" w:author="Skyworks" w:date="2022-08-23T10:10:00Z">
              <w:r>
                <w:rPr>
                  <w:rFonts w:eastAsiaTheme="minorEastAsia"/>
                  <w:color w:val="0070C0"/>
                  <w:lang w:val="en-US" w:eastAsia="zh-CN"/>
                </w:rPr>
                <w:t>DL=1x</w:t>
              </w:r>
            </w:ins>
            <w:ins w:id="147" w:author="Skyworks" w:date="2022-08-23T10:12:00Z">
              <w:r>
                <w:rPr>
                  <w:rFonts w:eastAsiaTheme="minorEastAsia"/>
                  <w:color w:val="0070C0"/>
                  <w:lang w:val="en-US" w:eastAsia="zh-CN"/>
                </w:rPr>
                <w:t>n7</w:t>
              </w:r>
            </w:ins>
            <w:ins w:id="148" w:author="Skyworks" w:date="2022-08-23T10:10:00Z">
              <w:r>
                <w:rPr>
                  <w:rFonts w:eastAsiaTheme="minorEastAsia"/>
                  <w:color w:val="0070C0"/>
                  <w:lang w:val="en-US" w:eastAsia="zh-CN"/>
                </w:rPr>
                <w:t xml:space="preserve">UL by 7MHz thus there is an overlap of 3xDL with </w:t>
              </w:r>
            </w:ins>
            <w:ins w:id="149" w:author="Skyworks" w:date="2022-08-23T10:11:00Z">
              <w:r>
                <w:rPr>
                  <w:rFonts w:eastAsiaTheme="minorEastAsia"/>
                  <w:color w:val="0070C0"/>
                  <w:lang w:val="en-US" w:eastAsia="zh-CN"/>
                </w:rPr>
                <w:t xml:space="preserve">ACLR1 of UL if DL </w:t>
              </w:r>
            </w:ins>
            <w:ins w:id="150" w:author="Skyworks" w:date="2022-08-23T10:12:00Z">
              <w:r>
                <w:rPr>
                  <w:rFonts w:eastAsiaTheme="minorEastAsia"/>
                  <w:color w:val="0070C0"/>
                  <w:lang w:val="en-US" w:eastAsia="zh-CN"/>
                </w:rPr>
                <w:t>U</w:t>
              </w:r>
            </w:ins>
            <w:ins w:id="151" w:author="Skyworks" w:date="2022-08-23T10:11:00Z">
              <w:r>
                <w:rPr>
                  <w:rFonts w:eastAsiaTheme="minorEastAsia"/>
                  <w:color w:val="0070C0"/>
                  <w:lang w:val="en-US" w:eastAsia="zh-CN"/>
                </w:rPr>
                <w:t>W is &gt;5MHz</w:t>
              </w:r>
            </w:ins>
            <w:ins w:id="152" w:author="Skyworks" w:date="2022-08-23T10:12:00Z">
              <w:r>
                <w:rPr>
                  <w:rFonts w:eastAsiaTheme="minorEastAsia"/>
                  <w:color w:val="0070C0"/>
                  <w:lang w:val="en-US" w:eastAsia="zh-CN"/>
                </w:rPr>
                <w:t xml:space="preserve"> and then ACL</w:t>
              </w:r>
            </w:ins>
            <w:ins w:id="153" w:author="Skyworks" w:date="2022-08-23T10:13:00Z">
              <w:r>
                <w:rPr>
                  <w:rFonts w:eastAsiaTheme="minorEastAsia"/>
                  <w:color w:val="0070C0"/>
                  <w:lang w:val="en-US" w:eastAsia="zh-CN"/>
                </w:rPr>
                <w:t xml:space="preserve">R </w:t>
              </w:r>
            </w:ins>
            <w:ins w:id="154" w:author="Skyworks" w:date="2022-08-23T10:12:00Z">
              <w:r>
                <w:rPr>
                  <w:rFonts w:eastAsiaTheme="minorEastAsia"/>
                  <w:color w:val="0070C0"/>
                  <w:lang w:val="en-US" w:eastAsia="zh-CN"/>
                </w:rPr>
                <w:t xml:space="preserve">30dB below wanted signal </w:t>
              </w:r>
            </w:ins>
            <w:ins w:id="155" w:author="Skyworks" w:date="2022-08-23T10:13:00Z">
              <w:r>
                <w:rPr>
                  <w:rFonts w:eastAsiaTheme="minorEastAsia"/>
                  <w:color w:val="0070C0"/>
                  <w:lang w:val="en-US" w:eastAsia="zh-CN"/>
                </w:rPr>
                <w:t>and since the duplex distance of n7 is 50MHz we may not see much attenuation o</w:t>
              </w:r>
            </w:ins>
            <w:ins w:id="156" w:author="Skyworks" w:date="2022-08-23T10:14:00Z">
              <w:r>
                <w:rPr>
                  <w:rFonts w:eastAsiaTheme="minorEastAsia"/>
                  <w:color w:val="0070C0"/>
                  <w:lang w:val="en-US" w:eastAsia="zh-CN"/>
                </w:rPr>
                <w:t>f</w:t>
              </w:r>
            </w:ins>
            <w:ins w:id="157" w:author="Skyworks" w:date="2022-08-23T10:13:00Z">
              <w:r>
                <w:rPr>
                  <w:rFonts w:eastAsiaTheme="minorEastAsia"/>
                  <w:color w:val="0070C0"/>
                  <w:lang w:val="en-US" w:eastAsia="zh-CN"/>
                </w:rPr>
                <w:t xml:space="preserve"> ACLR1 </w:t>
              </w:r>
            </w:ins>
            <w:ins w:id="158" w:author="Skyworks" w:date="2022-08-23T10:14:00Z">
              <w:r>
                <w:rPr>
                  <w:rFonts w:eastAsiaTheme="minorEastAsia"/>
                  <w:color w:val="0070C0"/>
                  <w:lang w:val="en-US" w:eastAsia="zh-CN"/>
                </w:rPr>
                <w:t xml:space="preserve">at 7MHz offset. The closest </w:t>
              </w:r>
            </w:ins>
            <w:ins w:id="159" w:author="Skyworks" w:date="2022-08-23T10:54:00Z">
              <w:r w:rsidR="00397AC9">
                <w:rPr>
                  <w:rFonts w:eastAsiaTheme="minorEastAsia"/>
                  <w:color w:val="0070C0"/>
                  <w:lang w:val="en-US" w:eastAsia="zh-CN"/>
                </w:rPr>
                <w:t xml:space="preserve">NRCA </w:t>
              </w:r>
            </w:ins>
            <w:ins w:id="160" w:author="Skyworks" w:date="2022-08-23T10:14:00Z">
              <w:r>
                <w:rPr>
                  <w:rFonts w:eastAsiaTheme="minorEastAsia"/>
                  <w:color w:val="0070C0"/>
                  <w:lang w:val="en-US" w:eastAsia="zh-CN"/>
                </w:rPr>
                <w:t>direct hit case is</w:t>
              </w:r>
            </w:ins>
            <w:ins w:id="161" w:author="Skyworks" w:date="2022-08-23T10:54:00Z">
              <w:r w:rsidR="00397AC9">
                <w:rPr>
                  <w:rFonts w:eastAsiaTheme="minorEastAsia"/>
                  <w:color w:val="0070C0"/>
                  <w:lang w:val="en-US" w:eastAsia="zh-CN"/>
                </w:rPr>
                <w:t>:</w:t>
              </w:r>
            </w:ins>
          </w:p>
          <w:p w14:paraId="18000424" w14:textId="77777777" w:rsidR="007B3FBB" w:rsidRDefault="007B3FBB" w:rsidP="003F3540">
            <w:pPr>
              <w:spacing w:after="0"/>
              <w:rPr>
                <w:ins w:id="162" w:author="Skyworks" w:date="2022-08-23T10:18:00Z"/>
                <w:rFonts w:eastAsiaTheme="minorEastAsia"/>
                <w:color w:val="0070C0"/>
                <w:lang w:val="en-US" w:eastAsia="zh-CN"/>
              </w:rPr>
            </w:pPr>
          </w:p>
          <w:p w14:paraId="78896641" w14:textId="1177D753" w:rsidR="007B3FBB" w:rsidRDefault="007B3FBB" w:rsidP="003F3540">
            <w:pPr>
              <w:spacing w:after="0"/>
              <w:rPr>
                <w:ins w:id="163" w:author="Skyworks" w:date="2022-08-23T10:18:00Z"/>
                <w:rFonts w:eastAsiaTheme="minorEastAsia"/>
                <w:color w:val="0070C0"/>
                <w:lang w:val="en-US" w:eastAsia="zh-CN"/>
              </w:rPr>
            </w:pPr>
            <w:ins w:id="164" w:author="Skyworks" w:date="2022-08-23T10:19:00Z">
              <w:r>
                <w:rPr>
                  <w:noProof/>
                  <w:lang w:val="en-US" w:eastAsia="zh-CN"/>
                </w:rPr>
                <w:drawing>
                  <wp:inline distT="0" distB="0" distL="0" distR="0" wp14:anchorId="3D8C473F" wp14:editId="6D8D94B9">
                    <wp:extent cx="5476675" cy="9659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589312" cy="985845"/>
                            </a:xfrm>
                            <a:prstGeom prst="rect">
                              <a:avLst/>
                            </a:prstGeom>
                          </pic:spPr>
                        </pic:pic>
                      </a:graphicData>
                    </a:graphic>
                  </wp:inline>
                </w:drawing>
              </w:r>
            </w:ins>
          </w:p>
          <w:p w14:paraId="1BB312C4" w14:textId="02E07A86" w:rsidR="00397AC9" w:rsidRDefault="00397AC9" w:rsidP="003F3540">
            <w:pPr>
              <w:spacing w:after="0"/>
              <w:rPr>
                <w:ins w:id="165" w:author="Skyworks" w:date="2022-08-23T10:54:00Z"/>
                <w:rFonts w:eastAsiaTheme="minorEastAsia"/>
                <w:color w:val="0070C0"/>
                <w:lang w:val="en-US" w:eastAsia="zh-CN"/>
              </w:rPr>
            </w:pPr>
            <w:ins w:id="166" w:author="Skyworks" w:date="2022-08-23T10:54:00Z">
              <w:r>
                <w:rPr>
                  <w:rFonts w:eastAsiaTheme="minorEastAsia"/>
                  <w:color w:val="0070C0"/>
                  <w:lang w:val="en-US" w:eastAsia="zh-CN"/>
                </w:rPr>
                <w:t xml:space="preserve">Note that </w:t>
              </w:r>
            </w:ins>
            <w:ins w:id="167" w:author="Skyworks" w:date="2022-08-23T10:55:00Z">
              <w:r>
                <w:rPr>
                  <w:rFonts w:eastAsiaTheme="minorEastAsia"/>
                  <w:color w:val="0070C0"/>
                  <w:lang w:val="en-US" w:eastAsia="zh-CN"/>
                </w:rPr>
                <w:t xml:space="preserve">same </w:t>
              </w:r>
            </w:ins>
            <w:ins w:id="168" w:author="Skyworks" w:date="2022-08-23T10:54:00Z">
              <w:r>
                <w:rPr>
                  <w:rFonts w:eastAsiaTheme="minorEastAsia"/>
                  <w:color w:val="0070C0"/>
                  <w:lang w:val="en-US" w:eastAsia="zh-CN"/>
                </w:rPr>
                <w:t>harmonic mixing for DC_</w:t>
              </w:r>
            </w:ins>
            <w:ins w:id="169" w:author="Skyworks" w:date="2022-08-23T10:55:00Z">
              <w:r>
                <w:rPr>
                  <w:rFonts w:eastAsiaTheme="minorEastAsia"/>
                  <w:color w:val="0070C0"/>
                  <w:lang w:val="en-US" w:eastAsia="zh-CN"/>
                </w:rPr>
                <w:t>26_n41 is also captured at 24.</w:t>
              </w:r>
            </w:ins>
            <w:ins w:id="170" w:author="Skyworks" w:date="2022-08-23T10:56:00Z">
              <w:r>
                <w:rPr>
                  <w:rFonts w:eastAsiaTheme="minorEastAsia"/>
                  <w:color w:val="0070C0"/>
                  <w:lang w:val="en-US" w:eastAsia="zh-CN"/>
                </w:rPr>
                <w:t>3dB in 38.101-3.</w:t>
              </w:r>
            </w:ins>
          </w:p>
          <w:p w14:paraId="1E20614B" w14:textId="77777777" w:rsidR="00397AC9" w:rsidRDefault="00397AC9" w:rsidP="003F3540">
            <w:pPr>
              <w:spacing w:after="0"/>
              <w:rPr>
                <w:ins w:id="171" w:author="Skyworks" w:date="2022-08-23T10:54:00Z"/>
                <w:rFonts w:eastAsiaTheme="minorEastAsia"/>
                <w:color w:val="0070C0"/>
                <w:lang w:val="en-US" w:eastAsia="zh-CN"/>
              </w:rPr>
            </w:pPr>
          </w:p>
          <w:p w14:paraId="43F6D91D" w14:textId="7CCCAE60" w:rsidR="00760FAA" w:rsidRDefault="00397AC9" w:rsidP="003F3540">
            <w:pPr>
              <w:spacing w:after="0"/>
              <w:rPr>
                <w:ins w:id="172" w:author="Skyworks" w:date="2022-08-23T10:39:00Z"/>
                <w:rFonts w:eastAsiaTheme="minorEastAsia"/>
                <w:color w:val="0070C0"/>
                <w:lang w:val="en-US" w:eastAsia="zh-CN"/>
              </w:rPr>
            </w:pPr>
            <w:ins w:id="173" w:author="Skyworks" w:date="2022-08-23T10:56:00Z">
              <w:r>
                <w:rPr>
                  <w:rFonts w:eastAsiaTheme="minorEastAsia"/>
                  <w:color w:val="0070C0"/>
                  <w:lang w:val="en-US" w:eastAsia="zh-CN"/>
                </w:rPr>
                <w:t xml:space="preserve">With CA_n18-n41 as baseline, </w:t>
              </w:r>
            </w:ins>
            <w:ins w:id="174" w:author="Skyworks" w:date="2022-08-23T10:20:00Z">
              <w:r w:rsidR="00E817D5">
                <w:rPr>
                  <w:rFonts w:eastAsiaTheme="minorEastAsia"/>
                  <w:color w:val="0070C0"/>
                  <w:lang w:val="en-US" w:eastAsia="zh-CN"/>
                </w:rPr>
                <w:t xml:space="preserve">UL may be </w:t>
              </w:r>
            </w:ins>
            <w:ins w:id="175" w:author="Skyworks" w:date="2022-08-23T10:21:00Z">
              <w:r w:rsidR="00E817D5">
                <w:rPr>
                  <w:rFonts w:eastAsiaTheme="minorEastAsia"/>
                  <w:color w:val="0070C0"/>
                  <w:lang w:val="en-US" w:eastAsia="zh-CN"/>
                </w:rPr>
                <w:t xml:space="preserve">kept to 15MHz and DL changed to 5MHz so that half of ACLR1 of UL </w:t>
              </w:r>
            </w:ins>
            <w:ins w:id="176" w:author="Skyworks" w:date="2022-08-23T10:22:00Z">
              <w:r w:rsidR="00E817D5">
                <w:rPr>
                  <w:rFonts w:eastAsiaTheme="minorEastAsia"/>
                  <w:color w:val="0070C0"/>
                  <w:lang w:val="en-US" w:eastAsia="zh-CN"/>
                </w:rPr>
                <w:t xml:space="preserve">is </w:t>
              </w:r>
            </w:ins>
            <w:ins w:id="177" w:author="Skyworks" w:date="2022-08-23T10:39:00Z">
              <w:r w:rsidR="00760FAA">
                <w:rPr>
                  <w:rFonts w:eastAsiaTheme="minorEastAsia"/>
                  <w:color w:val="0070C0"/>
                  <w:lang w:val="en-US" w:eastAsia="zh-CN"/>
                </w:rPr>
                <w:t>overlapping.</w:t>
              </w:r>
            </w:ins>
            <w:ins w:id="178" w:author="Skyworks" w:date="2022-08-23T10:42:00Z">
              <w:r w:rsidR="00760FAA">
                <w:rPr>
                  <w:rFonts w:eastAsiaTheme="minorEastAsia"/>
                  <w:color w:val="0070C0"/>
                  <w:lang w:val="en-US" w:eastAsia="zh-CN"/>
                </w:rPr>
                <w:t xml:space="preserve"> This would then result in below test point</w:t>
              </w:r>
            </w:ins>
            <w:ins w:id="179" w:author="Skyworks" w:date="2022-08-23T10:43:00Z">
              <w:r w:rsidR="00760FAA">
                <w:rPr>
                  <w:rFonts w:eastAsiaTheme="minorEastAsia"/>
                  <w:color w:val="0070C0"/>
                  <w:lang w:val="en-US" w:eastAsia="zh-CN"/>
                </w:rPr>
                <w:t>:</w:t>
              </w:r>
            </w:ins>
          </w:p>
          <w:p w14:paraId="4127FFCA" w14:textId="77777777" w:rsidR="00760FAA" w:rsidRDefault="00760FAA" w:rsidP="003F3540">
            <w:pPr>
              <w:spacing w:after="0"/>
              <w:rPr>
                <w:ins w:id="180" w:author="Skyworks" w:date="2022-08-23T10:39:00Z"/>
                <w:rFonts w:eastAsiaTheme="minorEastAsia"/>
                <w:color w:val="0070C0"/>
                <w:lang w:val="en-US" w:eastAsia="zh-CN"/>
              </w:rPr>
            </w:pPr>
            <w:ins w:id="181" w:author="Skyworks" w:date="2022-08-23T10:39:00Z">
              <w:r w:rsidRPr="00760FAA">
                <w:rPr>
                  <w:rFonts w:eastAsiaTheme="minorEastAsia"/>
                  <w:noProof/>
                  <w:color w:val="0070C0"/>
                  <w:lang w:val="en-US" w:eastAsia="zh-CN"/>
                </w:rPr>
                <w:lastRenderedPageBreak/>
                <w:drawing>
                  <wp:inline distT="0" distB="0" distL="0" distR="0" wp14:anchorId="00ACADA6" wp14:editId="3341C66A">
                    <wp:extent cx="5484782" cy="9941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545239" cy="1005128"/>
                            </a:xfrm>
                            <a:prstGeom prst="rect">
                              <a:avLst/>
                            </a:prstGeom>
                          </pic:spPr>
                        </pic:pic>
                      </a:graphicData>
                    </a:graphic>
                  </wp:inline>
                </w:drawing>
              </w:r>
            </w:ins>
          </w:p>
          <w:p w14:paraId="495DFF02" w14:textId="6929E44B" w:rsidR="007B3FBB" w:rsidRDefault="00760FAA" w:rsidP="003F3540">
            <w:pPr>
              <w:spacing w:after="0"/>
              <w:rPr>
                <w:ins w:id="182" w:author="Skyworks" w:date="2022-08-23T10:40:00Z"/>
                <w:rFonts w:eastAsiaTheme="minorEastAsia"/>
                <w:color w:val="0070C0"/>
                <w:lang w:val="en-US" w:eastAsia="zh-CN"/>
              </w:rPr>
            </w:pPr>
            <w:ins w:id="183" w:author="Skyworks" w:date="2022-08-23T10:39:00Z">
              <w:r>
                <w:rPr>
                  <w:rFonts w:eastAsiaTheme="minorEastAsia"/>
                  <w:color w:val="0070C0"/>
                  <w:lang w:val="en-US" w:eastAsia="zh-CN"/>
                </w:rPr>
                <w:t>Moving form 15MH</w:t>
              </w:r>
            </w:ins>
            <w:ins w:id="184" w:author="Skyworks" w:date="2022-08-23T10:40:00Z">
              <w:r>
                <w:rPr>
                  <w:rFonts w:eastAsiaTheme="minorEastAsia"/>
                  <w:color w:val="0070C0"/>
                  <w:lang w:val="en-US" w:eastAsia="zh-CN"/>
                </w:rPr>
                <w:t>z</w:t>
              </w:r>
            </w:ins>
            <w:ins w:id="185" w:author="Skyworks" w:date="2022-08-23T10:39:00Z">
              <w:r>
                <w:rPr>
                  <w:rFonts w:eastAsiaTheme="minorEastAsia"/>
                  <w:color w:val="0070C0"/>
                  <w:lang w:val="en-US" w:eastAsia="zh-CN"/>
                </w:rPr>
                <w:t xml:space="preserve"> D</w:t>
              </w:r>
            </w:ins>
            <w:ins w:id="186" w:author="Skyworks" w:date="2022-08-23T10:40:00Z">
              <w:r>
                <w:rPr>
                  <w:rFonts w:eastAsiaTheme="minorEastAsia"/>
                  <w:color w:val="0070C0"/>
                  <w:lang w:val="en-US" w:eastAsia="zh-CN"/>
                </w:rPr>
                <w:t>L</w:t>
              </w:r>
            </w:ins>
            <w:ins w:id="187" w:author="Skyworks" w:date="2022-08-23T10:39:00Z">
              <w:r>
                <w:rPr>
                  <w:rFonts w:eastAsiaTheme="minorEastAsia"/>
                  <w:color w:val="0070C0"/>
                  <w:lang w:val="en-US" w:eastAsia="zh-CN"/>
                </w:rPr>
                <w:t xml:space="preserve"> to 5MHZ DL will in</w:t>
              </w:r>
            </w:ins>
            <w:ins w:id="188" w:author="Skyworks" w:date="2022-08-23T10:40:00Z">
              <w:r>
                <w:rPr>
                  <w:rFonts w:eastAsiaTheme="minorEastAsia"/>
                  <w:color w:val="0070C0"/>
                  <w:lang w:val="en-US" w:eastAsia="zh-CN"/>
                </w:rPr>
                <w:t>crease MSD by 5dB</w:t>
              </w:r>
            </w:ins>
            <w:ins w:id="189" w:author="Skyworks" w:date="2022-08-23T10:22:00Z">
              <w:r w:rsidR="00E817D5">
                <w:rPr>
                  <w:rFonts w:eastAsiaTheme="minorEastAsia"/>
                  <w:color w:val="0070C0"/>
                  <w:lang w:val="en-US" w:eastAsia="zh-CN"/>
                </w:rPr>
                <w:t xml:space="preserve"> </w:t>
              </w:r>
            </w:ins>
            <w:ins w:id="190" w:author="Skyworks" w:date="2022-08-23T10:40:00Z">
              <w:r>
                <w:rPr>
                  <w:rFonts w:eastAsiaTheme="minorEastAsia"/>
                  <w:color w:val="0070C0"/>
                  <w:lang w:val="en-US" w:eastAsia="zh-CN"/>
                </w:rPr>
                <w:t>=&gt; 27.5dB</w:t>
              </w:r>
            </w:ins>
          </w:p>
          <w:p w14:paraId="29686CC1" w14:textId="47BC7D7E" w:rsidR="00760FAA" w:rsidRDefault="00760FAA" w:rsidP="003F3540">
            <w:pPr>
              <w:spacing w:after="0"/>
              <w:rPr>
                <w:rFonts w:eastAsiaTheme="minorEastAsia"/>
                <w:color w:val="0070C0"/>
                <w:lang w:val="en-US" w:eastAsia="zh-CN"/>
              </w:rPr>
            </w:pPr>
            <w:ins w:id="191" w:author="Skyworks" w:date="2022-08-23T10:40:00Z">
              <w:r>
                <w:rPr>
                  <w:rFonts w:eastAsiaTheme="minorEastAsia"/>
                  <w:color w:val="0070C0"/>
                  <w:lang w:val="en-US" w:eastAsia="zh-CN"/>
                </w:rPr>
                <w:t xml:space="preserve">Interference of upper half of ACLR1 </w:t>
              </w:r>
            </w:ins>
            <w:ins w:id="192" w:author="Skyworks" w:date="2022-08-23T10:41:00Z">
              <w:r>
                <w:rPr>
                  <w:rFonts w:eastAsiaTheme="minorEastAsia"/>
                  <w:color w:val="0070C0"/>
                  <w:lang w:val="en-US" w:eastAsia="zh-CN"/>
                </w:rPr>
                <w:t xml:space="preserve">will reduce interference by at least 33dB =&gt; interference will be </w:t>
              </w:r>
            </w:ins>
            <w:ins w:id="193" w:author="Skyworks" w:date="2022-08-23T10:42:00Z">
              <w:r>
                <w:rPr>
                  <w:rFonts w:eastAsiaTheme="minorEastAsia"/>
                  <w:color w:val="0070C0"/>
                  <w:lang w:val="en-US" w:eastAsia="zh-CN"/>
                </w:rPr>
                <w:t xml:space="preserve">~ 6dB below REFSENS =&gt; </w:t>
              </w:r>
            </w:ins>
            <w:ins w:id="194" w:author="Skyworks" w:date="2022-08-23T10:49:00Z">
              <w:r>
                <w:rPr>
                  <w:rFonts w:eastAsiaTheme="minorEastAsia"/>
                  <w:color w:val="0070C0"/>
                  <w:lang w:val="en-US" w:eastAsia="zh-CN"/>
                </w:rPr>
                <w:t>this is about 1dB</w:t>
              </w:r>
            </w:ins>
            <w:ins w:id="195" w:author="Skyworks" w:date="2022-08-23T10:50:00Z">
              <w:r>
                <w:rPr>
                  <w:rFonts w:eastAsiaTheme="minorEastAsia"/>
                  <w:color w:val="0070C0"/>
                  <w:lang w:val="en-US" w:eastAsia="zh-CN"/>
                </w:rPr>
                <w:t xml:space="preserve"> MSD. I suggest we capture this value in [] and confirm next meeting with a different value or </w:t>
              </w:r>
            </w:ins>
            <w:ins w:id="196" w:author="Skyworks" w:date="2022-08-23T10:51:00Z">
              <w:r>
                <w:rPr>
                  <w:rFonts w:eastAsiaTheme="minorEastAsia"/>
                  <w:color w:val="0070C0"/>
                  <w:lang w:val="en-US" w:eastAsia="zh-CN"/>
                </w:rPr>
                <w:t>remove if MSD is found negligible.</w:t>
              </w:r>
            </w:ins>
          </w:p>
        </w:tc>
      </w:tr>
      <w:tr w:rsidR="00760FAA" w14:paraId="332F027E" w14:textId="77777777" w:rsidTr="003F3540">
        <w:tc>
          <w:tcPr>
            <w:tcW w:w="1236" w:type="dxa"/>
          </w:tcPr>
          <w:p w14:paraId="5966558E" w14:textId="77777777" w:rsidR="009E69C6" w:rsidRDefault="009E69C6" w:rsidP="003F3540">
            <w:pPr>
              <w:spacing w:after="0"/>
              <w:rPr>
                <w:rFonts w:eastAsiaTheme="minorEastAsia"/>
                <w:color w:val="0070C0"/>
                <w:lang w:val="en-US" w:eastAsia="zh-CN"/>
              </w:rPr>
            </w:pPr>
          </w:p>
        </w:tc>
        <w:tc>
          <w:tcPr>
            <w:tcW w:w="9199" w:type="dxa"/>
          </w:tcPr>
          <w:p w14:paraId="45ED1442" w14:textId="77777777" w:rsidR="009E69C6" w:rsidRDefault="009E69C6" w:rsidP="003F3540">
            <w:pPr>
              <w:spacing w:after="0"/>
              <w:rPr>
                <w:rFonts w:eastAsiaTheme="minorEastAsia"/>
                <w:color w:val="0070C0"/>
                <w:lang w:val="en-US" w:eastAsia="zh-CN"/>
              </w:rPr>
            </w:pPr>
          </w:p>
        </w:tc>
      </w:tr>
      <w:tr w:rsidR="00760FAA" w14:paraId="78755E81" w14:textId="77777777" w:rsidTr="003F3540">
        <w:tc>
          <w:tcPr>
            <w:tcW w:w="1236" w:type="dxa"/>
          </w:tcPr>
          <w:p w14:paraId="2D7F5F6F" w14:textId="77777777" w:rsidR="009E69C6" w:rsidRDefault="009E69C6" w:rsidP="003F3540">
            <w:pPr>
              <w:spacing w:after="0"/>
              <w:rPr>
                <w:rFonts w:eastAsiaTheme="minorEastAsia"/>
                <w:color w:val="0070C0"/>
                <w:lang w:val="en-US" w:eastAsia="zh-CN"/>
              </w:rPr>
            </w:pPr>
          </w:p>
        </w:tc>
        <w:tc>
          <w:tcPr>
            <w:tcW w:w="9199" w:type="dxa"/>
          </w:tcPr>
          <w:p w14:paraId="0A7CFFFE" w14:textId="77777777" w:rsidR="009E69C6" w:rsidRDefault="009E69C6" w:rsidP="003F3540">
            <w:pPr>
              <w:spacing w:after="0"/>
              <w:rPr>
                <w:rFonts w:eastAsiaTheme="minorEastAsia"/>
                <w:color w:val="0070C0"/>
                <w:lang w:val="en-US" w:eastAsia="zh-CN"/>
              </w:rPr>
            </w:pPr>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af3"/>
        <w:tblW w:w="0" w:type="auto"/>
        <w:tblLook w:val="04A0" w:firstRow="1" w:lastRow="0" w:firstColumn="1" w:lastColumn="0" w:noHBand="0" w:noVBand="1"/>
      </w:tblPr>
      <w:tblGrid>
        <w:gridCol w:w="1594"/>
        <w:gridCol w:w="8863"/>
      </w:tblGrid>
      <w:tr w:rsidR="009E69C6" w14:paraId="1367E6DD" w14:textId="77777777" w:rsidTr="003F3540">
        <w:tc>
          <w:tcPr>
            <w:tcW w:w="1236" w:type="dxa"/>
          </w:tcPr>
          <w:p w14:paraId="1DDC79A7"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3F3540">
        <w:tc>
          <w:tcPr>
            <w:tcW w:w="1236" w:type="dxa"/>
          </w:tcPr>
          <w:p w14:paraId="1410550D" w14:textId="3226C1BC" w:rsidR="009E69C6" w:rsidRDefault="009E69C6" w:rsidP="003F3540">
            <w:pPr>
              <w:spacing w:after="0"/>
              <w:rPr>
                <w:rFonts w:eastAsiaTheme="minorEastAsia"/>
                <w:color w:val="0070C0"/>
                <w:lang w:val="en-US" w:eastAsia="zh-CN"/>
              </w:rPr>
            </w:pPr>
            <w:del w:id="197" w:author="Skyworks" w:date="2022-08-23T11:17:00Z">
              <w:r w:rsidDel="003A1969">
                <w:rPr>
                  <w:rFonts w:eastAsiaTheme="minorEastAsia"/>
                  <w:color w:val="0070C0"/>
                  <w:lang w:val="en-US" w:eastAsia="zh-CN"/>
                </w:rPr>
                <w:delText>XXXX</w:delText>
              </w:r>
            </w:del>
            <w:ins w:id="198" w:author="Skyworks" w:date="2022-08-23T11:17:00Z">
              <w:r w:rsidR="003A1969">
                <w:rPr>
                  <w:rFonts w:eastAsiaTheme="minorEastAsia"/>
                  <w:color w:val="0070C0"/>
                  <w:lang w:val="en-US" w:eastAsia="zh-CN"/>
                </w:rPr>
                <w:t>Skyworks</w:t>
              </w:r>
            </w:ins>
          </w:p>
        </w:tc>
        <w:tc>
          <w:tcPr>
            <w:tcW w:w="9199" w:type="dxa"/>
          </w:tcPr>
          <w:p w14:paraId="519B8001" w14:textId="01A9B648" w:rsidR="009E69C6" w:rsidRPr="003A1969" w:rsidRDefault="003A1969">
            <w:pPr>
              <w:rPr>
                <w:rPrChange w:id="199" w:author="Skyworks" w:date="2022-08-23T11:36:00Z">
                  <w:rPr>
                    <w:rFonts w:eastAsiaTheme="minorEastAsia"/>
                    <w:color w:val="0070C0"/>
                    <w:lang w:val="en-US" w:eastAsia="zh-CN"/>
                  </w:rPr>
                </w:rPrChange>
              </w:rPr>
              <w:pPrChange w:id="200" w:author="Skyworks" w:date="2022-08-23T11:36:00Z">
                <w:pPr>
                  <w:spacing w:after="0"/>
                </w:pPr>
              </w:pPrChange>
            </w:pPr>
            <w:ins w:id="201" w:author="Skyworks" w:date="2022-08-23T11:25:00Z">
              <w:r>
                <w:rPr>
                  <w:rFonts w:eastAsiaTheme="minorEastAsia"/>
                  <w:color w:val="0070C0"/>
                  <w:lang w:val="en-US" w:eastAsia="zh-CN"/>
                </w:rPr>
                <w:t>After crosschecking, the</w:t>
              </w:r>
            </w:ins>
            <w:ins w:id="202" w:author="Skyworks" w:date="2022-08-23T11:17:00Z">
              <w:r>
                <w:rPr>
                  <w:rFonts w:eastAsiaTheme="minorEastAsia"/>
                  <w:color w:val="0070C0"/>
                  <w:lang w:val="en-US" w:eastAsia="zh-CN"/>
                </w:rPr>
                <w:t xml:space="preserve"> IMD9 analysis</w:t>
              </w:r>
            </w:ins>
            <w:ins w:id="203" w:author="Skyworks" w:date="2022-08-23T11:35:00Z">
              <w:r>
                <w:rPr>
                  <w:rFonts w:eastAsiaTheme="minorEastAsia"/>
                  <w:color w:val="0070C0"/>
                  <w:lang w:val="en-US" w:eastAsia="zh-CN"/>
                </w:rPr>
                <w:t xml:space="preserve"> and test point</w:t>
              </w:r>
            </w:ins>
            <w:ins w:id="204" w:author="Skyworks" w:date="2022-08-23T11:17:00Z">
              <w:r>
                <w:rPr>
                  <w:rFonts w:eastAsiaTheme="minorEastAsia"/>
                  <w:color w:val="0070C0"/>
                  <w:lang w:val="en-US" w:eastAsia="zh-CN"/>
                </w:rPr>
                <w:t xml:space="preserve"> in </w:t>
              </w:r>
            </w:ins>
            <w:ins w:id="205" w:author="Skyworks" w:date="2022-08-23T11:35:00Z">
              <w:r w:rsidRPr="003A1969">
                <w:rPr>
                  <w:rFonts w:eastAsiaTheme="minorEastAsia"/>
                  <w:color w:val="0070C0"/>
                  <w:lang w:val="en-US" w:eastAsia="zh-CN"/>
                </w:rPr>
                <w:t>R4-2213126</w:t>
              </w:r>
              <w:r>
                <w:rPr>
                  <w:rFonts w:eastAsiaTheme="minorEastAsia"/>
                  <w:color w:val="0070C0"/>
                  <w:lang w:val="en-US" w:eastAsia="zh-CN"/>
                </w:rPr>
                <w:t xml:space="preserve"> </w:t>
              </w:r>
              <w:r w:rsidRPr="003A1969">
                <w:rPr>
                  <w:rFonts w:eastAsiaTheme="minorEastAsia"/>
                  <w:color w:val="0070C0"/>
                  <w:lang w:val="en-US" w:eastAsia="zh-CN"/>
                </w:rPr>
                <w:t>Table 6.X.1.3-1</w:t>
              </w:r>
              <w:r>
                <w:rPr>
                  <w:rFonts w:eastAsiaTheme="minorEastAsia"/>
                  <w:color w:val="0070C0"/>
                  <w:lang w:val="en-US" w:eastAsia="zh-CN"/>
                </w:rPr>
                <w:t xml:space="preserve"> is valid and MSD value is OK so the only c</w:t>
              </w:r>
            </w:ins>
            <w:ins w:id="206" w:author="Skyworks" w:date="2022-08-23T11:36:00Z">
              <w:r>
                <w:rPr>
                  <w:rFonts w:eastAsiaTheme="minorEastAsia"/>
                  <w:color w:val="0070C0"/>
                  <w:lang w:val="en-US" w:eastAsia="zh-CN"/>
                </w:rPr>
                <w:t xml:space="preserve">hange needed is to put this MSD table in the </w:t>
              </w:r>
              <w:r w:rsidRPr="003A1969">
                <w:rPr>
                  <w:rFonts w:eastAsiaTheme="minorEastAsia"/>
                  <w:color w:val="0070C0"/>
                  <w:lang w:val="en-US" w:eastAsia="zh-CN"/>
                </w:rPr>
                <w:t>6.X.1.5</w:t>
              </w:r>
              <w:r w:rsidRPr="003A1969">
                <w:rPr>
                  <w:rFonts w:eastAsiaTheme="minorEastAsia"/>
                  <w:color w:val="0070C0"/>
                  <w:lang w:val="en-US" w:eastAsia="zh-CN"/>
                </w:rPr>
                <w:tab/>
                <w:t>REFSENs requirements</w:t>
              </w:r>
              <w:r>
                <w:rPr>
                  <w:rFonts w:eastAsiaTheme="minorEastAsia"/>
                  <w:color w:val="0070C0"/>
                  <w:lang w:val="en-US" w:eastAsia="zh-CN"/>
                </w:rPr>
                <w:t xml:space="preserve"> chapter and remove the statement “</w:t>
              </w:r>
              <w:bookmarkStart w:id="207" w:name="OLE_LINK17"/>
              <w:r>
                <w:t>There is no MSD exception requirement</w:t>
              </w:r>
              <w:bookmarkEnd w:id="207"/>
              <w:r>
                <w:t>.” And replace by</w:t>
              </w:r>
            </w:ins>
            <w:ins w:id="208" w:author="Skyworks" w:date="2022-08-23T11:37:00Z">
              <w:r>
                <w:t xml:space="preserve"> “thee is IMD9 interference of CA_n41C UL configuration in band n3 DL with the following MSD” + added table.</w:t>
              </w:r>
            </w:ins>
          </w:p>
        </w:tc>
      </w:tr>
      <w:tr w:rsidR="009E69C6" w14:paraId="1F4270EA" w14:textId="77777777" w:rsidTr="003F3540">
        <w:tc>
          <w:tcPr>
            <w:tcW w:w="1236" w:type="dxa"/>
          </w:tcPr>
          <w:p w14:paraId="3F67A56A" w14:textId="3AB6BB61" w:rsidR="009E69C6" w:rsidRDefault="00B3771C" w:rsidP="003F3540">
            <w:pPr>
              <w:spacing w:after="0"/>
              <w:rPr>
                <w:rFonts w:eastAsiaTheme="minorEastAsia"/>
                <w:color w:val="0070C0"/>
                <w:lang w:val="en-US" w:eastAsia="zh-CN"/>
              </w:rPr>
            </w:pPr>
            <w:ins w:id="209" w:author="Huawei" w:date="2022-08-23T23:30: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0641A422" w14:textId="2CCFA2F8" w:rsidR="009E69C6" w:rsidRDefault="00B3771C" w:rsidP="003F3540">
            <w:pPr>
              <w:spacing w:after="0"/>
              <w:rPr>
                <w:rFonts w:eastAsiaTheme="minorEastAsia"/>
                <w:color w:val="0070C0"/>
                <w:lang w:val="en-US" w:eastAsia="zh-CN"/>
              </w:rPr>
            </w:pPr>
            <w:bookmarkStart w:id="210" w:name="_GoBack"/>
            <w:ins w:id="211" w:author="Huawei" w:date="2022-08-23T23:30:00Z">
              <w:r>
                <w:rPr>
                  <w:rFonts w:eastAsiaTheme="minorEastAsia" w:hint="eastAsia"/>
                  <w:color w:val="0070C0"/>
                  <w:lang w:val="en-US" w:eastAsia="zh-CN"/>
                </w:rPr>
                <w:t>T</w:t>
              </w:r>
              <w:r>
                <w:rPr>
                  <w:rFonts w:eastAsiaTheme="minorEastAsia"/>
                  <w:color w:val="0070C0"/>
                  <w:lang w:val="en-US" w:eastAsia="zh-CN"/>
                </w:rPr>
                <w:t>o Skyworks, thanks for your care</w:t>
              </w:r>
            </w:ins>
            <w:ins w:id="212" w:author="Huawei" w:date="2022-08-23T23:31:00Z">
              <w:r>
                <w:rPr>
                  <w:rFonts w:eastAsiaTheme="minorEastAsia"/>
                  <w:color w:val="0070C0"/>
                  <w:lang w:val="en-US" w:eastAsia="zh-CN"/>
                </w:rPr>
                <w:t>fully checking. Since we received the comments from ZTE that this band combination hasn’t been included into the basket WID. Thus, the revision can be with</w:t>
              </w:r>
            </w:ins>
            <w:ins w:id="213" w:author="Huawei" w:date="2022-08-23T23:32:00Z">
              <w:r>
                <w:rPr>
                  <w:rFonts w:eastAsiaTheme="minorEastAsia"/>
                  <w:color w:val="0070C0"/>
                  <w:lang w:val="en-US" w:eastAsia="zh-CN"/>
                </w:rPr>
                <w:t>draw and original Tdoc can be noted. Thanks.</w:t>
              </w:r>
            </w:ins>
            <w:bookmarkEnd w:id="210"/>
          </w:p>
        </w:tc>
      </w:tr>
      <w:tr w:rsidR="009E69C6" w14:paraId="290A28F9" w14:textId="77777777" w:rsidTr="003F3540">
        <w:tc>
          <w:tcPr>
            <w:tcW w:w="1236" w:type="dxa"/>
          </w:tcPr>
          <w:p w14:paraId="52F27C33" w14:textId="77777777" w:rsidR="009E69C6" w:rsidRDefault="009E69C6" w:rsidP="003F3540">
            <w:pPr>
              <w:spacing w:after="0"/>
              <w:rPr>
                <w:rFonts w:eastAsiaTheme="minorEastAsia"/>
                <w:color w:val="0070C0"/>
                <w:lang w:val="en-US" w:eastAsia="zh-CN"/>
              </w:rPr>
            </w:pPr>
          </w:p>
        </w:tc>
        <w:tc>
          <w:tcPr>
            <w:tcW w:w="9199" w:type="dxa"/>
          </w:tcPr>
          <w:p w14:paraId="3B939D66" w14:textId="77777777" w:rsidR="009E69C6" w:rsidRDefault="009E69C6" w:rsidP="003F3540">
            <w:pPr>
              <w:spacing w:after="0"/>
              <w:rPr>
                <w:rFonts w:eastAsiaTheme="minorEastAsia"/>
                <w:color w:val="0070C0"/>
                <w:lang w:val="en-US" w:eastAsia="zh-CN"/>
              </w:rPr>
            </w:pPr>
          </w:p>
        </w:tc>
      </w:tr>
    </w:tbl>
    <w:p w14:paraId="5797FF27" w14:textId="77777777" w:rsidR="007E0F7E" w:rsidRPr="007E0F7E" w:rsidRDefault="007E0F7E">
      <w:pPr>
        <w:spacing w:after="0"/>
      </w:pPr>
    </w:p>
    <w:p w14:paraId="0F98319F" w14:textId="77777777" w:rsidR="001B7CAD" w:rsidRDefault="003822C4">
      <w:pPr>
        <w:pStyle w:val="1"/>
        <w:spacing w:after="0"/>
        <w:rPr>
          <w:lang w:val="en-US" w:eastAsia="ja-JP"/>
        </w:rPr>
      </w:pPr>
      <w:r>
        <w:rPr>
          <w:lang w:val="en-US" w:eastAsia="ja-JP"/>
        </w:rPr>
        <w:t>Recommendations for Tdocs</w:t>
      </w:r>
    </w:p>
    <w:p w14:paraId="5CB4622C" w14:textId="77777777" w:rsidR="001B7CAD" w:rsidRDefault="003822C4">
      <w:pPr>
        <w:pStyle w:val="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New tdocs</w:t>
      </w:r>
    </w:p>
    <w:tbl>
      <w:tblPr>
        <w:tblStyle w:val="af3"/>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Huawei, HiSilicon</w:t>
            </w:r>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Huawei, HiSilicon</w:t>
            </w:r>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Existing tdocs</w:t>
      </w:r>
    </w:p>
    <w:tbl>
      <w:tblPr>
        <w:tblStyle w:val="af3"/>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b/>
                <w:bCs/>
                <w:color w:val="0070C0"/>
                <w:sz w:val="16"/>
                <w:szCs w:val="16"/>
                <w:lang w:val="en-US" w:eastAsia="zh-CN"/>
              </w:rPr>
              <w:t>Tdoc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31717D" w:rsidP="00B522BE">
            <w:pPr>
              <w:spacing w:after="0"/>
              <w:rPr>
                <w:rFonts w:eastAsiaTheme="minorEastAsia"/>
                <w:color w:val="0070C0"/>
                <w:lang w:val="en-US" w:eastAsia="zh-CN"/>
              </w:rPr>
            </w:pPr>
            <w:hyperlink r:id="rId59" w:history="1">
              <w:r w:rsidR="008E607F">
                <w:rPr>
                  <w:rStyle w:val="af7"/>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r w:rsidRPr="008040E7">
              <w:rPr>
                <w:rFonts w:asciiTheme="minorHAnsi" w:hAnsiTheme="minorHAnsi" w:cstheme="minorHAnsi" w:hint="eastAsia"/>
                <w:sz w:val="16"/>
                <w:szCs w:val="16"/>
              </w:rPr>
              <w:t>FS_SimBC</w:t>
            </w:r>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31717D">
            <w:pPr>
              <w:spacing w:after="0"/>
              <w:rPr>
                <w:rFonts w:eastAsiaTheme="minorEastAsia"/>
                <w:color w:val="0070C0"/>
                <w:lang w:val="en-US" w:eastAsia="zh-CN"/>
              </w:rPr>
            </w:pPr>
            <w:hyperlink r:id="rId60" w:history="1">
              <w:r w:rsidR="008E607F">
                <w:rPr>
                  <w:rStyle w:val="af7"/>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31717D">
            <w:pPr>
              <w:spacing w:after="0"/>
              <w:rPr>
                <w:rFonts w:eastAsiaTheme="minorEastAsia"/>
                <w:color w:val="0070C0"/>
                <w:lang w:val="en-US" w:eastAsia="zh-CN"/>
              </w:rPr>
            </w:pPr>
            <w:hyperlink r:id="rId61" w:history="1">
              <w:r w:rsidR="008E607F">
                <w:rPr>
                  <w:rStyle w:val="af7"/>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31717D">
            <w:pPr>
              <w:spacing w:after="0"/>
              <w:rPr>
                <w:rFonts w:eastAsiaTheme="minorEastAsia"/>
                <w:color w:val="0070C0"/>
                <w:lang w:eastAsia="zh-CN"/>
              </w:rPr>
            </w:pPr>
            <w:hyperlink r:id="rId62" w:history="1">
              <w:r w:rsidR="008E607F">
                <w:rPr>
                  <w:rStyle w:val="af7"/>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31717D">
            <w:pPr>
              <w:spacing w:after="0"/>
              <w:rPr>
                <w:rFonts w:eastAsiaTheme="minorEastAsia"/>
                <w:color w:val="0070C0"/>
                <w:lang w:val="en-US" w:eastAsia="zh-CN"/>
              </w:rPr>
            </w:pPr>
            <w:hyperlink r:id="rId63" w:history="1">
              <w:r w:rsidR="003822C4">
                <w:rPr>
                  <w:rStyle w:val="af7"/>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31717D">
            <w:pPr>
              <w:spacing w:after="0"/>
              <w:rPr>
                <w:rFonts w:eastAsiaTheme="minorEastAsia"/>
                <w:color w:val="0070C0"/>
                <w:lang w:val="en-US" w:eastAsia="zh-CN"/>
              </w:rPr>
            </w:pPr>
            <w:hyperlink r:id="rId64" w:history="1">
              <w:r w:rsidR="00A42E9E">
                <w:rPr>
                  <w:rStyle w:val="af7"/>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31717D" w:rsidP="00B522BE">
            <w:pPr>
              <w:spacing w:after="0"/>
              <w:rPr>
                <w:rFonts w:eastAsiaTheme="minorEastAsia"/>
                <w:color w:val="0070C0"/>
                <w:lang w:val="en-US" w:eastAsia="zh-CN"/>
              </w:rPr>
            </w:pPr>
            <w:hyperlink r:id="rId65" w:history="1">
              <w:r w:rsidR="00A42E9E">
                <w:rPr>
                  <w:rStyle w:val="af7"/>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31717D" w:rsidP="00B522BE">
            <w:pPr>
              <w:spacing w:after="0"/>
              <w:rPr>
                <w:rFonts w:eastAsiaTheme="minorEastAsia"/>
                <w:color w:val="0070C0"/>
                <w:lang w:eastAsia="zh-CN"/>
              </w:rPr>
            </w:pPr>
            <w:hyperlink r:id="rId66" w:history="1">
              <w:r w:rsidR="00A42E9E">
                <w:rPr>
                  <w:rStyle w:val="af7"/>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31717D" w:rsidP="00B522BE">
            <w:pPr>
              <w:spacing w:after="0"/>
              <w:rPr>
                <w:rFonts w:eastAsiaTheme="minorEastAsia"/>
                <w:color w:val="0070C0"/>
                <w:lang w:val="en-US" w:eastAsia="zh-CN"/>
              </w:rPr>
            </w:pPr>
            <w:hyperlink r:id="rId67" w:history="1">
              <w:r w:rsidR="00A42E9E">
                <w:rPr>
                  <w:rStyle w:val="af7"/>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31717D" w:rsidP="00B522BE">
            <w:pPr>
              <w:spacing w:after="0"/>
              <w:rPr>
                <w:rFonts w:eastAsiaTheme="minorEastAsia"/>
                <w:color w:val="0070C0"/>
                <w:lang w:val="en-US" w:eastAsia="zh-CN"/>
              </w:rPr>
            </w:pPr>
            <w:hyperlink r:id="rId68" w:history="1">
              <w:r w:rsidR="00A42E9E">
                <w:rPr>
                  <w:rStyle w:val="af7"/>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31717D" w:rsidP="00B522BE">
            <w:pPr>
              <w:spacing w:after="0"/>
              <w:rPr>
                <w:rFonts w:eastAsiaTheme="minorEastAsia"/>
                <w:color w:val="0070C0"/>
                <w:lang w:val="en-US" w:eastAsia="zh-CN"/>
              </w:rPr>
            </w:pPr>
            <w:hyperlink r:id="rId69" w:history="1">
              <w:r w:rsidR="00A42E9E">
                <w:rPr>
                  <w:rStyle w:val="af7"/>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31717D" w:rsidP="00B522BE">
            <w:pPr>
              <w:spacing w:after="0"/>
              <w:rPr>
                <w:rFonts w:eastAsiaTheme="minorEastAsia"/>
                <w:color w:val="0070C0"/>
                <w:lang w:val="en-US" w:eastAsia="zh-CN"/>
              </w:rPr>
            </w:pPr>
            <w:hyperlink r:id="rId70" w:history="1">
              <w:r w:rsidR="00A42E9E">
                <w:rPr>
                  <w:rStyle w:val="af7"/>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31717D" w:rsidP="00B522BE">
            <w:pPr>
              <w:spacing w:after="0"/>
              <w:rPr>
                <w:rFonts w:eastAsiaTheme="minorEastAsia"/>
                <w:color w:val="0070C0"/>
                <w:lang w:eastAsia="zh-CN"/>
              </w:rPr>
            </w:pPr>
            <w:hyperlink r:id="rId71" w:history="1">
              <w:r w:rsidR="00A42E9E">
                <w:rPr>
                  <w:rStyle w:val="af7"/>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31717D" w:rsidP="00B522BE">
            <w:pPr>
              <w:spacing w:after="0"/>
              <w:rPr>
                <w:rFonts w:eastAsiaTheme="minorEastAsia"/>
                <w:color w:val="0070C0"/>
                <w:lang w:val="en-US" w:eastAsia="zh-CN"/>
              </w:rPr>
            </w:pPr>
            <w:hyperlink r:id="rId72" w:history="1">
              <w:r w:rsidR="00A42E9E">
                <w:rPr>
                  <w:rStyle w:val="af7"/>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31717D" w:rsidP="00B522BE">
            <w:pPr>
              <w:spacing w:after="0"/>
              <w:rPr>
                <w:rFonts w:eastAsiaTheme="minorEastAsia"/>
                <w:color w:val="0070C0"/>
                <w:lang w:val="en-US" w:eastAsia="zh-CN"/>
              </w:rPr>
            </w:pPr>
            <w:hyperlink r:id="rId73" w:history="1">
              <w:r w:rsidR="00A42E9E">
                <w:rPr>
                  <w:rStyle w:val="af7"/>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31717D" w:rsidP="00B522BE">
            <w:pPr>
              <w:spacing w:after="0"/>
              <w:rPr>
                <w:rFonts w:eastAsiaTheme="minorEastAsia"/>
                <w:color w:val="0070C0"/>
                <w:lang w:val="en-US" w:eastAsia="zh-CN"/>
              </w:rPr>
            </w:pPr>
            <w:hyperlink r:id="rId74" w:history="1">
              <w:r w:rsidR="00A42E9E">
                <w:rPr>
                  <w:rStyle w:val="af7"/>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31717D" w:rsidP="00B522BE">
            <w:pPr>
              <w:spacing w:after="0"/>
              <w:rPr>
                <w:rFonts w:eastAsiaTheme="minorEastAsia"/>
                <w:color w:val="0070C0"/>
                <w:lang w:val="en-US" w:eastAsia="zh-CN"/>
              </w:rPr>
            </w:pPr>
            <w:hyperlink r:id="rId75" w:history="1">
              <w:r w:rsidR="00A42E9E">
                <w:rPr>
                  <w:rStyle w:val="af7"/>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31717D" w:rsidP="00B522BE">
            <w:pPr>
              <w:spacing w:after="0"/>
              <w:rPr>
                <w:rFonts w:eastAsiaTheme="minorEastAsia"/>
                <w:color w:val="0070C0"/>
                <w:lang w:eastAsia="zh-CN"/>
              </w:rPr>
            </w:pPr>
            <w:hyperlink r:id="rId76" w:history="1">
              <w:r w:rsidR="00A42E9E">
                <w:rPr>
                  <w:rStyle w:val="af7"/>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31717D" w:rsidP="00B522BE">
            <w:pPr>
              <w:spacing w:after="0"/>
              <w:rPr>
                <w:rFonts w:eastAsiaTheme="minorEastAsia"/>
                <w:color w:val="0070C0"/>
                <w:lang w:val="en-US" w:eastAsia="zh-CN"/>
              </w:rPr>
            </w:pPr>
            <w:hyperlink r:id="rId77" w:history="1">
              <w:r w:rsidR="00A42E9E">
                <w:rPr>
                  <w:rStyle w:val="af7"/>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31717D" w:rsidP="00B522BE">
            <w:pPr>
              <w:spacing w:after="0"/>
              <w:rPr>
                <w:rFonts w:eastAsiaTheme="minorEastAsia"/>
                <w:color w:val="0070C0"/>
                <w:lang w:val="en-US" w:eastAsia="zh-CN"/>
              </w:rPr>
            </w:pPr>
            <w:hyperlink r:id="rId78" w:history="1">
              <w:r w:rsidR="00A42E9E">
                <w:rPr>
                  <w:rStyle w:val="af7"/>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31717D" w:rsidP="00B522BE">
            <w:pPr>
              <w:spacing w:after="0"/>
              <w:rPr>
                <w:rFonts w:eastAsiaTheme="minorEastAsia"/>
                <w:color w:val="0070C0"/>
                <w:lang w:val="en-US" w:eastAsia="zh-CN"/>
              </w:rPr>
            </w:pPr>
            <w:hyperlink r:id="rId79" w:history="1">
              <w:r w:rsidR="00A42E9E">
                <w:rPr>
                  <w:rStyle w:val="af7"/>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31717D" w:rsidP="00B522BE">
            <w:pPr>
              <w:spacing w:after="0"/>
              <w:rPr>
                <w:rFonts w:eastAsiaTheme="minorEastAsia"/>
                <w:color w:val="0070C0"/>
                <w:lang w:val="en-US" w:eastAsia="zh-CN"/>
              </w:rPr>
            </w:pPr>
            <w:hyperlink r:id="rId80" w:history="1">
              <w:r w:rsidR="00A42E9E">
                <w:rPr>
                  <w:rStyle w:val="af7"/>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31717D" w:rsidP="00D40F85">
            <w:pPr>
              <w:spacing w:after="0"/>
              <w:rPr>
                <w:rStyle w:val="af7"/>
                <w:rFonts w:ascii="Arial" w:hAnsi="Arial" w:cs="Arial"/>
                <w:b/>
                <w:bCs/>
                <w:sz w:val="16"/>
                <w:szCs w:val="16"/>
              </w:rPr>
            </w:pPr>
            <w:hyperlink r:id="rId81" w:history="1">
              <w:r w:rsidR="00D40F85">
                <w:rPr>
                  <w:rStyle w:val="af7"/>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31717D" w:rsidP="00D40F85">
            <w:pPr>
              <w:spacing w:after="0"/>
              <w:rPr>
                <w:rStyle w:val="af7"/>
                <w:rFonts w:ascii="Arial" w:hAnsi="Arial" w:cs="Arial"/>
                <w:b/>
                <w:bCs/>
                <w:sz w:val="16"/>
                <w:szCs w:val="16"/>
              </w:rPr>
            </w:pPr>
            <w:hyperlink r:id="rId82" w:history="1">
              <w:r w:rsidR="00D40F85">
                <w:rPr>
                  <w:rStyle w:val="af7"/>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31717D" w:rsidP="00D40F85">
            <w:pPr>
              <w:spacing w:after="0"/>
              <w:rPr>
                <w:rStyle w:val="af7"/>
              </w:rPr>
            </w:pPr>
            <w:hyperlink r:id="rId83" w:history="1">
              <w:r w:rsidR="00D40F85">
                <w:rPr>
                  <w:rStyle w:val="af7"/>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31717D" w:rsidP="00D40F85">
            <w:pPr>
              <w:spacing w:after="0"/>
              <w:rPr>
                <w:rStyle w:val="af7"/>
              </w:rPr>
            </w:pPr>
            <w:hyperlink r:id="rId84" w:history="1">
              <w:r w:rsidR="00D40F85">
                <w:rPr>
                  <w:rStyle w:val="af7"/>
                  <w:rFonts w:ascii="Arial" w:hAnsi="Arial" w:cs="Arial"/>
                  <w:b/>
                  <w:bCs/>
                  <w:sz w:val="16"/>
                  <w:szCs w:val="16"/>
                </w:rPr>
                <w:t>R4-2213110</w:t>
              </w:r>
            </w:hyperlink>
          </w:p>
          <w:p w14:paraId="751B142A" w14:textId="77777777" w:rsidR="00D40F85" w:rsidRPr="00D40F85" w:rsidRDefault="00D40F85" w:rsidP="00D40F85">
            <w:pPr>
              <w:spacing w:after="0"/>
              <w:rPr>
                <w:rStyle w:val="af7"/>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31717D" w:rsidP="00D40F85">
            <w:pPr>
              <w:spacing w:after="0"/>
              <w:rPr>
                <w:rStyle w:val="af7"/>
              </w:rPr>
            </w:pPr>
            <w:hyperlink r:id="rId85" w:history="1">
              <w:r w:rsidR="00D40F85">
                <w:rPr>
                  <w:rStyle w:val="af7"/>
                  <w:rFonts w:ascii="Arial" w:hAnsi="Arial" w:cs="Arial"/>
                  <w:b/>
                  <w:bCs/>
                  <w:sz w:val="16"/>
                  <w:szCs w:val="16"/>
                </w:rPr>
                <w:t>R4-2213112</w:t>
              </w:r>
            </w:hyperlink>
          </w:p>
          <w:p w14:paraId="17A7B2C3" w14:textId="77777777" w:rsidR="00D40F85" w:rsidRPr="00D40F85" w:rsidRDefault="00D40F85" w:rsidP="00D40F85">
            <w:pPr>
              <w:spacing w:after="0"/>
              <w:rPr>
                <w:rStyle w:val="af7"/>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31717D" w:rsidP="00D40F85">
            <w:pPr>
              <w:spacing w:after="0"/>
              <w:rPr>
                <w:rStyle w:val="af7"/>
              </w:rPr>
            </w:pPr>
            <w:hyperlink r:id="rId86" w:history="1">
              <w:r w:rsidR="00D40F85">
                <w:rPr>
                  <w:rStyle w:val="af7"/>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31717D" w:rsidP="00D40F85">
            <w:pPr>
              <w:spacing w:after="0"/>
              <w:rPr>
                <w:rStyle w:val="af7"/>
              </w:rPr>
            </w:pPr>
            <w:hyperlink r:id="rId87" w:history="1">
              <w:r w:rsidR="00D40F85">
                <w:rPr>
                  <w:rStyle w:val="af7"/>
                  <w:rFonts w:ascii="Arial" w:hAnsi="Arial" w:cs="Arial"/>
                  <w:b/>
                  <w:bCs/>
                  <w:sz w:val="16"/>
                  <w:szCs w:val="16"/>
                </w:rPr>
                <w:t>R4-2213126</w:t>
              </w:r>
            </w:hyperlink>
          </w:p>
          <w:p w14:paraId="651CB12B" w14:textId="77777777" w:rsidR="00D40F85" w:rsidRPr="00D40F85" w:rsidRDefault="00D40F85" w:rsidP="00D40F85">
            <w:pPr>
              <w:spacing w:after="0"/>
              <w:rPr>
                <w:rStyle w:val="af7"/>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Huawei, HiSilicon</w:t>
            </w:r>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afc"/>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r w:rsidR="008040E7">
        <w:rPr>
          <w:rFonts w:eastAsiaTheme="minorEastAsia"/>
          <w:color w:val="0070C0"/>
          <w:lang w:val="en-US" w:eastAsia="zh-CN"/>
        </w:rPr>
        <w:t>T</w:t>
      </w:r>
      <w:r>
        <w:rPr>
          <w:rFonts w:eastAsiaTheme="minorEastAsia"/>
          <w:color w:val="0070C0"/>
          <w:lang w:val="en-US" w:eastAsia="zh-CN"/>
        </w:rPr>
        <w:t>docs across all sub-topics incl. existing and new tdocs.</w:t>
      </w:r>
    </w:p>
    <w:p w14:paraId="6421FAD6" w14:textId="77777777" w:rsidR="001B7CAD" w:rsidRDefault="003822C4">
      <w:pPr>
        <w:pStyle w:val="afc"/>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afc"/>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afc"/>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afc"/>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3DB9527" w14:textId="77777777" w:rsidR="001B7CAD" w:rsidRDefault="003822C4">
      <w:pPr>
        <w:pStyle w:val="afc"/>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2"/>
        <w:spacing w:after="0"/>
      </w:pPr>
      <w:r>
        <w:t xml:space="preserve">2nd </w:t>
      </w:r>
      <w:r>
        <w:rPr>
          <w:rFonts w:hint="eastAsia"/>
        </w:rPr>
        <w:t xml:space="preserve">round </w:t>
      </w:r>
    </w:p>
    <w:tbl>
      <w:tblPr>
        <w:tblStyle w:val="af3"/>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30B6">
        <w:tc>
          <w:tcPr>
            <w:tcW w:w="1166" w:type="dxa"/>
          </w:tcPr>
          <w:p w14:paraId="351A578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Tdoc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E7C6D" w14:paraId="40486EB7" w14:textId="77777777" w:rsidTr="00AD30B6">
        <w:tc>
          <w:tcPr>
            <w:tcW w:w="1166"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5"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E7C6D" w:rsidRDefault="00AE7C6D" w:rsidP="00AE7C6D">
            <w:pPr>
              <w:spacing w:after="0"/>
              <w:rPr>
                <w:rFonts w:eastAsiaTheme="minorEastAsia"/>
                <w:color w:val="0070C0"/>
                <w:lang w:val="en-US" w:eastAsia="zh-CN"/>
              </w:rPr>
            </w:pPr>
          </w:p>
        </w:tc>
        <w:tc>
          <w:tcPr>
            <w:tcW w:w="1139" w:type="dxa"/>
          </w:tcPr>
          <w:p w14:paraId="35B6C8F7" w14:textId="77777777" w:rsidR="00AE7C6D" w:rsidRDefault="00AE7C6D" w:rsidP="00AE7C6D">
            <w:pPr>
              <w:spacing w:after="0"/>
              <w:rPr>
                <w:rFonts w:eastAsiaTheme="minorEastAsia"/>
                <w:color w:val="0070C0"/>
                <w:lang w:val="en-US" w:eastAsia="zh-CN"/>
              </w:rPr>
            </w:pPr>
          </w:p>
        </w:tc>
      </w:tr>
      <w:tr w:rsidR="00AE7C6D" w14:paraId="01E8CF12" w14:textId="77777777" w:rsidTr="00AD30B6">
        <w:tc>
          <w:tcPr>
            <w:tcW w:w="1166"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5"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Huawei, HiSilicon</w:t>
            </w:r>
          </w:p>
        </w:tc>
        <w:tc>
          <w:tcPr>
            <w:tcW w:w="2686" w:type="dxa"/>
          </w:tcPr>
          <w:p w14:paraId="3CD892E2" w14:textId="77777777" w:rsidR="00AE7C6D" w:rsidRDefault="00AE7C6D" w:rsidP="00AE7C6D">
            <w:pPr>
              <w:spacing w:after="0"/>
              <w:rPr>
                <w:rFonts w:eastAsiaTheme="minorEastAsia"/>
                <w:color w:val="0070C0"/>
                <w:lang w:val="en-US" w:eastAsia="zh-CN"/>
              </w:rPr>
            </w:pPr>
          </w:p>
        </w:tc>
        <w:tc>
          <w:tcPr>
            <w:tcW w:w="1139" w:type="dxa"/>
          </w:tcPr>
          <w:p w14:paraId="5B87C04A" w14:textId="77777777" w:rsidR="00AE7C6D" w:rsidRDefault="00AE7C6D" w:rsidP="00AE7C6D">
            <w:pPr>
              <w:spacing w:after="0"/>
              <w:rPr>
                <w:rFonts w:eastAsiaTheme="minorEastAsia"/>
                <w:color w:val="0070C0"/>
                <w:lang w:val="en-US" w:eastAsia="zh-CN"/>
              </w:rPr>
            </w:pPr>
          </w:p>
        </w:tc>
      </w:tr>
      <w:tr w:rsidR="00AE7C6D" w14:paraId="3623E75F" w14:textId="77777777" w:rsidTr="003F3540">
        <w:tc>
          <w:tcPr>
            <w:tcW w:w="1166"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5"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E7C6D" w:rsidRDefault="00AE7C6D" w:rsidP="00AE7C6D">
            <w:pPr>
              <w:spacing w:after="0"/>
              <w:rPr>
                <w:rFonts w:eastAsiaTheme="minorEastAsia"/>
                <w:color w:val="0070C0"/>
                <w:lang w:val="en-US" w:eastAsia="zh-CN"/>
              </w:rPr>
            </w:pPr>
          </w:p>
        </w:tc>
        <w:tc>
          <w:tcPr>
            <w:tcW w:w="1139" w:type="dxa"/>
          </w:tcPr>
          <w:p w14:paraId="5724B440" w14:textId="77777777" w:rsidR="00AE7C6D" w:rsidRDefault="00AE7C6D" w:rsidP="00AE7C6D">
            <w:pPr>
              <w:spacing w:after="0"/>
              <w:rPr>
                <w:rFonts w:eastAsiaTheme="minorEastAsia"/>
                <w:color w:val="0070C0"/>
                <w:lang w:val="en-US" w:eastAsia="zh-CN"/>
              </w:rPr>
            </w:pPr>
          </w:p>
        </w:tc>
      </w:tr>
      <w:tr w:rsidR="00AE7C6D" w14:paraId="41BA7B0A" w14:textId="77777777" w:rsidTr="003F3540">
        <w:tc>
          <w:tcPr>
            <w:tcW w:w="1166" w:type="dxa"/>
          </w:tcPr>
          <w:p w14:paraId="35CC4B28" w14:textId="0B258410"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vAlign w:val="center"/>
          </w:tcPr>
          <w:p w14:paraId="796C0DDA" w14:textId="3947FFA7" w:rsidR="00AE7C6D" w:rsidRDefault="00AE7C6D" w:rsidP="00AE7C6D">
            <w:pPr>
              <w:spacing w:after="0"/>
              <w:rPr>
                <w:rFonts w:eastAsiaTheme="minorEastAsia"/>
                <w:color w:val="0070C0"/>
                <w:lang w:val="en-US" w:eastAsia="zh-CN"/>
              </w:rPr>
            </w:pPr>
            <w:r>
              <w:rPr>
                <w:rFonts w:ascii="Arial" w:hAnsi="Arial" w:cs="Arial"/>
                <w:color w:val="000000"/>
                <w:sz w:val="16"/>
                <w:szCs w:val="16"/>
              </w:rPr>
              <w:t>R4-2214428</w:t>
            </w:r>
          </w:p>
        </w:tc>
        <w:tc>
          <w:tcPr>
            <w:tcW w:w="3205" w:type="dxa"/>
          </w:tcPr>
          <w:p w14:paraId="415C599C" w14:textId="36917B9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E7C6D" w:rsidRDefault="00AE7C6D" w:rsidP="00AE7C6D">
            <w:pPr>
              <w:spacing w:after="0"/>
              <w:rPr>
                <w:rFonts w:eastAsiaTheme="minorEastAsia"/>
                <w:color w:val="0070C0"/>
                <w:lang w:val="en-US" w:eastAsia="zh-CN"/>
              </w:rPr>
            </w:pPr>
          </w:p>
        </w:tc>
        <w:tc>
          <w:tcPr>
            <w:tcW w:w="1139" w:type="dxa"/>
          </w:tcPr>
          <w:p w14:paraId="66D62E48" w14:textId="77777777" w:rsidR="00AE7C6D" w:rsidRDefault="00AE7C6D" w:rsidP="00AE7C6D">
            <w:pPr>
              <w:spacing w:after="0"/>
              <w:rPr>
                <w:rFonts w:eastAsiaTheme="minorEastAsia"/>
                <w:color w:val="0070C0"/>
                <w:lang w:val="en-US" w:eastAsia="zh-CN"/>
              </w:rPr>
            </w:pPr>
          </w:p>
        </w:tc>
      </w:tr>
      <w:tr w:rsidR="00AE7C6D" w14:paraId="64802369" w14:textId="77777777" w:rsidTr="003F3540">
        <w:tc>
          <w:tcPr>
            <w:tcW w:w="1166"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5"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Huawei, HiSilicon</w:t>
            </w:r>
          </w:p>
        </w:tc>
        <w:tc>
          <w:tcPr>
            <w:tcW w:w="2686" w:type="dxa"/>
          </w:tcPr>
          <w:p w14:paraId="3373CBD2" w14:textId="186E159C" w:rsidR="00AE7C6D" w:rsidRDefault="00AE7C6D" w:rsidP="00AE7C6D">
            <w:pPr>
              <w:spacing w:after="0"/>
              <w:rPr>
                <w:rFonts w:eastAsiaTheme="minorEastAsia"/>
                <w:color w:val="0070C0"/>
                <w:lang w:val="en-US" w:eastAsia="zh-CN"/>
              </w:rPr>
            </w:pPr>
          </w:p>
        </w:tc>
        <w:tc>
          <w:tcPr>
            <w:tcW w:w="1139" w:type="dxa"/>
          </w:tcPr>
          <w:p w14:paraId="7C5F0643" w14:textId="77777777" w:rsidR="00AE7C6D" w:rsidRDefault="00AE7C6D" w:rsidP="00AE7C6D">
            <w:pPr>
              <w:spacing w:after="0"/>
              <w:rPr>
                <w:rFonts w:eastAsiaTheme="minorEastAsia"/>
                <w:color w:val="0070C0"/>
                <w:lang w:val="en-US" w:eastAsia="zh-CN"/>
              </w:rPr>
            </w:pPr>
          </w:p>
        </w:tc>
      </w:tr>
      <w:tr w:rsidR="00016D30" w14:paraId="7E37F9A5" w14:textId="77777777" w:rsidTr="00AD30B6">
        <w:tc>
          <w:tcPr>
            <w:tcW w:w="1166" w:type="dxa"/>
          </w:tcPr>
          <w:p w14:paraId="22DB62B7" w14:textId="3A397C38" w:rsidR="00016D30" w:rsidRDefault="0031717D" w:rsidP="00016D30">
            <w:pPr>
              <w:spacing w:after="0"/>
              <w:rPr>
                <w:rFonts w:eastAsiaTheme="minorEastAsia"/>
                <w:color w:val="0070C0"/>
                <w:lang w:eastAsia="zh-CN"/>
              </w:rPr>
            </w:pPr>
            <w:hyperlink r:id="rId88" w:history="1">
              <w:r w:rsidR="00016D30">
                <w:rPr>
                  <w:rStyle w:val="af7"/>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5"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016D30" w:rsidRDefault="00016D30" w:rsidP="00016D30">
            <w:pPr>
              <w:spacing w:after="0"/>
              <w:rPr>
                <w:rFonts w:eastAsiaTheme="minorEastAsia"/>
                <w:color w:val="0070C0"/>
                <w:lang w:val="en-US" w:eastAsia="zh-CN"/>
              </w:rPr>
            </w:pPr>
          </w:p>
        </w:tc>
        <w:tc>
          <w:tcPr>
            <w:tcW w:w="1139" w:type="dxa"/>
          </w:tcPr>
          <w:p w14:paraId="020B152C" w14:textId="1B42C612" w:rsidR="00016D30" w:rsidRDefault="00016D30" w:rsidP="00016D30">
            <w:pPr>
              <w:spacing w:after="0"/>
              <w:rPr>
                <w:rFonts w:eastAsiaTheme="minorEastAsia"/>
                <w:i/>
                <w:color w:val="0070C0"/>
                <w:lang w:val="en-US" w:eastAsia="zh-CN"/>
              </w:rPr>
            </w:pPr>
          </w:p>
        </w:tc>
      </w:tr>
      <w:tr w:rsidR="00016D30" w14:paraId="24B47DAC" w14:textId="77777777" w:rsidTr="00AD30B6">
        <w:tc>
          <w:tcPr>
            <w:tcW w:w="1166" w:type="dxa"/>
          </w:tcPr>
          <w:p w14:paraId="245DE43E" w14:textId="77777777" w:rsidR="00016D30" w:rsidRPr="00D40F85" w:rsidRDefault="0031717D" w:rsidP="00016D30">
            <w:pPr>
              <w:spacing w:after="0"/>
              <w:rPr>
                <w:rStyle w:val="af7"/>
              </w:rPr>
            </w:pPr>
            <w:hyperlink r:id="rId89" w:history="1">
              <w:r w:rsidR="00016D30">
                <w:rPr>
                  <w:rStyle w:val="af7"/>
                  <w:rFonts w:ascii="Arial" w:hAnsi="Arial" w:cs="Arial"/>
                  <w:b/>
                  <w:bCs/>
                  <w:sz w:val="16"/>
                  <w:szCs w:val="16"/>
                </w:rPr>
                <w:t>R4-2213110</w:t>
              </w:r>
            </w:hyperlink>
          </w:p>
          <w:p w14:paraId="6B3AA9F4" w14:textId="77777777" w:rsidR="00016D30" w:rsidRDefault="00016D30" w:rsidP="00016D30">
            <w:pPr>
              <w:spacing w:after="0"/>
              <w:rPr>
                <w:rFonts w:eastAsiaTheme="minorEastAsia"/>
                <w:color w:val="0070C0"/>
                <w:lang w:eastAsia="zh-CN"/>
              </w:rPr>
            </w:pPr>
          </w:p>
        </w:tc>
        <w:tc>
          <w:tcPr>
            <w:tcW w:w="989" w:type="dxa"/>
          </w:tcPr>
          <w:p w14:paraId="4496D540" w14:textId="77777777" w:rsidR="00016D30" w:rsidRDefault="00016D30" w:rsidP="00016D30">
            <w:pPr>
              <w:spacing w:after="0"/>
              <w:rPr>
                <w:rFonts w:eastAsiaTheme="minorEastAsia"/>
                <w:i/>
                <w:color w:val="0070C0"/>
                <w:lang w:val="en-US" w:eastAsia="zh-CN"/>
              </w:rPr>
            </w:pPr>
          </w:p>
        </w:tc>
        <w:tc>
          <w:tcPr>
            <w:tcW w:w="3205" w:type="dxa"/>
          </w:tcPr>
          <w:p w14:paraId="697FC965" w14:textId="4109DB1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016D30" w:rsidRDefault="00016D30" w:rsidP="00016D30">
            <w:pPr>
              <w:spacing w:after="0"/>
              <w:rPr>
                <w:rFonts w:eastAsiaTheme="minorEastAsia"/>
                <w:color w:val="0070C0"/>
                <w:lang w:val="en-US" w:eastAsia="zh-CN"/>
              </w:rPr>
            </w:pPr>
          </w:p>
        </w:tc>
        <w:tc>
          <w:tcPr>
            <w:tcW w:w="1139" w:type="dxa"/>
          </w:tcPr>
          <w:p w14:paraId="002EF688" w14:textId="2A3C02E6" w:rsidR="00016D30" w:rsidRDefault="00016D30" w:rsidP="00016D30">
            <w:pPr>
              <w:spacing w:after="0"/>
              <w:rPr>
                <w:rFonts w:eastAsiaTheme="minorEastAsia"/>
                <w:i/>
                <w:color w:val="0070C0"/>
                <w:lang w:val="en-US" w:eastAsia="zh-CN"/>
              </w:rPr>
            </w:pPr>
          </w:p>
        </w:tc>
      </w:tr>
      <w:tr w:rsidR="00016D30" w14:paraId="04430396" w14:textId="77777777" w:rsidTr="00AD30B6">
        <w:tc>
          <w:tcPr>
            <w:tcW w:w="1166" w:type="dxa"/>
          </w:tcPr>
          <w:p w14:paraId="0EDC8C6D" w14:textId="77777777" w:rsidR="00016D30" w:rsidRPr="00D40F85" w:rsidRDefault="0031717D" w:rsidP="00016D30">
            <w:pPr>
              <w:spacing w:after="0"/>
              <w:rPr>
                <w:rStyle w:val="af7"/>
              </w:rPr>
            </w:pPr>
            <w:hyperlink r:id="rId90" w:history="1">
              <w:r w:rsidR="00016D30">
                <w:rPr>
                  <w:rStyle w:val="af7"/>
                  <w:rFonts w:ascii="Arial" w:hAnsi="Arial" w:cs="Arial"/>
                  <w:b/>
                  <w:bCs/>
                  <w:sz w:val="16"/>
                  <w:szCs w:val="16"/>
                </w:rPr>
                <w:t>R4-2213112</w:t>
              </w:r>
            </w:hyperlink>
          </w:p>
          <w:p w14:paraId="34B4CAE9" w14:textId="77777777" w:rsidR="00016D30" w:rsidRDefault="00016D30" w:rsidP="00016D30">
            <w:pPr>
              <w:spacing w:after="0"/>
              <w:rPr>
                <w:rFonts w:eastAsiaTheme="minorEastAsia"/>
                <w:color w:val="0070C0"/>
                <w:lang w:eastAsia="zh-CN"/>
              </w:rPr>
            </w:pPr>
          </w:p>
        </w:tc>
        <w:tc>
          <w:tcPr>
            <w:tcW w:w="989" w:type="dxa"/>
          </w:tcPr>
          <w:p w14:paraId="16D9151A" w14:textId="77777777" w:rsidR="00016D30" w:rsidRDefault="00016D30" w:rsidP="00016D30">
            <w:pPr>
              <w:spacing w:after="0"/>
              <w:rPr>
                <w:rFonts w:eastAsiaTheme="minorEastAsia"/>
                <w:i/>
                <w:color w:val="0070C0"/>
                <w:lang w:val="en-US" w:eastAsia="zh-CN"/>
              </w:rPr>
            </w:pPr>
          </w:p>
        </w:tc>
        <w:tc>
          <w:tcPr>
            <w:tcW w:w="3205" w:type="dxa"/>
          </w:tcPr>
          <w:p w14:paraId="210B52B9" w14:textId="3E03DEA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016D30" w:rsidRDefault="00016D30" w:rsidP="00016D30">
            <w:pPr>
              <w:spacing w:after="0"/>
              <w:rPr>
                <w:rFonts w:eastAsiaTheme="minorEastAsia"/>
                <w:color w:val="0070C0"/>
                <w:lang w:val="en-US" w:eastAsia="zh-CN"/>
              </w:rPr>
            </w:pPr>
          </w:p>
        </w:tc>
        <w:tc>
          <w:tcPr>
            <w:tcW w:w="1139" w:type="dxa"/>
          </w:tcPr>
          <w:p w14:paraId="51D57053" w14:textId="719A2506" w:rsidR="00016D30" w:rsidRDefault="00016D30" w:rsidP="00016D30">
            <w:pPr>
              <w:spacing w:after="0"/>
              <w:rPr>
                <w:rFonts w:eastAsiaTheme="minorEastAsia"/>
                <w:i/>
                <w:color w:val="0070C0"/>
                <w:lang w:val="en-US" w:eastAsia="zh-CN"/>
              </w:rPr>
            </w:pPr>
          </w:p>
        </w:tc>
      </w:tr>
      <w:tr w:rsidR="00016D30" w14:paraId="05A7C933" w14:textId="77777777" w:rsidTr="00AD30B6">
        <w:tc>
          <w:tcPr>
            <w:tcW w:w="1166" w:type="dxa"/>
          </w:tcPr>
          <w:p w14:paraId="13704725" w14:textId="0C849E7B" w:rsidR="00016D30" w:rsidRDefault="0031717D" w:rsidP="00016D30">
            <w:pPr>
              <w:spacing w:after="0"/>
              <w:rPr>
                <w:rFonts w:eastAsiaTheme="minorEastAsia"/>
                <w:color w:val="0070C0"/>
                <w:lang w:eastAsia="zh-CN"/>
              </w:rPr>
            </w:pPr>
            <w:hyperlink r:id="rId91" w:history="1">
              <w:r w:rsidR="00016D30">
                <w:rPr>
                  <w:rStyle w:val="af7"/>
                  <w:rFonts w:ascii="Arial" w:hAnsi="Arial" w:cs="Arial"/>
                  <w:b/>
                  <w:bCs/>
                  <w:sz w:val="16"/>
                  <w:szCs w:val="16"/>
                </w:rPr>
                <w:t>R4-2213113</w:t>
              </w:r>
            </w:hyperlink>
          </w:p>
        </w:tc>
        <w:tc>
          <w:tcPr>
            <w:tcW w:w="989" w:type="dxa"/>
          </w:tcPr>
          <w:p w14:paraId="55660712" w14:textId="77777777" w:rsidR="00016D30" w:rsidRDefault="00016D30" w:rsidP="00016D30">
            <w:pPr>
              <w:spacing w:after="0"/>
              <w:rPr>
                <w:rFonts w:eastAsiaTheme="minorEastAsia"/>
                <w:i/>
                <w:color w:val="0070C0"/>
                <w:lang w:val="en-US" w:eastAsia="zh-CN"/>
              </w:rPr>
            </w:pPr>
          </w:p>
        </w:tc>
        <w:tc>
          <w:tcPr>
            <w:tcW w:w="3205" w:type="dxa"/>
          </w:tcPr>
          <w:p w14:paraId="462A12F5" w14:textId="56C081A4"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016D30" w:rsidRDefault="00016D30" w:rsidP="00016D30">
            <w:pPr>
              <w:spacing w:after="0"/>
              <w:rPr>
                <w:rFonts w:eastAsiaTheme="minorEastAsia"/>
                <w:color w:val="0070C0"/>
                <w:lang w:val="en-US" w:eastAsia="zh-CN"/>
              </w:rPr>
            </w:pPr>
          </w:p>
        </w:tc>
        <w:tc>
          <w:tcPr>
            <w:tcW w:w="1139" w:type="dxa"/>
          </w:tcPr>
          <w:p w14:paraId="259FFC89" w14:textId="15430ECA" w:rsidR="00016D30" w:rsidRDefault="00016D30" w:rsidP="00016D30">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afc"/>
        <w:numPr>
          <w:ilvl w:val="0"/>
          <w:numId w:val="12"/>
        </w:numPr>
        <w:spacing w:after="0"/>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32F85C3" w14:textId="77777777" w:rsidR="001B7CAD" w:rsidRDefault="003822C4">
      <w:pPr>
        <w:pStyle w:val="afc"/>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afc"/>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afc"/>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afc"/>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4207A" w14:textId="77777777" w:rsidR="0031717D" w:rsidRDefault="0031717D">
      <w:pPr>
        <w:spacing w:after="0"/>
      </w:pPr>
      <w:r>
        <w:separator/>
      </w:r>
    </w:p>
  </w:endnote>
  <w:endnote w:type="continuationSeparator" w:id="0">
    <w:p w14:paraId="5A6C0E0D" w14:textId="77777777" w:rsidR="0031717D" w:rsidRDefault="003171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E3888" w14:textId="77777777" w:rsidR="0031717D" w:rsidRDefault="0031717D">
      <w:pPr>
        <w:spacing w:after="0"/>
      </w:pPr>
      <w:r>
        <w:separator/>
      </w:r>
    </w:p>
  </w:footnote>
  <w:footnote w:type="continuationSeparator" w:id="0">
    <w:p w14:paraId="35B84A26" w14:textId="77777777" w:rsidR="0031717D" w:rsidRDefault="003171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Wang">
    <w15:presenceInfo w15:providerId="AD" w15:userId="S::fucheng_wang@apple.com::5438a45b-4700-42db-803e-8dea2f9e5360"/>
  </w15:person>
  <w15:person w15:author="Huawei">
    <w15:presenceInfo w15:providerId="None" w15:userId="Huawei"/>
  </w15:person>
  <w15:person w15:author="Skyworks">
    <w15:presenceInfo w15:providerId="None" w15:userId="Skyworks"/>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5E35"/>
    <w:rsid w:val="00016D30"/>
    <w:rsid w:val="00020C56"/>
    <w:rsid w:val="000258C5"/>
    <w:rsid w:val="00026ACC"/>
    <w:rsid w:val="0002760B"/>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7BD6"/>
    <w:rsid w:val="001206C2"/>
    <w:rsid w:val="00121978"/>
    <w:rsid w:val="00123422"/>
    <w:rsid w:val="00124B6A"/>
    <w:rsid w:val="00130462"/>
    <w:rsid w:val="0013048F"/>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1717D"/>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97AC9"/>
    <w:rsid w:val="003A1969"/>
    <w:rsid w:val="003A2E40"/>
    <w:rsid w:val="003B0158"/>
    <w:rsid w:val="003B3E22"/>
    <w:rsid w:val="003B40B6"/>
    <w:rsid w:val="003B56DB"/>
    <w:rsid w:val="003B755E"/>
    <w:rsid w:val="003C181B"/>
    <w:rsid w:val="003C228E"/>
    <w:rsid w:val="003C33BF"/>
    <w:rsid w:val="003C37BE"/>
    <w:rsid w:val="003C51E7"/>
    <w:rsid w:val="003C6893"/>
    <w:rsid w:val="003C6DE2"/>
    <w:rsid w:val="003D1EFD"/>
    <w:rsid w:val="003D28BF"/>
    <w:rsid w:val="003D4215"/>
    <w:rsid w:val="003D4C47"/>
    <w:rsid w:val="003D7719"/>
    <w:rsid w:val="003E0246"/>
    <w:rsid w:val="003E40EE"/>
    <w:rsid w:val="003F1C1B"/>
    <w:rsid w:val="003F3540"/>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15B5"/>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24ED"/>
    <w:rsid w:val="00555F78"/>
    <w:rsid w:val="00571777"/>
    <w:rsid w:val="00580FF5"/>
    <w:rsid w:val="005845B7"/>
    <w:rsid w:val="0058519C"/>
    <w:rsid w:val="00590847"/>
    <w:rsid w:val="0059149A"/>
    <w:rsid w:val="00592484"/>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175C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3FD9"/>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0FAA"/>
    <w:rsid w:val="007655D5"/>
    <w:rsid w:val="007763C1"/>
    <w:rsid w:val="00777E82"/>
    <w:rsid w:val="00781359"/>
    <w:rsid w:val="00786921"/>
    <w:rsid w:val="007A1EAA"/>
    <w:rsid w:val="007A4A13"/>
    <w:rsid w:val="007A79FD"/>
    <w:rsid w:val="007B0B9D"/>
    <w:rsid w:val="007B26E3"/>
    <w:rsid w:val="007B3FBB"/>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2B5C"/>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48B"/>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31D1"/>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3771C"/>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2B12"/>
    <w:rsid w:val="00BC5982"/>
    <w:rsid w:val="00BC60BF"/>
    <w:rsid w:val="00BD28BF"/>
    <w:rsid w:val="00BD2D12"/>
    <w:rsid w:val="00BD349C"/>
    <w:rsid w:val="00BD6404"/>
    <w:rsid w:val="00BE33AE"/>
    <w:rsid w:val="00BF046F"/>
    <w:rsid w:val="00BF5A75"/>
    <w:rsid w:val="00C01D50"/>
    <w:rsid w:val="00C056DC"/>
    <w:rsid w:val="00C059F8"/>
    <w:rsid w:val="00C10CA3"/>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A46"/>
    <w:rsid w:val="00CF24A9"/>
    <w:rsid w:val="00CF4156"/>
    <w:rsid w:val="00CF54F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7D5"/>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C1293A"/>
    <w:rPr>
      <w:color w:val="605E5C"/>
      <w:shd w:val="clear" w:color="auto" w:fill="E1DFDD"/>
    </w:rPr>
  </w:style>
  <w:style w:type="paragraph" w:styleId="afd">
    <w:name w:val="Revision"/>
    <w:hidden/>
    <w:uiPriority w:val="99"/>
    <w:semiHidden/>
    <w:rsid w:val="00CF54F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www.3gpp.org/ftp/TSG_RAN/WG4_Radio/TSGR4_104-e/Docs/R4-2213132.zip" TargetMode="External"/><Relationship Id="rId68"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84" Type="http://schemas.openxmlformats.org/officeDocument/2006/relationships/hyperlink" Target="https://www.3gpp.org/ftp/TSG_RAN/WG4_Radio/TSGR4_104-e/Docs/R4-2213110.zip" TargetMode="External"/><Relationship Id="rId89" Type="http://schemas.openxmlformats.org/officeDocument/2006/relationships/hyperlink" Target="https://www.3gpp.org/ftp/TSG_RAN/WG4_Radio/TSGR4_104-e/Docs/R4-2213110.zip" TargetMode="Externa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image" Target="media/image4.png"/><Relationship Id="rId7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7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 Type="http://schemas.openxmlformats.org/officeDocument/2006/relationships/styles" Target="styles.xml"/><Relationship Id="rId90" Type="http://schemas.openxmlformats.org/officeDocument/2006/relationships/hyperlink" Target="https://www.3gpp.org/ftp/TSG_RAN/WG4_Radio/TSGR4_104-e/Docs/R4-2213112.zip"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64"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69"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5" Type="http://schemas.openxmlformats.org/officeDocument/2006/relationships/hyperlink" Target="https://www.3gpp.org/ftp/TSG_RAN/WG4_Radio/TSGR4_104-e/Docs/R4-2213112.zip"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2017.zip" TargetMode="External"/><Relationship Id="rId67"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www.3gpp.org/ftp/TSG_RAN/WG4_Radio/TSGR4_104-e/Docs/R4-2213208.zip" TargetMode="External"/><Relationship Id="rId70"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7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3" Type="http://schemas.openxmlformats.org/officeDocument/2006/relationships/hyperlink" Target="https://www.3gpp.org/ftp/TSG_RAN/WG4_Radio/TSGR4_104-e/Docs/R4-2213108.zip" TargetMode="External"/><Relationship Id="rId88" Type="http://schemas.openxmlformats.org/officeDocument/2006/relationships/hyperlink" Target="https://www.3gpp.org/ftp/TSG_RAN/WG4_Radio/TSGR4_104-e/Docs/R4-2213108.zip" TargetMode="External"/><Relationship Id="rId91"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image" Target="media/image3.png"/><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2380.zip" TargetMode="External"/><Relationship Id="rId65"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1" Type="http://schemas.openxmlformats.org/officeDocument/2006/relationships/hyperlink" Target="https://www.3gpp.org/ftp/TSG_RAN/WG4_Radio/TSGR4_104-e/Docs/R4-2213102.zip" TargetMode="External"/><Relationship Id="rId86" Type="http://schemas.openxmlformats.org/officeDocument/2006/relationships/hyperlink" Target="https://www.3gpp.org/ftp/TSG_RAN/WG4_Radio/TSGR4_104-e/Docs/R4-2213113.zip"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87" Type="http://schemas.openxmlformats.org/officeDocument/2006/relationships/hyperlink" Target="https://www.3gpp.org/ftp/TSG_RAN/WG4_Radio/TSGR4_104-e/Docs/R4-2213126.zip" TargetMode="External"/><Relationship Id="rId61" Type="http://schemas.openxmlformats.org/officeDocument/2006/relationships/hyperlink" Target="https://www.3gpp.org/ftp/TSG_RAN/WG4_Radio/TSGR4_104-e/Docs/R4-2213167.zip" TargetMode="External"/><Relationship Id="rId82" Type="http://schemas.openxmlformats.org/officeDocument/2006/relationships/hyperlink" Target="https://www.3gpp.org/ftp/TSG_RAN/WG4_Radio/TSGR4_104-e/Docs/R4-2213103.zip" TargetMode="External"/><Relationship Id="rId19" Type="http://schemas.openxmlformats.org/officeDocument/2006/relationships/hyperlink" Target="https://www.3gpp.org/ftp/tsg_ran/WG4_Radio/TSGR4_104-e/Inbox/Drafts/%5b104-e%5d%5b131%5d%20FS_SimBC" TargetMode="External"/><Relationship Id="rId14" Type="http://schemas.openxmlformats.org/officeDocument/2006/relationships/hyperlink" Target="mailto:per.lindell@ericsson.com"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56" Type="http://schemas.openxmlformats.org/officeDocument/2006/relationships/image" Target="media/image2.png"/><Relationship Id="rId7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1A252-5A04-4713-9EA9-F596D7CC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16</Pages>
  <Words>11892</Words>
  <Characters>67790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2022-08-24T04:09:00Z</dcterms:created>
  <dcterms:modified xsi:type="dcterms:W3CDTF">2022-08-24T04:33:00Z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