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aff5"/>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aff5"/>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aff5"/>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aff5"/>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aff5"/>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aff5"/>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aff5"/>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aff5"/>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afc"/>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5F4014">
            <w:pPr>
              <w:spacing w:after="0"/>
              <w:rPr>
                <w:rFonts w:eastAsiaTheme="minorEastAsia"/>
                <w:color w:val="0070C0"/>
                <w:lang w:val="en-US" w:eastAsia="zh-CN"/>
              </w:rPr>
            </w:pPr>
            <w:hyperlink r:id="rId11" w:history="1">
              <w:r w:rsidR="003822C4">
                <w:rPr>
                  <w:rStyle w:val="aff0"/>
                  <w:rFonts w:eastAsiaTheme="minorEastAsia"/>
                  <w:lang w:val="en-US" w:eastAsia="zh-CN"/>
                </w:rPr>
                <w:t>Dominique.brunel@skyworks</w:t>
              </w:r>
              <w:r w:rsidR="003822C4">
                <w:rPr>
                  <w:rStyle w:val="aff0"/>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0A062F9C" w14:textId="77777777" w:rsidR="001B7CAD" w:rsidRDefault="003822C4">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A5D2D4B" w14:textId="77777777" w:rsidR="001B7CAD" w:rsidRDefault="003822C4">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0B585FF9" w14:textId="77777777" w:rsidR="001B7CAD" w:rsidRDefault="003822C4">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58668AFA" w14:textId="77777777" w:rsidR="001B7CAD" w:rsidRDefault="003822C4">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ins w:id="7" w:author="Nokia - JOH" w:date="2022-08-17T19:38:00Z">
              <w:r>
                <w:rPr>
                  <w:rFonts w:eastAsiaTheme="minorEastAsia"/>
                  <w:color w:val="000000" w:themeColor="text1"/>
                  <w:lang w:val="en-US" w:eastAsia="zh-CN"/>
                </w:rPr>
                <w:t>Nokia</w:t>
              </w:r>
            </w:ins>
          </w:p>
        </w:tc>
        <w:tc>
          <w:tcPr>
            <w:tcW w:w="3210" w:type="dxa"/>
          </w:tcPr>
          <w:p w14:paraId="46AE814B" w14:textId="2EF3D5DB" w:rsidR="001B7CAD" w:rsidRDefault="001D2951">
            <w:pPr>
              <w:spacing w:after="0"/>
              <w:rPr>
                <w:rFonts w:eastAsiaTheme="minorEastAsia"/>
                <w:color w:val="000000" w:themeColor="text1"/>
                <w:lang w:val="en-US" w:eastAsia="zh-CN"/>
              </w:rPr>
            </w:pPr>
            <w:ins w:id="8" w:author="Nokia - JOH" w:date="2022-08-17T19:38:00Z">
              <w:r>
                <w:rPr>
                  <w:rFonts w:eastAsiaTheme="minorEastAsia"/>
                  <w:color w:val="000000" w:themeColor="text1"/>
                  <w:lang w:val="en-US" w:eastAsia="zh-CN"/>
                </w:rPr>
                <w:t>Johannes Hejselbaek</w:t>
              </w:r>
            </w:ins>
          </w:p>
        </w:tc>
        <w:tc>
          <w:tcPr>
            <w:tcW w:w="4105" w:type="dxa"/>
          </w:tcPr>
          <w:p w14:paraId="2FA2EE9E" w14:textId="0663BE19" w:rsidR="001B7CAD" w:rsidRDefault="001D2951">
            <w:pPr>
              <w:spacing w:after="0"/>
              <w:rPr>
                <w:rFonts w:eastAsiaTheme="minorEastAsia"/>
                <w:color w:val="000000" w:themeColor="text1"/>
                <w:lang w:val="en-US" w:eastAsia="zh-CN"/>
              </w:rPr>
            </w:pPr>
            <w:ins w:id="9" w:author="Nokia - JOH" w:date="2022-08-17T19:39:00Z">
              <w:r>
                <w:rPr>
                  <w:rFonts w:eastAsiaTheme="minorEastAsia"/>
                  <w:color w:val="000000" w:themeColor="text1"/>
                  <w:lang w:val="en-US" w:eastAsia="zh-CN"/>
                </w:rPr>
                <w:t>Johannes.hejselbaek@nokia.com</w:t>
              </w:r>
            </w:ins>
          </w:p>
        </w:tc>
      </w:tr>
      <w:tr w:rsidR="001B7CAD" w14:paraId="7A430133" w14:textId="77777777">
        <w:tc>
          <w:tcPr>
            <w:tcW w:w="3210" w:type="dxa"/>
          </w:tcPr>
          <w:p w14:paraId="23503E22" w14:textId="77777777" w:rsidR="001B7CAD" w:rsidRDefault="001B7CAD">
            <w:pPr>
              <w:spacing w:after="0"/>
              <w:rPr>
                <w:rFonts w:eastAsiaTheme="minorEastAsia"/>
                <w:color w:val="000000" w:themeColor="text1"/>
                <w:lang w:val="en-US" w:eastAsia="zh-CN"/>
              </w:rPr>
            </w:pPr>
          </w:p>
        </w:tc>
        <w:tc>
          <w:tcPr>
            <w:tcW w:w="3210" w:type="dxa"/>
          </w:tcPr>
          <w:p w14:paraId="586C513A" w14:textId="77777777" w:rsidR="001B7CAD" w:rsidRDefault="001B7CAD">
            <w:pPr>
              <w:spacing w:after="0"/>
              <w:rPr>
                <w:rFonts w:eastAsiaTheme="minorEastAsia"/>
                <w:color w:val="000000" w:themeColor="text1"/>
                <w:lang w:val="en-US" w:eastAsia="zh-CN"/>
              </w:rPr>
            </w:pPr>
          </w:p>
        </w:tc>
        <w:tc>
          <w:tcPr>
            <w:tcW w:w="4105" w:type="dxa"/>
          </w:tcPr>
          <w:p w14:paraId="4E7504B9" w14:textId="77777777" w:rsidR="001B7CAD" w:rsidRDefault="001B7CAD">
            <w:pPr>
              <w:spacing w:after="0"/>
              <w:rPr>
                <w:rFonts w:eastAsiaTheme="minorEastAsia"/>
                <w:color w:val="000000" w:themeColor="text1"/>
                <w:lang w:val="en-US" w:eastAsia="zh-CN"/>
              </w:rPr>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aff5"/>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aff5"/>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Default="003822C4">
      <w:pPr>
        <w:pStyle w:val="1"/>
        <w:spacing w:after="0"/>
        <w:rPr>
          <w:lang w:eastAsia="ja-JP"/>
        </w:rPr>
      </w:pPr>
      <w:r>
        <w:rPr>
          <w:lang w:eastAsia="ja-JP"/>
        </w:rPr>
        <w:lastRenderedPageBreak/>
        <w:t xml:space="preserve">Topic #1: </w:t>
      </w:r>
      <w:r>
        <w:rPr>
          <w:iCs/>
          <w:color w:val="000000" w:themeColor="text1"/>
          <w:lang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2"/>
        <w:spacing w:after="0"/>
      </w:pPr>
      <w:r>
        <w:rPr>
          <w:rFonts w:hint="eastAsia"/>
        </w:rPr>
        <w:t>Companies</w:t>
      </w:r>
      <w:r>
        <w:t>’ contributions summary</w:t>
      </w:r>
    </w:p>
    <w:tbl>
      <w:tblPr>
        <w:tblStyle w:val="afc"/>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5F4014">
            <w:pPr>
              <w:spacing w:after="0"/>
            </w:pPr>
            <w:hyperlink r:id="rId12" w:history="1">
              <w:r w:rsidR="003822C4">
                <w:rPr>
                  <w:rStyle w:val="aff0"/>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ab"/>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ab"/>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5F4014">
            <w:pPr>
              <w:spacing w:after="0"/>
            </w:pPr>
            <w:hyperlink r:id="rId13" w:history="1">
              <w:r w:rsidR="003822C4">
                <w:rPr>
                  <w:rStyle w:val="aff0"/>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0"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1" w:name="_Hlk111126715"/>
            <w:bookmarkStart w:id="12" w:name="_Hlk111126697"/>
            <w:bookmarkEnd w:id="10"/>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1"/>
            <w:r>
              <w:rPr>
                <w:b/>
                <w:sz w:val="16"/>
                <w:szCs w:val="16"/>
              </w:rPr>
              <w:t>.</w:t>
            </w:r>
          </w:p>
          <w:bookmarkEnd w:id="12"/>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3"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3"/>
          </w:p>
        </w:tc>
      </w:tr>
      <w:tr w:rsidR="001B7CAD" w14:paraId="593445FE" w14:textId="77777777">
        <w:trPr>
          <w:trHeight w:val="468"/>
        </w:trPr>
        <w:tc>
          <w:tcPr>
            <w:tcW w:w="1622" w:type="dxa"/>
          </w:tcPr>
          <w:p w14:paraId="757E5C61" w14:textId="77777777" w:rsidR="001B7CAD" w:rsidRDefault="005F4014">
            <w:pPr>
              <w:spacing w:after="0"/>
            </w:pPr>
            <w:hyperlink r:id="rId14" w:history="1">
              <w:r w:rsidR="003822C4">
                <w:rPr>
                  <w:rStyle w:val="aff0"/>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 no missing fallback configurations</w:t>
            </w:r>
            <w:proofErr w:type="gramEnd"/>
            <w:r>
              <w:rPr>
                <w:rFonts w:asciiTheme="minorHAnsi" w:eastAsiaTheme="minorEastAsia" w:hAnsiTheme="minorHAnsi" w:cstheme="minorHAnsi"/>
                <w:bCs/>
                <w:sz w:val="16"/>
                <w:szCs w:val="16"/>
                <w:lang w:eastAsia="zh-CN"/>
              </w:rPr>
              <w:t xml:space="preserve">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5F4014">
            <w:pPr>
              <w:spacing w:after="0"/>
            </w:pPr>
            <w:hyperlink r:id="rId15" w:history="1">
              <w:r w:rsidR="003822C4">
                <w:rPr>
                  <w:rStyle w:val="aff0"/>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4"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4"/>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5"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5"/>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ab"/>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ins w:id="16" w:author="Nokia - JOH" w:date="2022-08-10T09:50:00Z">
              <w:r>
                <w:rPr>
                  <w:rFonts w:asciiTheme="minorHAnsi" w:hAnsiTheme="minorHAnsi" w:cstheme="minorHAnsi"/>
                  <w:sz w:val="16"/>
                  <w:szCs w:val="16"/>
                </w:rPr>
                <w:t>Req</w:t>
              </w:r>
            </w:ins>
            <w:ins w:id="17" w:author="Nokia - JOH" w:date="2022-08-10T09:51:00Z">
              <w:r>
                <w:rPr>
                  <w:rFonts w:asciiTheme="minorHAnsi" w:hAnsiTheme="minorHAnsi" w:cstheme="minorHAnsi"/>
                  <w:sz w:val="16"/>
                  <w:szCs w:val="16"/>
                </w:rPr>
                <w:t xml:space="preserve">uest for additions of </w:t>
              </w:r>
            </w:ins>
            <w:ins w:id="18" w:author="Nokia - JOH" w:date="2022-08-10T09:52:00Z">
              <w:r>
                <w:rPr>
                  <w:rFonts w:asciiTheme="minorHAnsi" w:hAnsiTheme="minorHAnsi" w:cstheme="minorHAnsi"/>
                  <w:sz w:val="16"/>
                  <w:szCs w:val="16"/>
                </w:rPr>
                <w:t>band combinations to this WI shall be provided using an agreed t</w:t>
              </w:r>
            </w:ins>
            <w:ins w:id="19" w:author="Nokia - JOH" w:date="2022-08-10T09:53:00Z">
              <w:r>
                <w:rPr>
                  <w:rFonts w:asciiTheme="minorHAnsi" w:hAnsiTheme="minorHAnsi" w:cstheme="minorHAnsi"/>
                  <w:sz w:val="16"/>
                  <w:szCs w:val="16"/>
                </w:rPr>
                <w:t>emplate and send to the 3GPP_TSG_RAN_WG4_CA email reflector</w:t>
              </w:r>
            </w:ins>
            <w:ins w:id="20" w:author="Nokia - JOH" w:date="2022-08-10T10:02:00Z">
              <w:r>
                <w:rPr>
                  <w:rFonts w:asciiTheme="minorHAnsi" w:hAnsiTheme="minorHAnsi" w:cstheme="minorHAnsi"/>
                  <w:sz w:val="16"/>
                  <w:szCs w:val="16"/>
                </w:rPr>
                <w:t xml:space="preserve"> one week (</w:t>
              </w:r>
            </w:ins>
            <w:ins w:id="21" w:author="Nokia - JOH" w:date="2022-08-10T10:03:00Z">
              <w:r>
                <w:rPr>
                  <w:rFonts w:asciiTheme="minorHAnsi" w:hAnsiTheme="minorHAnsi" w:cstheme="minorHAnsi"/>
                  <w:sz w:val="16"/>
                  <w:szCs w:val="16"/>
                </w:rPr>
                <w:t>7 days) before a RAN4 meeting submission deadline</w:t>
              </w:r>
            </w:ins>
            <w:ins w:id="22" w:author="Nokia - JOH" w:date="2022-08-10T09:53:00Z">
              <w:r>
                <w:rPr>
                  <w:rFonts w:asciiTheme="minorHAnsi" w:hAnsiTheme="minorHAnsi" w:cstheme="minorHAnsi"/>
                  <w:sz w:val="16"/>
                  <w:szCs w:val="16"/>
                </w:rPr>
                <w:t xml:space="preserve">. </w:t>
              </w:r>
            </w:ins>
            <w:ins w:id="23" w:author="Nokia - JOH" w:date="2022-08-10T09:54:00Z">
              <w:r>
                <w:rPr>
                  <w:rFonts w:asciiTheme="minorHAnsi" w:hAnsiTheme="minorHAnsi" w:cstheme="minorHAnsi"/>
                  <w:sz w:val="16"/>
                  <w:szCs w:val="16"/>
                </w:rPr>
                <w:t xml:space="preserve">When submitting a </w:t>
              </w:r>
            </w:ins>
            <w:ins w:id="24" w:author="Nokia - JOH" w:date="2022-08-10T09:55:00Z">
              <w:r>
                <w:rPr>
                  <w:rFonts w:asciiTheme="minorHAnsi" w:hAnsiTheme="minorHAnsi" w:cstheme="minorHAnsi"/>
                  <w:sz w:val="16"/>
                  <w:szCs w:val="16"/>
                </w:rPr>
                <w:t>request,</w:t>
              </w:r>
            </w:ins>
            <w:ins w:id="25" w:author="Nokia - JOH" w:date="2022-08-10T09:54:00Z">
              <w:r>
                <w:rPr>
                  <w:rFonts w:asciiTheme="minorHAnsi" w:hAnsiTheme="minorHAnsi" w:cstheme="minorHAnsi"/>
                  <w:sz w:val="16"/>
                  <w:szCs w:val="16"/>
                </w:rPr>
                <w:t xml:space="preserve"> the proponent is obligated to verify the needed fallbacks </w:t>
              </w:r>
            </w:ins>
            <w:ins w:id="26" w:author="Nokia - JOH" w:date="2022-08-10T09:55:00Z">
              <w:r>
                <w:rPr>
                  <w:rFonts w:asciiTheme="minorHAnsi" w:hAnsiTheme="minorHAnsi" w:cstheme="minorHAnsi"/>
                  <w:sz w:val="16"/>
                  <w:szCs w:val="16"/>
                </w:rPr>
                <w:t xml:space="preserve">as described under the preconditions. In case </w:t>
              </w:r>
            </w:ins>
            <w:ins w:id="27" w:author="Nokia - JOH" w:date="2022-08-10T10:01:00Z">
              <w:r>
                <w:rPr>
                  <w:rFonts w:asciiTheme="minorHAnsi" w:hAnsiTheme="minorHAnsi" w:cstheme="minorHAnsi"/>
                  <w:sz w:val="16"/>
                  <w:szCs w:val="16"/>
                </w:rPr>
                <w:t xml:space="preserve">one or more </w:t>
              </w:r>
            </w:ins>
            <w:ins w:id="28" w:author="Nokia - JOH" w:date="2022-08-10T09:55:00Z">
              <w:r>
                <w:rPr>
                  <w:rFonts w:asciiTheme="minorHAnsi" w:hAnsiTheme="minorHAnsi" w:cstheme="minorHAnsi"/>
                  <w:sz w:val="16"/>
                  <w:szCs w:val="16"/>
                </w:rPr>
                <w:t>fall</w:t>
              </w:r>
            </w:ins>
            <w:ins w:id="29" w:author="Nokia - JOH" w:date="2022-08-10T10:01:00Z">
              <w:r>
                <w:rPr>
                  <w:rFonts w:asciiTheme="minorHAnsi" w:hAnsiTheme="minorHAnsi" w:cstheme="minorHAnsi"/>
                  <w:sz w:val="16"/>
                  <w:szCs w:val="16"/>
                </w:rPr>
                <w:t>backs are missing the proponent shall ensure these are also requested to corresponding WI(s) and completed</w:t>
              </w:r>
            </w:ins>
            <w:ins w:id="30" w:author="Nokia - JOH" w:date="2022-08-10T10:03:00Z">
              <w:r>
                <w:rPr>
                  <w:rFonts w:asciiTheme="minorHAnsi" w:hAnsiTheme="minorHAnsi" w:cstheme="minorHAnsi"/>
                  <w:sz w:val="16"/>
                  <w:szCs w:val="16"/>
                </w:rPr>
                <w:t>.</w:t>
              </w:r>
            </w:ins>
          </w:p>
          <w:p w14:paraId="0D063416" w14:textId="77777777" w:rsidR="001B7CAD" w:rsidRDefault="003822C4">
            <w:pPr>
              <w:pStyle w:val="ab"/>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aff5"/>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aff5"/>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aff5"/>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aff5"/>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aff5"/>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aff5"/>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aff5"/>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aff5"/>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31"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31"/>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Default="003822C4">
      <w:pPr>
        <w:pStyle w:val="2"/>
        <w:spacing w:after="0"/>
      </w:pPr>
      <w:r>
        <w:t>Companies</w:t>
      </w:r>
      <w:r>
        <w:rPr>
          <w:rFonts w:hint="eastAsia"/>
        </w:rPr>
        <w:t xml:space="preserve"> views</w:t>
      </w:r>
      <w:r>
        <w:t>’</w:t>
      </w:r>
      <w:r>
        <w:rPr>
          <w:rFonts w:hint="eastAsia"/>
        </w:rPr>
        <w:t xml:space="preserve"> collection for 1st round </w:t>
      </w:r>
    </w:p>
    <w:p w14:paraId="22D3B53A" w14:textId="77777777" w:rsidR="001B7CAD" w:rsidRDefault="003822C4">
      <w:pPr>
        <w:pStyle w:val="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afc"/>
        <w:tblW w:w="0" w:type="auto"/>
        <w:tblLook w:val="04A0" w:firstRow="1" w:lastRow="0" w:firstColumn="1" w:lastColumn="0" w:noHBand="0" w:noVBand="1"/>
        <w:tblPrChange w:id="32" w:author="Skyworks" w:date="2022-08-17T18:16:00Z">
          <w:tblPr>
            <w:tblStyle w:val="afc"/>
            <w:tblW w:w="0" w:type="auto"/>
            <w:tblLook w:val="04A0" w:firstRow="1" w:lastRow="0" w:firstColumn="1" w:lastColumn="0" w:noHBand="0" w:noVBand="1"/>
          </w:tblPr>
        </w:tblPrChange>
      </w:tblPr>
      <w:tblGrid>
        <w:gridCol w:w="1139"/>
        <w:gridCol w:w="9296"/>
        <w:tblGridChange w:id="33">
          <w:tblGrid>
            <w:gridCol w:w="1139"/>
            <w:gridCol w:w="4903"/>
            <w:gridCol w:w="4393"/>
          </w:tblGrid>
        </w:tblGridChange>
      </w:tblGrid>
      <w:tr w:rsidR="00555F78" w14:paraId="73CA77BE" w14:textId="77777777" w:rsidTr="00555F78">
        <w:trPr>
          <w:trPrChange w:id="34" w:author="Skyworks" w:date="2022-08-17T18:16:00Z">
            <w:trPr>
              <w:gridAfter w:val="0"/>
            </w:trPr>
          </w:trPrChange>
        </w:trPr>
        <w:tc>
          <w:tcPr>
            <w:tcW w:w="1139" w:type="dxa"/>
            <w:tcPrChange w:id="35" w:author="Skyworks" w:date="2022-08-17T18:16:00Z">
              <w:tcPr>
                <w:tcW w:w="1137" w:type="dxa"/>
              </w:tcPr>
            </w:tcPrChange>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36" w:author="Skyworks" w:date="2022-08-17T18:16:00Z">
              <w:tcPr>
                <w:tcW w:w="4904" w:type="dxa"/>
              </w:tcPr>
            </w:tcPrChange>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555F78">
        <w:trPr>
          <w:trPrChange w:id="37" w:author="Skyworks" w:date="2022-08-17T18:16:00Z">
            <w:trPr>
              <w:gridAfter w:val="0"/>
            </w:trPr>
          </w:trPrChange>
        </w:trPr>
        <w:tc>
          <w:tcPr>
            <w:tcW w:w="1139" w:type="dxa"/>
            <w:tcPrChange w:id="38" w:author="Skyworks" w:date="2022-08-17T18:16:00Z">
              <w:tcPr>
                <w:tcW w:w="1137" w:type="dxa"/>
              </w:tcPr>
            </w:tcPrChange>
          </w:tcPr>
          <w:p w14:paraId="3960B6D9" w14:textId="77777777" w:rsidR="00555F78" w:rsidRDefault="00555F78">
            <w:pPr>
              <w:spacing w:after="0"/>
              <w:rPr>
                <w:rFonts w:eastAsiaTheme="minorEastAsia"/>
                <w:color w:val="0070C0"/>
                <w:lang w:val="en-US" w:eastAsia="zh-CN"/>
              </w:rPr>
            </w:pPr>
            <w:ins w:id="39" w:author="James Wang" w:date="2022-08-16T14:25:00Z">
              <w:r>
                <w:rPr>
                  <w:rFonts w:eastAsiaTheme="minorEastAsia"/>
                  <w:color w:val="0070C0"/>
                  <w:lang w:val="en-US" w:eastAsia="zh-CN"/>
                </w:rPr>
                <w:t>Apple</w:t>
              </w:r>
            </w:ins>
            <w:del w:id="40" w:author="James Wang" w:date="2022-08-16T14:25:00Z">
              <w:r>
                <w:rPr>
                  <w:rFonts w:eastAsiaTheme="minorEastAsia" w:hint="eastAsia"/>
                  <w:color w:val="0070C0"/>
                  <w:lang w:val="en-US" w:eastAsia="zh-CN"/>
                </w:rPr>
                <w:delText>XXX</w:delText>
              </w:r>
            </w:del>
          </w:p>
        </w:tc>
        <w:tc>
          <w:tcPr>
            <w:tcW w:w="9296" w:type="dxa"/>
            <w:tcPrChange w:id="41" w:author="Skyworks" w:date="2022-08-17T18:16:00Z">
              <w:tcPr>
                <w:tcW w:w="4904" w:type="dxa"/>
              </w:tcPr>
            </w:tcPrChange>
          </w:tcPr>
          <w:p w14:paraId="74BD1A53" w14:textId="77777777" w:rsidR="00555F78" w:rsidRDefault="00555F78">
            <w:pPr>
              <w:spacing w:after="0"/>
              <w:rPr>
                <w:rFonts w:eastAsiaTheme="minorEastAsia"/>
                <w:color w:val="0070C0"/>
                <w:lang w:val="en-US" w:eastAsia="zh-CN"/>
              </w:rPr>
            </w:pPr>
            <w:ins w:id="42" w:author="James Wang" w:date="2022-08-16T14:25:00Z">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ins>
          </w:p>
        </w:tc>
      </w:tr>
      <w:tr w:rsidR="00555F78" w14:paraId="0A1750FD" w14:textId="77777777" w:rsidTr="00555F78">
        <w:trPr>
          <w:ins w:id="43" w:author="Huawei" w:date="2022-08-17T17:25:00Z"/>
          <w:trPrChange w:id="44" w:author="Skyworks" w:date="2022-08-17T18:16:00Z">
            <w:trPr>
              <w:gridAfter w:val="0"/>
            </w:trPr>
          </w:trPrChange>
        </w:trPr>
        <w:tc>
          <w:tcPr>
            <w:tcW w:w="1139" w:type="dxa"/>
            <w:tcPrChange w:id="45" w:author="Skyworks" w:date="2022-08-17T18:16:00Z">
              <w:tcPr>
                <w:tcW w:w="1137" w:type="dxa"/>
              </w:tcPr>
            </w:tcPrChange>
          </w:tcPr>
          <w:p w14:paraId="63A0DA71" w14:textId="77777777" w:rsidR="00555F78" w:rsidRDefault="00555F78">
            <w:pPr>
              <w:spacing w:after="0"/>
              <w:rPr>
                <w:ins w:id="46" w:author="Huawei" w:date="2022-08-17T17:25:00Z"/>
                <w:rFonts w:eastAsiaTheme="minorEastAsia"/>
                <w:color w:val="0070C0"/>
                <w:lang w:val="en-US" w:eastAsia="zh-CN"/>
              </w:rPr>
            </w:pPr>
            <w:proofErr w:type="spellStart"/>
            <w:ins w:id="47" w:author="Huawei" w:date="2022-08-17T17:25:00Z">
              <w:r>
                <w:rPr>
                  <w:rFonts w:eastAsiaTheme="minorEastAsia" w:hint="eastAsia"/>
                  <w:color w:val="0070C0"/>
                  <w:lang w:val="en-US" w:eastAsia="zh-CN"/>
                </w:rPr>
                <w:t>H</w:t>
              </w:r>
              <w:r>
                <w:rPr>
                  <w:rFonts w:eastAsiaTheme="minorEastAsia"/>
                  <w:color w:val="0070C0"/>
                  <w:lang w:val="en-US" w:eastAsia="zh-CN"/>
                </w:rPr>
                <w:t>uwei</w:t>
              </w:r>
              <w:proofErr w:type="spellEnd"/>
            </w:ins>
          </w:p>
        </w:tc>
        <w:tc>
          <w:tcPr>
            <w:tcW w:w="9296" w:type="dxa"/>
            <w:tcPrChange w:id="48" w:author="Skyworks" w:date="2022-08-17T18:16:00Z">
              <w:tcPr>
                <w:tcW w:w="4904" w:type="dxa"/>
              </w:tcPr>
            </w:tcPrChange>
          </w:tcPr>
          <w:p w14:paraId="05BEF706" w14:textId="77777777" w:rsidR="00555F78" w:rsidRDefault="00555F78">
            <w:pPr>
              <w:spacing w:after="0"/>
              <w:rPr>
                <w:ins w:id="49" w:author="Huawei" w:date="2022-08-17T17:25:00Z"/>
                <w:rFonts w:eastAsiaTheme="minorEastAsia"/>
                <w:color w:val="0070C0"/>
                <w:lang w:val="en-US" w:eastAsia="zh-CN"/>
              </w:rPr>
            </w:pPr>
            <w:ins w:id="50" w:author="Huawei" w:date="2022-08-17T17:25:00Z">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ins>
          </w:p>
        </w:tc>
      </w:tr>
      <w:tr w:rsidR="00555F78" w14:paraId="5880B19F" w14:textId="77777777" w:rsidTr="00555F78">
        <w:trPr>
          <w:ins w:id="51" w:author="ZTE" w:date="2022-08-17T20:03:00Z"/>
          <w:trPrChange w:id="52" w:author="Skyworks" w:date="2022-08-17T18:16:00Z">
            <w:trPr>
              <w:gridAfter w:val="0"/>
            </w:trPr>
          </w:trPrChange>
        </w:trPr>
        <w:tc>
          <w:tcPr>
            <w:tcW w:w="1139" w:type="dxa"/>
            <w:tcPrChange w:id="53" w:author="Skyworks" w:date="2022-08-17T18:16:00Z">
              <w:tcPr>
                <w:tcW w:w="1137" w:type="dxa"/>
              </w:tcPr>
            </w:tcPrChange>
          </w:tcPr>
          <w:p w14:paraId="3B8AA90A" w14:textId="77777777" w:rsidR="00555F78" w:rsidRDefault="00555F78">
            <w:pPr>
              <w:spacing w:after="0"/>
              <w:rPr>
                <w:ins w:id="54" w:author="ZTE" w:date="2022-08-17T20:03:00Z"/>
                <w:rFonts w:eastAsiaTheme="minorEastAsia"/>
                <w:color w:val="0070C0"/>
                <w:lang w:val="en-US" w:eastAsia="zh-CN"/>
              </w:rPr>
            </w:pPr>
            <w:ins w:id="55" w:author="ZTE" w:date="2022-08-17T20:03:00Z">
              <w:r>
                <w:rPr>
                  <w:rFonts w:eastAsiaTheme="minorEastAsia" w:hint="eastAsia"/>
                  <w:color w:val="0070C0"/>
                  <w:lang w:val="en-US" w:eastAsia="zh-CN"/>
                </w:rPr>
                <w:t>ZTE</w:t>
              </w:r>
            </w:ins>
          </w:p>
        </w:tc>
        <w:tc>
          <w:tcPr>
            <w:tcW w:w="9296" w:type="dxa"/>
            <w:tcPrChange w:id="56" w:author="Skyworks" w:date="2022-08-17T18:16:00Z">
              <w:tcPr>
                <w:tcW w:w="4904" w:type="dxa"/>
              </w:tcPr>
            </w:tcPrChange>
          </w:tcPr>
          <w:p w14:paraId="47A1C8F2" w14:textId="77777777" w:rsidR="00555F78" w:rsidRDefault="00555F78">
            <w:pPr>
              <w:spacing w:after="0"/>
              <w:rPr>
                <w:ins w:id="57" w:author="ZTE" w:date="2022-08-17T20:08:00Z"/>
                <w:color w:val="0070C0"/>
                <w:szCs w:val="24"/>
                <w:lang w:val="en-US" w:eastAsia="zh-CN"/>
              </w:rPr>
            </w:pPr>
            <w:ins w:id="58" w:author="ZTE" w:date="2022-08-17T20:03:00Z">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RAN4 have already done the basket WID work for 10 year</w:t>
              </w:r>
            </w:ins>
            <w:ins w:id="59" w:author="ZTE" w:date="2022-08-17T20:04:00Z">
              <w:r>
                <w:rPr>
                  <w:rFonts w:eastAsiaTheme="minorEastAsia" w:hint="eastAsia"/>
                  <w:color w:val="0070C0"/>
                  <w:lang w:val="en-US" w:eastAsia="zh-CN"/>
                </w:rPr>
                <w:t>+.</w:t>
              </w:r>
            </w:ins>
            <w:ins w:id="60" w:author="ZTE" w:date="2022-08-17T20:07:00Z">
              <w:r>
                <w:rPr>
                  <w:rFonts w:eastAsiaTheme="minorEastAsia" w:hint="eastAsia"/>
                  <w:color w:val="0070C0"/>
                  <w:lang w:val="en-US" w:eastAsia="zh-CN"/>
                </w:rPr>
                <w:t xml:space="preserve"> But anyway, </w:t>
              </w:r>
              <w:r>
                <w:rPr>
                  <w:color w:val="0070C0"/>
                  <w:szCs w:val="24"/>
                  <w:lang w:eastAsia="zh-CN"/>
                </w:rPr>
                <w:t>Option 1</w:t>
              </w:r>
              <w:r>
                <w:rPr>
                  <w:rFonts w:hint="eastAsia"/>
                  <w:color w:val="0070C0"/>
                  <w:szCs w:val="24"/>
                  <w:lang w:val="en-US" w:eastAsia="zh-CN"/>
                </w:rPr>
                <w:t xml:space="preserve"> is </w:t>
              </w:r>
            </w:ins>
            <w:ins w:id="61" w:author="ZTE" w:date="2022-08-17T20:08:00Z">
              <w:r>
                <w:rPr>
                  <w:rFonts w:hint="eastAsia"/>
                  <w:color w:val="0070C0"/>
                  <w:szCs w:val="24"/>
                  <w:lang w:val="en-US" w:eastAsia="zh-CN"/>
                </w:rPr>
                <w:t>helpful</w:t>
              </w:r>
            </w:ins>
            <w:ins w:id="62" w:author="ZTE" w:date="2022-08-17T20:07:00Z">
              <w:r>
                <w:rPr>
                  <w:rFonts w:hint="eastAsia"/>
                  <w:color w:val="0070C0"/>
                  <w:szCs w:val="24"/>
                  <w:lang w:val="en-US" w:eastAsia="zh-CN"/>
                </w:rPr>
                <w:t>.</w:t>
              </w:r>
            </w:ins>
          </w:p>
          <w:p w14:paraId="24A6CAC6" w14:textId="77777777" w:rsidR="00555F78" w:rsidRDefault="00555F78">
            <w:pPr>
              <w:spacing w:after="0"/>
              <w:rPr>
                <w:ins w:id="63" w:author="ZTE" w:date="2022-08-17T20:08:00Z"/>
                <w:color w:val="0070C0"/>
                <w:szCs w:val="24"/>
                <w:lang w:val="en-US" w:eastAsia="zh-CN"/>
              </w:rPr>
            </w:pPr>
          </w:p>
          <w:p w14:paraId="2DBDE61F" w14:textId="77777777" w:rsidR="00555F78" w:rsidRDefault="00555F78">
            <w:pPr>
              <w:spacing w:after="0"/>
              <w:rPr>
                <w:ins w:id="64" w:author="ZTE" w:date="2022-08-17T20:11:00Z"/>
                <w:color w:val="0070C0"/>
                <w:szCs w:val="24"/>
                <w:lang w:val="en-US" w:eastAsia="zh-CN"/>
              </w:rPr>
            </w:pPr>
            <w:ins w:id="65" w:author="ZTE" w:date="2022-08-17T20:08:00Z">
              <w:r>
                <w:rPr>
                  <w:rFonts w:hint="eastAsia"/>
                  <w:color w:val="0070C0"/>
                  <w:szCs w:val="24"/>
                  <w:lang w:val="en-US" w:eastAsia="zh-CN"/>
                </w:rPr>
                <w:t xml:space="preserve">For Option 3, </w:t>
              </w:r>
            </w:ins>
            <w:ins w:id="66" w:author="ZTE" w:date="2022-08-17T20:09:00Z">
              <w:r>
                <w:rPr>
                  <w:rFonts w:hint="eastAsia"/>
                  <w:color w:val="0070C0"/>
                  <w:szCs w:val="24"/>
                  <w:lang w:val="en-US" w:eastAsia="zh-CN"/>
                </w:rPr>
                <w:t xml:space="preserve">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 xml:space="preserve">All rapporteurs of a Basket WID shall not add configurations to </w:t>
              </w:r>
              <w:r>
                <w:rPr>
                  <w:color w:val="000000" w:themeColor="text1"/>
                  <w:szCs w:val="24"/>
                  <w:lang w:eastAsia="zh-CN"/>
                </w:rPr>
                <w:lastRenderedPageBreak/>
                <w:t>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w:t>
              </w:r>
            </w:ins>
            <w:ins w:id="67" w:author="ZTE" w:date="2022-08-17T20:10:00Z">
              <w:r>
                <w:rPr>
                  <w:rFonts w:hint="eastAsia"/>
                  <w:color w:val="0070C0"/>
                  <w:szCs w:val="24"/>
                  <w:lang w:val="en-US" w:eastAsia="zh-CN"/>
                </w:rPr>
                <w:t>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ins>
          </w:p>
          <w:p w14:paraId="69320515" w14:textId="77777777" w:rsidR="00555F78" w:rsidRDefault="00555F78">
            <w:pPr>
              <w:spacing w:after="0"/>
              <w:rPr>
                <w:ins w:id="68" w:author="ZTE" w:date="2022-08-17T20:11:00Z"/>
                <w:color w:val="0070C0"/>
                <w:szCs w:val="24"/>
                <w:lang w:val="en-US" w:eastAsia="zh-CN"/>
              </w:rPr>
            </w:pPr>
          </w:p>
          <w:p w14:paraId="3EF9DDF5" w14:textId="77777777" w:rsidR="00555F78" w:rsidRDefault="00555F78">
            <w:pPr>
              <w:spacing w:after="0"/>
              <w:rPr>
                <w:ins w:id="69" w:author="ZTE" w:date="2022-08-17T20:12:00Z"/>
                <w:color w:val="000000" w:themeColor="text1"/>
                <w:szCs w:val="24"/>
                <w:lang w:val="en-US" w:eastAsia="zh-CN"/>
              </w:rPr>
            </w:pPr>
            <w:ins w:id="70" w:author="ZTE" w:date="2022-08-17T20:11:00Z">
              <w:r>
                <w:rPr>
                  <w:rFonts w:hint="eastAsia"/>
                  <w:color w:val="0070C0"/>
                  <w:szCs w:val="24"/>
                  <w:lang w:val="en-US" w:eastAsia="zh-CN"/>
                </w:rPr>
                <w:t xml:space="preserve">Also, </w:t>
              </w:r>
            </w:ins>
            <w:ins w:id="71" w:author="ZTE" w:date="2022-08-17T20:08:00Z">
              <w:r>
                <w:rPr>
                  <w:rFonts w:hint="eastAsia"/>
                  <w:color w:val="0070C0"/>
                  <w:szCs w:val="24"/>
                  <w:lang w:val="en-US" w:eastAsia="zh-CN"/>
                </w:rPr>
                <w:t>it would be</w:t>
              </w:r>
            </w:ins>
            <w:ins w:id="72" w:author="ZTE" w:date="2022-08-17T20:11:00Z">
              <w:r>
                <w:rPr>
                  <w:rFonts w:hint="eastAsia"/>
                  <w:color w:val="0070C0"/>
                  <w:szCs w:val="24"/>
                  <w:lang w:val="en-US" w:eastAsia="zh-CN"/>
                </w:rPr>
                <w:t xml:space="preserv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w:t>
              </w:r>
            </w:ins>
            <w:ins w:id="73" w:author="ZTE" w:date="2022-08-17T20:08:00Z">
              <w:r>
                <w:rPr>
                  <w:rFonts w:hint="eastAsia"/>
                  <w:color w:val="0070C0"/>
                  <w:szCs w:val="24"/>
                  <w:lang w:val="en-US" w:eastAsia="zh-CN"/>
                </w:rPr>
                <w:t xml:space="preserv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w:t>
              </w:r>
            </w:ins>
            <w:ins w:id="74" w:author="ZTE" w:date="2022-08-17T20:11:00Z">
              <w:r>
                <w:rPr>
                  <w:rFonts w:hint="eastAsia"/>
                  <w:color w:val="000000" w:themeColor="text1"/>
                  <w:szCs w:val="24"/>
                  <w:lang w:val="en-US" w:eastAsia="zh-CN"/>
                </w:rPr>
                <w:t xml:space="preserve"> if the </w:t>
              </w:r>
            </w:ins>
            <w:ins w:id="75" w:author="ZTE" w:date="2022-08-17T20:12:00Z">
              <w:r>
                <w:rPr>
                  <w:rFonts w:hint="eastAsia"/>
                  <w:color w:val="000000" w:themeColor="text1"/>
                  <w:szCs w:val="24"/>
                  <w:lang w:val="en-US" w:eastAsia="zh-CN"/>
                </w:rPr>
                <w:t xml:space="preserve">corresponding </w:t>
              </w:r>
            </w:ins>
            <w:ins w:id="76" w:author="ZTE" w:date="2022-08-17T20:11:00Z">
              <w:r>
                <w:rPr>
                  <w:rFonts w:hint="eastAsia"/>
                  <w:color w:val="000000" w:themeColor="text1"/>
                  <w:szCs w:val="24"/>
                  <w:lang w:val="en-US" w:eastAsia="zh-CN"/>
                </w:rPr>
                <w:t>fallbacks are miss</w:t>
              </w:r>
            </w:ins>
            <w:ins w:id="77" w:author="ZTE" w:date="2022-08-17T20:12:00Z">
              <w:r>
                <w:rPr>
                  <w:rFonts w:hint="eastAsia"/>
                  <w:color w:val="000000" w:themeColor="text1"/>
                  <w:szCs w:val="24"/>
                  <w:lang w:val="en-US" w:eastAsia="zh-CN"/>
                </w:rPr>
                <w:t>ing</w:t>
              </w:r>
              <w:r>
                <w:rPr>
                  <w:color w:val="000000" w:themeColor="text1"/>
                  <w:szCs w:val="24"/>
                  <w:lang w:val="en-US" w:eastAsia="zh-CN"/>
                </w:rPr>
                <w:t>’</w:t>
              </w:r>
            </w:ins>
          </w:p>
          <w:p w14:paraId="12C4C5FD" w14:textId="77777777" w:rsidR="00555F78" w:rsidRDefault="00555F78">
            <w:pPr>
              <w:spacing w:after="0"/>
              <w:rPr>
                <w:ins w:id="78" w:author="ZTE" w:date="2022-08-17T20:12:00Z"/>
                <w:color w:val="000000" w:themeColor="text1"/>
                <w:szCs w:val="24"/>
                <w:lang w:val="en-US" w:eastAsia="zh-CN"/>
              </w:rPr>
            </w:pPr>
          </w:p>
          <w:p w14:paraId="21EC476A" w14:textId="77777777" w:rsidR="00555F78" w:rsidRDefault="00555F78">
            <w:pPr>
              <w:spacing w:after="0"/>
              <w:rPr>
                <w:ins w:id="79" w:author="ZTE" w:date="2022-08-17T20:04:00Z"/>
                <w:color w:val="000000" w:themeColor="text1"/>
                <w:szCs w:val="24"/>
                <w:lang w:val="en-US" w:eastAsia="zh-CN"/>
              </w:rPr>
            </w:pPr>
            <w:ins w:id="80" w:author="ZTE" w:date="2022-08-17T20:12:00Z">
              <w:r>
                <w:rPr>
                  <w:rFonts w:hint="eastAsia"/>
                  <w:color w:val="000000" w:themeColor="text1"/>
                  <w:szCs w:val="24"/>
                  <w:lang w:val="en-US" w:eastAsia="zh-CN"/>
                </w:rPr>
                <w:t xml:space="preserve">Also </w:t>
              </w:r>
            </w:ins>
            <w:ins w:id="81" w:author="ZTE" w:date="2022-08-17T20:13:00Z">
              <w:r>
                <w:rPr>
                  <w:rFonts w:hint="eastAsia"/>
                  <w:color w:val="000000" w:themeColor="text1"/>
                  <w:szCs w:val="24"/>
                  <w:lang w:val="en-US" w:eastAsia="zh-CN"/>
                </w:rPr>
                <w:t>p</w:t>
              </w:r>
            </w:ins>
            <w:ins w:id="82" w:author="ZTE" w:date="2022-08-17T20:12:00Z">
              <w:r>
                <w:rPr>
                  <w:rFonts w:hint="eastAsia"/>
                  <w:color w:val="000000" w:themeColor="text1"/>
                  <w:szCs w:val="24"/>
                  <w:lang w:val="en-US" w:eastAsia="zh-CN"/>
                </w:rPr>
                <w:t>roponent</w:t>
              </w:r>
            </w:ins>
            <w:ins w:id="83" w:author="ZTE" w:date="2022-08-17T20:13:00Z">
              <w:r>
                <w:rPr>
                  <w:rFonts w:hint="eastAsia"/>
                  <w:color w:val="000000" w:themeColor="text1"/>
                  <w:szCs w:val="24"/>
                  <w:lang w:val="en-US" w:eastAsia="zh-CN"/>
                </w:rPr>
                <w:t xml:space="preserve">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w:t>
              </w:r>
            </w:ins>
            <w:ins w:id="84" w:author="ZTE" w:date="2022-08-17T20:29:00Z">
              <w:r>
                <w:rPr>
                  <w:rFonts w:hint="eastAsia"/>
                  <w:color w:val="000000" w:themeColor="text1"/>
                  <w:szCs w:val="24"/>
                  <w:lang w:val="en-US" w:eastAsia="zh-CN"/>
                </w:rPr>
                <w:t xml:space="preserve">to self-check </w:t>
              </w:r>
            </w:ins>
            <w:ins w:id="85" w:author="ZTE" w:date="2022-08-17T20:13:00Z">
              <w:r>
                <w:rPr>
                  <w:rFonts w:hint="eastAsia"/>
                  <w:color w:val="000000" w:themeColor="text1"/>
                  <w:szCs w:val="24"/>
                  <w:lang w:val="en-US" w:eastAsia="zh-CN"/>
                </w:rPr>
                <w:t>their own configurations.</w:t>
              </w:r>
            </w:ins>
          </w:p>
          <w:p w14:paraId="007C7272" w14:textId="77777777" w:rsidR="00555F78" w:rsidRDefault="00555F78">
            <w:pPr>
              <w:spacing w:after="0"/>
              <w:rPr>
                <w:ins w:id="86" w:author="ZTE" w:date="2022-08-17T20:04:00Z"/>
                <w:rFonts w:eastAsiaTheme="minorEastAsia"/>
                <w:color w:val="0070C0"/>
                <w:lang w:val="en-US" w:eastAsia="zh-CN"/>
              </w:rPr>
            </w:pPr>
          </w:p>
          <w:p w14:paraId="413F3716" w14:textId="77777777" w:rsidR="00555F78" w:rsidRDefault="00555F78">
            <w:pPr>
              <w:spacing w:after="0"/>
              <w:rPr>
                <w:ins w:id="87" w:author="ZTE" w:date="2022-08-17T20:05:00Z"/>
                <w:rFonts w:eastAsiaTheme="minorEastAsia"/>
                <w:color w:val="0070C0"/>
                <w:lang w:val="en-US" w:eastAsia="zh-CN"/>
              </w:rPr>
            </w:pPr>
            <w:ins w:id="88" w:author="ZTE" w:date="2022-08-17T20:04:00Z">
              <w:r>
                <w:rPr>
                  <w:rFonts w:eastAsiaTheme="minorEastAsia" w:hint="eastAsia"/>
                  <w:color w:val="0070C0"/>
                  <w:lang w:val="en-US" w:eastAsia="zh-CN"/>
                </w:rPr>
                <w:t xml:space="preserve">BTW, it seems some similar discussion will happen in thread </w:t>
              </w:r>
            </w:ins>
            <w:ins w:id="89" w:author="ZTE" w:date="2022-08-17T20:05:00Z">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[104-e</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131] FS_SimBC</w:t>
              </w:r>
              <w:r>
                <w:rPr>
                  <w:rFonts w:eastAsiaTheme="minorEastAsia" w:hint="eastAsia"/>
                  <w:color w:val="0070C0"/>
                  <w:lang w:val="en-US" w:eastAsia="zh-CN"/>
                </w:rPr>
                <w:fldChar w:fldCharType="end"/>
              </w:r>
              <w:r>
                <w:rPr>
                  <w:rFonts w:eastAsiaTheme="minorEastAsia" w:hint="eastAsia"/>
                  <w:color w:val="0070C0"/>
                  <w:lang w:val="en-US" w:eastAsia="zh-CN"/>
                </w:rPr>
                <w:t>. Meanwhile, it would foresee that more rule</w:t>
              </w:r>
            </w:ins>
            <w:ins w:id="90" w:author="ZTE" w:date="2022-08-17T20:29:00Z">
              <w:r>
                <w:rPr>
                  <w:rFonts w:eastAsiaTheme="minorEastAsia" w:hint="eastAsia"/>
                  <w:color w:val="0070C0"/>
                  <w:lang w:val="en-US" w:eastAsia="zh-CN"/>
                </w:rPr>
                <w:t>s</w:t>
              </w:r>
            </w:ins>
            <w:ins w:id="91" w:author="ZTE" w:date="2022-08-17T20:05:00Z">
              <w:r>
                <w:rPr>
                  <w:rFonts w:eastAsiaTheme="minorEastAsia" w:hint="eastAsia"/>
                  <w:color w:val="0070C0"/>
                  <w:lang w:val="en-US" w:eastAsia="zh-CN"/>
                </w:rPr>
                <w:t xml:space="preserve">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ins>
          </w:p>
          <w:p w14:paraId="31311F43" w14:textId="77777777" w:rsidR="00555F78" w:rsidRDefault="00555F78">
            <w:pPr>
              <w:spacing w:after="0"/>
              <w:rPr>
                <w:ins w:id="92" w:author="ZTE" w:date="2022-08-17T20:03:00Z"/>
                <w:rFonts w:eastAsiaTheme="minorEastAsia"/>
                <w:color w:val="0070C0"/>
                <w:lang w:val="en-US" w:eastAsia="zh-CN"/>
              </w:rPr>
            </w:pPr>
            <w:ins w:id="93" w:author="ZTE" w:date="2022-08-17T20:03:00Z">
              <w:r>
                <w:rPr>
                  <w:rFonts w:eastAsiaTheme="minorEastAsia" w:hint="eastAsia"/>
                  <w:color w:val="0070C0"/>
                  <w:lang w:val="en-US" w:eastAsia="zh-CN"/>
                </w:rPr>
                <w:t xml:space="preserve"> </w:t>
              </w:r>
            </w:ins>
          </w:p>
          <w:p w14:paraId="44890B3B" w14:textId="77777777" w:rsidR="00555F78" w:rsidRDefault="00555F78">
            <w:pPr>
              <w:spacing w:after="0"/>
              <w:rPr>
                <w:ins w:id="94" w:author="ZTE" w:date="2022-08-17T20:03:00Z"/>
                <w:rFonts w:eastAsiaTheme="minorEastAsia"/>
                <w:color w:val="0070C0"/>
                <w:lang w:val="en-US" w:eastAsia="zh-CN"/>
              </w:rPr>
            </w:pPr>
          </w:p>
        </w:tc>
      </w:tr>
      <w:tr w:rsidR="00555F78" w14:paraId="793536B6" w14:textId="77777777" w:rsidTr="00555F78">
        <w:trPr>
          <w:ins w:id="95" w:author="Skyworks" w:date="2022-08-17T18:16:00Z"/>
          <w:trPrChange w:id="96" w:author="Skyworks" w:date="2022-08-17T18:16:00Z">
            <w:trPr>
              <w:gridAfter w:val="0"/>
            </w:trPr>
          </w:trPrChange>
        </w:trPr>
        <w:tc>
          <w:tcPr>
            <w:tcW w:w="1139" w:type="dxa"/>
            <w:tcPrChange w:id="97" w:author="Skyworks" w:date="2022-08-17T18:16:00Z">
              <w:tcPr>
                <w:tcW w:w="1137" w:type="dxa"/>
              </w:tcPr>
            </w:tcPrChange>
          </w:tcPr>
          <w:p w14:paraId="18EF0940" w14:textId="67103056" w:rsidR="00555F78" w:rsidRDefault="00555F78">
            <w:pPr>
              <w:spacing w:after="0"/>
              <w:rPr>
                <w:ins w:id="98" w:author="Skyworks" w:date="2022-08-17T18:16:00Z"/>
                <w:rFonts w:eastAsiaTheme="minorEastAsia"/>
                <w:color w:val="0070C0"/>
                <w:lang w:val="en-US" w:eastAsia="zh-CN"/>
              </w:rPr>
            </w:pPr>
            <w:ins w:id="99" w:author="Skyworks" w:date="2022-08-17T18:16:00Z">
              <w:r>
                <w:rPr>
                  <w:rFonts w:eastAsiaTheme="minorEastAsia"/>
                  <w:color w:val="0070C0"/>
                  <w:lang w:val="en-US" w:eastAsia="zh-CN"/>
                </w:rPr>
                <w:lastRenderedPageBreak/>
                <w:t>Skyworks</w:t>
              </w:r>
            </w:ins>
          </w:p>
        </w:tc>
        <w:tc>
          <w:tcPr>
            <w:tcW w:w="9296" w:type="dxa"/>
            <w:tcPrChange w:id="100" w:author="Skyworks" w:date="2022-08-17T18:16:00Z">
              <w:tcPr>
                <w:tcW w:w="4904" w:type="dxa"/>
              </w:tcPr>
            </w:tcPrChange>
          </w:tcPr>
          <w:p w14:paraId="07203245" w14:textId="1280338B" w:rsidR="00555F78" w:rsidRDefault="00555F78">
            <w:pPr>
              <w:spacing w:after="0"/>
              <w:rPr>
                <w:ins w:id="101" w:author="Skyworks" w:date="2022-08-17T18:16:00Z"/>
                <w:rFonts w:eastAsiaTheme="minorEastAsia"/>
                <w:color w:val="0070C0"/>
                <w:lang w:val="en-US" w:eastAsia="zh-CN"/>
              </w:rPr>
            </w:pPr>
            <w:ins w:id="102" w:author="Skyworks" w:date="2022-08-17T18:17:00Z">
              <w:r>
                <w:rPr>
                  <w:rFonts w:eastAsiaTheme="minorEastAsia"/>
                  <w:color w:val="0070C0"/>
                  <w:lang w:val="en-US" w:eastAsia="zh-CN"/>
                </w:rPr>
                <w:t>We suggest we try to formalize a way forward collecting rules and guidelines. How they are introduced in the WI/request templates…</w:t>
              </w:r>
            </w:ins>
            <w:ins w:id="103" w:author="Skyworks" w:date="2022-08-17T18:18:00Z">
              <w:r>
                <w:rPr>
                  <w:rFonts w:eastAsiaTheme="minorEastAsia"/>
                  <w:color w:val="0070C0"/>
                  <w:lang w:val="en-US" w:eastAsia="zh-CN"/>
                </w:rPr>
                <w:t xml:space="preserve">But we also need to be prepared to discuss what happens when a case is flagged because it did not follow the rules. </w:t>
              </w:r>
            </w:ins>
            <w:ins w:id="104" w:author="Skyworks" w:date="2022-08-17T18:19:00Z">
              <w:r w:rsidR="00B23D6A">
                <w:rPr>
                  <w:rFonts w:eastAsiaTheme="minorEastAsia"/>
                  <w:color w:val="0070C0"/>
                  <w:lang w:val="en-US" w:eastAsia="zh-CN"/>
                </w:rPr>
                <w:t>Some companies are</w:t>
              </w:r>
            </w:ins>
            <w:ins w:id="105" w:author="Skyworks" w:date="2022-08-17T18:18:00Z">
              <w:r w:rsidR="00B23D6A">
                <w:rPr>
                  <w:rFonts w:eastAsiaTheme="minorEastAsia"/>
                  <w:color w:val="0070C0"/>
                  <w:lang w:val="en-US" w:eastAsia="zh-CN"/>
                </w:rPr>
                <w:t xml:space="preserve"> spen</w:t>
              </w:r>
            </w:ins>
            <w:ins w:id="106" w:author="Skyworks" w:date="2022-08-17T18:19:00Z">
              <w:r w:rsidR="00B23D6A">
                <w:rPr>
                  <w:rFonts w:eastAsiaTheme="minorEastAsia"/>
                  <w:color w:val="0070C0"/>
                  <w:lang w:val="en-US" w:eastAsia="zh-CN"/>
                </w:rPr>
                <w:t>ding</w:t>
              </w:r>
            </w:ins>
            <w:ins w:id="107" w:author="Skyworks" w:date="2022-08-17T18:18:00Z">
              <w:r w:rsidR="00B23D6A">
                <w:rPr>
                  <w:rFonts w:eastAsiaTheme="minorEastAsia"/>
                  <w:color w:val="0070C0"/>
                  <w:lang w:val="en-US" w:eastAsia="zh-CN"/>
                </w:rPr>
                <w:t xml:space="preserve"> a lot of time </w:t>
              </w:r>
            </w:ins>
            <w:ins w:id="108" w:author="Skyworks" w:date="2022-08-17T18:19:00Z">
              <w:r w:rsidR="00B23D6A">
                <w:rPr>
                  <w:rFonts w:eastAsiaTheme="minorEastAsia"/>
                  <w:color w:val="0070C0"/>
                  <w:lang w:val="en-US" w:eastAsia="zh-CN"/>
                </w:rPr>
                <w:t>to flags issues in CR</w:t>
              </w:r>
            </w:ins>
            <w:ins w:id="109" w:author="Skyworks" w:date="2022-08-17T18:21:00Z">
              <w:r w:rsidR="00B23D6A">
                <w:rPr>
                  <w:rFonts w:eastAsiaTheme="minorEastAsia"/>
                  <w:color w:val="0070C0"/>
                  <w:lang w:val="en-US" w:eastAsia="zh-CN"/>
                </w:rPr>
                <w:t>s</w:t>
              </w:r>
            </w:ins>
            <w:ins w:id="110" w:author="Skyworks" w:date="2022-08-17T18:19:00Z">
              <w:r w:rsidR="00B23D6A">
                <w:rPr>
                  <w:rFonts w:eastAsiaTheme="minorEastAsia"/>
                  <w:color w:val="0070C0"/>
                  <w:lang w:val="en-US" w:eastAsia="zh-CN"/>
                </w:rPr>
                <w:t>/TP</w:t>
              </w:r>
            </w:ins>
            <w:ins w:id="111" w:author="Skyworks" w:date="2022-08-17T18:21:00Z">
              <w:r w:rsidR="00B23D6A">
                <w:rPr>
                  <w:rFonts w:eastAsiaTheme="minorEastAsia"/>
                  <w:color w:val="0070C0"/>
                  <w:lang w:val="en-US" w:eastAsia="zh-CN"/>
                </w:rPr>
                <w:t>s</w:t>
              </w:r>
            </w:ins>
            <w:ins w:id="112" w:author="Skyworks" w:date="2022-08-17T18:19:00Z">
              <w:r w:rsidR="00B23D6A">
                <w:rPr>
                  <w:rFonts w:eastAsiaTheme="minorEastAsia"/>
                  <w:color w:val="0070C0"/>
                  <w:lang w:val="en-US" w:eastAsia="zh-CN"/>
                </w:rPr>
                <w:t xml:space="preserve"> and the </w:t>
              </w:r>
              <w:proofErr w:type="gramStart"/>
              <w:r w:rsidR="00B23D6A">
                <w:rPr>
                  <w:rFonts w:eastAsiaTheme="minorEastAsia"/>
                  <w:color w:val="0070C0"/>
                  <w:lang w:val="en-US" w:eastAsia="zh-CN"/>
                </w:rPr>
                <w:t xml:space="preserve">spec  </w:t>
              </w:r>
            </w:ins>
            <w:ins w:id="113" w:author="Skyworks" w:date="2022-08-17T18:21:00Z">
              <w:r w:rsidR="00B23D6A">
                <w:rPr>
                  <w:rFonts w:eastAsiaTheme="minorEastAsia"/>
                  <w:color w:val="0070C0"/>
                  <w:lang w:val="en-US" w:eastAsia="zh-CN"/>
                </w:rPr>
                <w:t>and</w:t>
              </w:r>
              <w:proofErr w:type="gramEnd"/>
              <w:r w:rsidR="00B23D6A">
                <w:rPr>
                  <w:rFonts w:eastAsiaTheme="minorEastAsia"/>
                  <w:color w:val="0070C0"/>
                  <w:lang w:val="en-US" w:eastAsia="zh-CN"/>
                </w:rPr>
                <w:t xml:space="preserve"> it is frustrating that basic rules </w:t>
              </w:r>
            </w:ins>
            <w:ins w:id="114" w:author="Skyworks" w:date="2022-08-17T18:22:00Z">
              <w:r w:rsidR="00B23D6A">
                <w:rPr>
                  <w:rFonts w:eastAsiaTheme="minorEastAsia"/>
                  <w:color w:val="0070C0"/>
                  <w:lang w:val="en-US" w:eastAsia="zh-CN"/>
                </w:rPr>
                <w:t>are not followed</w:t>
              </w:r>
            </w:ins>
            <w:ins w:id="115" w:author="Skyworks" w:date="2022-08-17T18:33:00Z">
              <w:r w:rsidR="006A490E">
                <w:rPr>
                  <w:rFonts w:eastAsiaTheme="minorEastAsia"/>
                  <w:color w:val="0070C0"/>
                  <w:lang w:val="en-US" w:eastAsia="zh-CN"/>
                </w:rPr>
                <w:t>.</w:t>
              </w:r>
            </w:ins>
            <w:ins w:id="116" w:author="Skyworks" w:date="2022-08-17T18:27:00Z">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ins>
            <w:ins w:id="117" w:author="Skyworks" w:date="2022-08-17T18:33:00Z">
              <w:r w:rsidR="006A490E">
                <w:rPr>
                  <w:rFonts w:eastAsiaTheme="minorEastAsia"/>
                  <w:color w:val="0070C0"/>
                  <w:lang w:val="en-US" w:eastAsia="zh-CN"/>
                </w:rPr>
                <w:t>,</w:t>
              </w:r>
            </w:ins>
            <w:ins w:id="118" w:author="Skyworks" w:date="2022-08-17T18:27:00Z">
              <w:r w:rsidR="00B23D6A">
                <w:rPr>
                  <w:rFonts w:eastAsiaTheme="minorEastAsia"/>
                  <w:color w:val="0070C0"/>
                  <w:lang w:val="en-US" w:eastAsia="zh-CN"/>
                </w:rPr>
                <w:t xml:space="preserve"> we also understand we all make error</w:t>
              </w:r>
            </w:ins>
            <w:ins w:id="119" w:author="Skyworks" w:date="2022-08-17T18:33:00Z">
              <w:r w:rsidR="006A490E">
                <w:rPr>
                  <w:rFonts w:eastAsiaTheme="minorEastAsia"/>
                  <w:color w:val="0070C0"/>
                  <w:lang w:val="en-US" w:eastAsia="zh-CN"/>
                </w:rPr>
                <w:t>s</w:t>
              </w:r>
            </w:ins>
            <w:ins w:id="120" w:author="Skyworks" w:date="2022-08-17T18:27:00Z">
              <w:r w:rsidR="00B23D6A">
                <w:rPr>
                  <w:rFonts w:eastAsiaTheme="minorEastAsia"/>
                  <w:color w:val="0070C0"/>
                  <w:lang w:val="en-US" w:eastAsia="zh-CN"/>
                </w:rPr>
                <w:t xml:space="preserve"> (including missing flags or </w:t>
              </w:r>
            </w:ins>
            <w:ins w:id="121" w:author="Skyworks" w:date="2022-08-17T18:28:00Z">
              <w:r w:rsidR="00B23D6A">
                <w:rPr>
                  <w:rFonts w:eastAsiaTheme="minorEastAsia"/>
                  <w:color w:val="0070C0"/>
                  <w:lang w:val="en-US" w:eastAsia="zh-CN"/>
                </w:rPr>
                <w:t>non-valid flags)</w:t>
              </w:r>
            </w:ins>
            <w:ins w:id="122" w:author="Skyworks" w:date="2022-08-17T18:30:00Z">
              <w:r w:rsidR="006A490E">
                <w:rPr>
                  <w:rFonts w:eastAsiaTheme="minorEastAsia"/>
                  <w:color w:val="0070C0"/>
                  <w:lang w:val="en-US" w:eastAsia="zh-CN"/>
                </w:rPr>
                <w:t>. One key aspect in the WF will be to clarify</w:t>
              </w:r>
            </w:ins>
            <w:ins w:id="123" w:author="Skyworks" w:date="2022-08-17T18:31:00Z">
              <w:r w:rsidR="006A490E">
                <w:rPr>
                  <w:rFonts w:eastAsiaTheme="minorEastAsia"/>
                  <w:color w:val="0070C0"/>
                  <w:lang w:val="en-US" w:eastAsia="zh-CN"/>
                </w:rPr>
                <w:t xml:space="preserve"> what should be checked for fallbacks in terms of DL config, UL config, BCS and also which MSD may need review when a new BCS is introduced.</w:t>
              </w:r>
            </w:ins>
          </w:p>
        </w:tc>
      </w:tr>
      <w:tr w:rsidR="001D2951" w14:paraId="6BA68B8E" w14:textId="77777777" w:rsidTr="00555F78">
        <w:trPr>
          <w:ins w:id="124" w:author="Nokia - JOH" w:date="2022-08-17T19:41:00Z"/>
        </w:trPr>
        <w:tc>
          <w:tcPr>
            <w:tcW w:w="1139" w:type="dxa"/>
          </w:tcPr>
          <w:p w14:paraId="75CEAA07" w14:textId="35F0D4FA" w:rsidR="001D2951" w:rsidRDefault="001D2951" w:rsidP="001D2951">
            <w:pPr>
              <w:spacing w:after="0"/>
              <w:rPr>
                <w:ins w:id="125" w:author="Nokia - JOH" w:date="2022-08-17T19:41:00Z"/>
                <w:rFonts w:eastAsiaTheme="minorEastAsia"/>
                <w:color w:val="0070C0"/>
                <w:lang w:val="en-US" w:eastAsia="zh-CN"/>
              </w:rPr>
            </w:pPr>
            <w:ins w:id="126" w:author="Nokia - JOH" w:date="2022-08-17T19:41:00Z">
              <w:r>
                <w:rPr>
                  <w:rFonts w:eastAsiaTheme="minorEastAsia"/>
                  <w:color w:val="0070C0"/>
                  <w:lang w:val="en-US" w:eastAsia="zh-CN"/>
                </w:rPr>
                <w:t>Nokia</w:t>
              </w:r>
            </w:ins>
          </w:p>
        </w:tc>
        <w:tc>
          <w:tcPr>
            <w:tcW w:w="9296" w:type="dxa"/>
          </w:tcPr>
          <w:p w14:paraId="145DC04A" w14:textId="3DA34267" w:rsidR="001D2951" w:rsidRDefault="001D2951" w:rsidP="001D2951">
            <w:pPr>
              <w:spacing w:after="0"/>
              <w:rPr>
                <w:ins w:id="127" w:author="Nokia - JOH" w:date="2022-08-17T19:41:00Z"/>
                <w:rFonts w:eastAsiaTheme="minorEastAsia"/>
                <w:color w:val="0070C0"/>
                <w:lang w:val="en-US" w:eastAsia="zh-CN"/>
              </w:rPr>
            </w:pPr>
            <w:ins w:id="128" w:author="Nokia - JOH" w:date="2022-08-17T19:41:00Z">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ins>
          </w:p>
        </w:tc>
      </w:tr>
      <w:tr w:rsidR="001060BB" w14:paraId="2E45022F" w14:textId="77777777" w:rsidTr="00555F78">
        <w:trPr>
          <w:ins w:id="129" w:author="Bo-Han Hsieh" w:date="2022-08-18T01:53:00Z"/>
        </w:trPr>
        <w:tc>
          <w:tcPr>
            <w:tcW w:w="1139" w:type="dxa"/>
          </w:tcPr>
          <w:p w14:paraId="71FC8813" w14:textId="07E4DDFD" w:rsidR="001060BB" w:rsidRDefault="001060BB" w:rsidP="001D2951">
            <w:pPr>
              <w:spacing w:after="0"/>
              <w:rPr>
                <w:ins w:id="130" w:author="Bo-Han Hsieh" w:date="2022-08-18T01:53:00Z"/>
                <w:rFonts w:eastAsiaTheme="minorEastAsia"/>
                <w:color w:val="0070C0"/>
                <w:lang w:val="en-US" w:eastAsia="zh-CN"/>
              </w:rPr>
            </w:pPr>
            <w:ins w:id="131" w:author="Bo-Han Hsieh" w:date="2022-08-18T01:53:00Z">
              <w:r>
                <w:rPr>
                  <w:rFonts w:eastAsiaTheme="minorEastAsia" w:hint="eastAsia"/>
                  <w:color w:val="0070C0"/>
                  <w:lang w:val="en-US" w:eastAsia="zh-TW"/>
                </w:rPr>
                <w:t>CHTTL</w:t>
              </w:r>
            </w:ins>
          </w:p>
        </w:tc>
        <w:tc>
          <w:tcPr>
            <w:tcW w:w="9296" w:type="dxa"/>
          </w:tcPr>
          <w:p w14:paraId="0E1CE4D4" w14:textId="77777777" w:rsidR="001060BB" w:rsidRPr="009161B1" w:rsidRDefault="001060BB" w:rsidP="00556201">
            <w:pPr>
              <w:spacing w:after="0"/>
              <w:rPr>
                <w:ins w:id="132" w:author="Bo-Han Hsieh" w:date="2022-08-18T01:53:00Z"/>
                <w:rFonts w:eastAsiaTheme="minorEastAsia" w:hint="eastAsia"/>
                <w:color w:val="0070C0"/>
                <w:lang w:val="en-US" w:eastAsia="zh-TW"/>
              </w:rPr>
            </w:pPr>
            <w:ins w:id="133" w:author="Bo-Han Hsieh" w:date="2022-08-18T01:53:00Z">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1-1b</w:t>
              </w:r>
              <w:proofErr w:type="gramStart"/>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 xml:space="preserve">lower order </w:t>
              </w:r>
              <w:proofErr w:type="spellStart"/>
              <w:r>
                <w:rPr>
                  <w:rFonts w:eastAsia="SimSun"/>
                  <w:color w:val="000000" w:themeColor="text1"/>
                  <w:szCs w:val="24"/>
                  <w:lang w:eastAsia="zh-CN"/>
                </w:rPr>
                <w:t>fallbacks</w:t>
              </w:r>
              <w:proofErr w:type="spellEnd"/>
              <w:r>
                <w:rPr>
                  <w:rFonts w:eastAsia="SimSun"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SimSun"/>
                  <w:color w:val="000000" w:themeColor="text1"/>
                  <w:szCs w:val="24"/>
                  <w:lang w:eastAsia="zh-CN"/>
                </w:rPr>
                <w:t xml:space="preserve">lower order </w:t>
              </w:r>
              <w:proofErr w:type="spellStart"/>
              <w:r>
                <w:rPr>
                  <w:rFonts w:eastAsia="SimSun"/>
                  <w:color w:val="000000" w:themeColor="text1"/>
                  <w:szCs w:val="24"/>
                  <w:lang w:eastAsia="zh-CN"/>
                </w:rPr>
                <w:t>fallbacks</w:t>
              </w:r>
              <w:proofErr w:type="spellEnd"/>
              <w:r>
                <w:rPr>
                  <w:rFonts w:eastAsia="SimSun" w:hint="eastAsia"/>
                  <w:color w:val="000000" w:themeColor="text1"/>
                  <w:szCs w:val="24"/>
                  <w:lang w:eastAsia="zh-TW"/>
                </w:rPr>
                <w:t xml:space="preserve"> contributions but not be mentioned.</w:t>
              </w:r>
            </w:ins>
          </w:p>
          <w:p w14:paraId="05834D65" w14:textId="193CCDE5" w:rsidR="001060BB" w:rsidRDefault="001060BB" w:rsidP="00556201">
            <w:pPr>
              <w:spacing w:after="0"/>
              <w:rPr>
                <w:ins w:id="134" w:author="Bo-Han Hsieh" w:date="2022-08-18T01:53:00Z"/>
                <w:rFonts w:eastAsiaTheme="minorEastAsia"/>
                <w:color w:val="0070C0"/>
                <w:lang w:val="en-US" w:eastAsia="zh-TW"/>
              </w:rPr>
            </w:pPr>
            <w:ins w:id="135" w:author="Bo-Han Hsieh" w:date="2022-08-18T01:53:00Z">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ins>
          </w:p>
          <w:p w14:paraId="7FFD2A19" w14:textId="77777777" w:rsidR="001060BB" w:rsidRDefault="001060BB" w:rsidP="001D2951">
            <w:pPr>
              <w:spacing w:after="0"/>
              <w:rPr>
                <w:ins w:id="136" w:author="Bo-Han Hsieh" w:date="2022-08-18T01:53:00Z"/>
                <w:rFonts w:eastAsiaTheme="minorEastAsia"/>
                <w:color w:val="0070C0"/>
                <w:lang w:val="en-US" w:eastAsia="zh-CN"/>
              </w:rPr>
            </w:pP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afc"/>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7777777" w:rsidR="001B7CAD" w:rsidRDefault="003822C4">
            <w:pPr>
              <w:spacing w:after="0"/>
              <w:rPr>
                <w:rFonts w:eastAsiaTheme="minorEastAsia"/>
                <w:color w:val="0070C0"/>
                <w:lang w:val="en-US" w:eastAsia="zh-CN"/>
              </w:rPr>
            </w:pPr>
            <w:ins w:id="137" w:author="James Wang" w:date="2022-08-16T14:26:00Z">
              <w:r>
                <w:rPr>
                  <w:rFonts w:eastAsiaTheme="minorEastAsia"/>
                  <w:color w:val="0070C0"/>
                  <w:lang w:val="en-US" w:eastAsia="zh-CN"/>
                </w:rPr>
                <w:t>Apple</w:t>
              </w:r>
            </w:ins>
            <w:del w:id="138" w:author="James Wang" w:date="2022-08-16T14:26:00Z">
              <w:r>
                <w:rPr>
                  <w:rFonts w:eastAsiaTheme="minorEastAsia" w:hint="eastAsia"/>
                  <w:color w:val="0070C0"/>
                  <w:lang w:val="en-US" w:eastAsia="zh-CN"/>
                </w:rPr>
                <w:delText>XXX</w:delText>
              </w:r>
            </w:del>
          </w:p>
        </w:tc>
        <w:tc>
          <w:tcPr>
            <w:tcW w:w="9199" w:type="dxa"/>
          </w:tcPr>
          <w:p w14:paraId="7997063E" w14:textId="77777777" w:rsidR="001B7CAD" w:rsidRDefault="003822C4">
            <w:pPr>
              <w:spacing w:after="0"/>
              <w:rPr>
                <w:ins w:id="139" w:author="James Wang" w:date="2022-08-16T14:29:00Z"/>
                <w:rFonts w:eastAsiaTheme="minorEastAsia"/>
                <w:color w:val="0070C0"/>
                <w:lang w:val="en-US" w:eastAsia="zh-CN"/>
              </w:rPr>
            </w:pPr>
            <w:ins w:id="140"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ins>
          </w:p>
          <w:p w14:paraId="31D7676B" w14:textId="77777777" w:rsidR="001B7CAD" w:rsidRDefault="003822C4">
            <w:pPr>
              <w:spacing w:after="0"/>
              <w:rPr>
                <w:ins w:id="141" w:author="James Wang" w:date="2022-08-16T14:35:00Z"/>
                <w:rFonts w:eastAsiaTheme="minorEastAsia"/>
                <w:color w:val="0070C0"/>
                <w:lang w:val="en-US" w:eastAsia="zh-CN"/>
              </w:rPr>
            </w:pPr>
            <w:ins w:id="142" w:author="James Wang" w:date="2022-08-16T14:29:00Z">
              <w:r>
                <w:rPr>
                  <w:rFonts w:eastAsiaTheme="minorEastAsia"/>
                  <w:color w:val="0070C0"/>
                  <w:lang w:val="en-US" w:eastAsia="zh-CN"/>
                </w:rPr>
                <w:t xml:space="preserve">We would also like to elaborate that </w:t>
              </w:r>
            </w:ins>
            <w:ins w:id="143" w:author="James Wang" w:date="2022-08-16T14:36:00Z">
              <w:r>
                <w:rPr>
                  <w:rFonts w:eastAsiaTheme="minorEastAsia"/>
                  <w:color w:val="0070C0"/>
                  <w:lang w:val="en-US" w:eastAsia="zh-CN"/>
                </w:rPr>
                <w:t xml:space="preserve">having </w:t>
              </w:r>
            </w:ins>
            <w:ins w:id="144" w:author="James Wang" w:date="2022-08-16T14:30:00Z">
              <w:r>
                <w:rPr>
                  <w:rFonts w:eastAsiaTheme="minorEastAsia"/>
                  <w:color w:val="0070C0"/>
                  <w:lang w:val="en-US" w:eastAsia="zh-CN"/>
                </w:rPr>
                <w:t xml:space="preserve">the fallbacks specified </w:t>
              </w:r>
            </w:ins>
            <w:ins w:id="145" w:author="James Wang" w:date="2022-08-16T14:31:00Z">
              <w:r>
                <w:rPr>
                  <w:rFonts w:eastAsiaTheme="minorEastAsia"/>
                  <w:color w:val="0070C0"/>
                  <w:lang w:val="en-US" w:eastAsia="zh-CN"/>
                </w:rPr>
                <w:t xml:space="preserve">together with </w:t>
              </w:r>
            </w:ins>
            <w:ins w:id="146" w:author="James Wang" w:date="2022-08-16T14:48:00Z">
              <w:r>
                <w:rPr>
                  <w:rFonts w:eastAsiaTheme="minorEastAsia"/>
                  <w:color w:val="0070C0"/>
                  <w:lang w:val="en-US" w:eastAsia="zh-CN"/>
                </w:rPr>
                <w:t xml:space="preserve">the </w:t>
              </w:r>
            </w:ins>
            <w:ins w:id="147" w:author="James Wang" w:date="2022-08-16T14:31:00Z">
              <w:r>
                <w:rPr>
                  <w:rFonts w:eastAsiaTheme="minorEastAsia"/>
                  <w:color w:val="0070C0"/>
                  <w:lang w:val="en-US" w:eastAsia="zh-CN"/>
                </w:rPr>
                <w:t xml:space="preserve">higher order combination alone may not be </w:t>
              </w:r>
            </w:ins>
            <w:ins w:id="148" w:author="James Wang" w:date="2022-08-16T14:32:00Z">
              <w:r>
                <w:rPr>
                  <w:rFonts w:eastAsiaTheme="minorEastAsia"/>
                  <w:color w:val="0070C0"/>
                  <w:lang w:val="en-US" w:eastAsia="zh-CN"/>
                </w:rPr>
                <w:t xml:space="preserve">sufficient. </w:t>
              </w:r>
            </w:ins>
            <w:ins w:id="149" w:author="James Wang" w:date="2022-08-16T14:33:00Z">
              <w:r>
                <w:rPr>
                  <w:rFonts w:eastAsiaTheme="minorEastAsia"/>
                  <w:color w:val="0070C0"/>
                  <w:lang w:val="en-US" w:eastAsia="zh-CN"/>
                </w:rPr>
                <w:t>In this meeting, we have observed one p</w:t>
              </w:r>
            </w:ins>
            <w:ins w:id="150" w:author="James Wang" w:date="2022-08-16T14:34:00Z">
              <w:r>
                <w:rPr>
                  <w:rFonts w:eastAsiaTheme="minorEastAsia"/>
                  <w:color w:val="0070C0"/>
                  <w:lang w:val="en-US" w:eastAsia="zh-CN"/>
                </w:rPr>
                <w:t>ossible</w:t>
              </w:r>
            </w:ins>
            <w:ins w:id="151" w:author="James Wang" w:date="2022-08-16T14:33:00Z">
              <w:r>
                <w:rPr>
                  <w:rFonts w:eastAsiaTheme="minorEastAsia"/>
                  <w:color w:val="0070C0"/>
                  <w:lang w:val="en-US" w:eastAsia="zh-CN"/>
                </w:rPr>
                <w:t xml:space="preserve"> cause</w:t>
              </w:r>
            </w:ins>
            <w:ins w:id="152" w:author="James Wang" w:date="2022-08-16T14:34:00Z">
              <w:r>
                <w:rPr>
                  <w:rFonts w:eastAsiaTheme="minorEastAsia"/>
                  <w:color w:val="0070C0"/>
                  <w:lang w:val="en-US" w:eastAsia="zh-CN"/>
                </w:rPr>
                <w:t xml:space="preserve"> on why some fallback combinations were unintentionally missed. </w:t>
              </w:r>
            </w:ins>
            <w:ins w:id="153" w:author="James Wang" w:date="2022-08-16T14:35:00Z">
              <w:r>
                <w:rPr>
                  <w:rFonts w:eastAsiaTheme="minorEastAsia"/>
                  <w:color w:val="0070C0"/>
                  <w:lang w:val="en-US" w:eastAsia="zh-CN"/>
                </w:rPr>
                <w:t>The reason is that RAN4 allows BC proponents to propose lower and higher order comb</w:t>
              </w:r>
            </w:ins>
            <w:ins w:id="154" w:author="James Wang" w:date="2022-08-16T14:37:00Z">
              <w:r>
                <w:rPr>
                  <w:rFonts w:eastAsiaTheme="minorEastAsia"/>
                  <w:color w:val="0070C0"/>
                  <w:lang w:val="en-US" w:eastAsia="zh-CN"/>
                </w:rPr>
                <w:t>ination</w:t>
              </w:r>
            </w:ins>
            <w:ins w:id="155" w:author="James Wang" w:date="2022-08-16T14:35:00Z">
              <w:r>
                <w:rPr>
                  <w:rFonts w:eastAsiaTheme="minorEastAsia"/>
                  <w:color w:val="0070C0"/>
                  <w:lang w:val="en-US" w:eastAsia="zh-CN"/>
                </w:rPr>
                <w:t>s in the same meeting. However, for 2 and 3-band comb</w:t>
              </w:r>
            </w:ins>
            <w:ins w:id="156" w:author="James Wang" w:date="2022-08-16T14:37:00Z">
              <w:r>
                <w:rPr>
                  <w:rFonts w:eastAsiaTheme="minorEastAsia"/>
                  <w:color w:val="0070C0"/>
                  <w:lang w:val="en-US" w:eastAsia="zh-CN"/>
                </w:rPr>
                <w:t>ination</w:t>
              </w:r>
            </w:ins>
            <w:ins w:id="157" w:author="James Wang" w:date="2022-08-16T14:35:00Z">
              <w:r>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combinations, since all the technical aspects/analysis have been done in the 2 and 3-band fallback comb</w:t>
              </w:r>
            </w:ins>
            <w:ins w:id="158" w:author="James Wang" w:date="2022-08-16T14:38:00Z">
              <w:r>
                <w:rPr>
                  <w:rFonts w:eastAsiaTheme="minorEastAsia"/>
                  <w:color w:val="0070C0"/>
                  <w:lang w:val="en-US" w:eastAsia="zh-CN"/>
                </w:rPr>
                <w:t>ination</w:t>
              </w:r>
            </w:ins>
            <w:ins w:id="159" w:author="James Wang" w:date="2022-08-16T14:35:00Z">
              <w:r>
                <w:rPr>
                  <w:rFonts w:eastAsiaTheme="minorEastAsia"/>
                  <w:color w:val="0070C0"/>
                  <w:lang w:val="en-US" w:eastAsia="zh-CN"/>
                </w:rPr>
                <w:t>s, they are proposed in a draft CR directly. If both TP for fallback comb</w:t>
              </w:r>
            </w:ins>
            <w:ins w:id="160" w:author="James Wang" w:date="2022-08-16T14:38:00Z">
              <w:r>
                <w:rPr>
                  <w:rFonts w:eastAsiaTheme="minorEastAsia"/>
                  <w:color w:val="0070C0"/>
                  <w:lang w:val="en-US" w:eastAsia="zh-CN"/>
                </w:rPr>
                <w:t>ination</w:t>
              </w:r>
            </w:ins>
            <w:ins w:id="161" w:author="James Wang" w:date="2022-08-16T14:35:00Z">
              <w:r>
                <w:rPr>
                  <w:rFonts w:eastAsiaTheme="minorEastAsia"/>
                  <w:color w:val="0070C0"/>
                  <w:lang w:val="en-US" w:eastAsia="zh-CN"/>
                </w:rPr>
                <w:t>s and draft CR for higher order comb</w:t>
              </w:r>
            </w:ins>
            <w:ins w:id="162" w:author="James Wang" w:date="2022-08-16T14:38:00Z">
              <w:r>
                <w:rPr>
                  <w:rFonts w:eastAsiaTheme="minorEastAsia"/>
                  <w:color w:val="0070C0"/>
                  <w:lang w:val="en-US" w:eastAsia="zh-CN"/>
                </w:rPr>
                <w:t>inations</w:t>
              </w:r>
            </w:ins>
            <w:ins w:id="163" w:author="James Wang" w:date="2022-08-16T14:35:00Z">
              <w:r>
                <w:rPr>
                  <w:rFonts w:eastAsiaTheme="minorEastAsia"/>
                  <w:color w:val="0070C0"/>
                  <w:lang w:val="en-US" w:eastAsia="zh-CN"/>
                </w:rPr>
                <w:t xml:space="preserve"> are approved in the same meeting, the higher order comb</w:t>
              </w:r>
            </w:ins>
            <w:ins w:id="164" w:author="James Wang" w:date="2022-08-16T14:38:00Z">
              <w:r>
                <w:rPr>
                  <w:rFonts w:eastAsiaTheme="minorEastAsia"/>
                  <w:color w:val="0070C0"/>
                  <w:lang w:val="en-US" w:eastAsia="zh-CN"/>
                </w:rPr>
                <w:t>ination</w:t>
              </w:r>
            </w:ins>
            <w:ins w:id="165" w:author="James Wang" w:date="2022-08-16T14:35:00Z">
              <w:r>
                <w:rPr>
                  <w:rFonts w:eastAsiaTheme="minorEastAsia"/>
                  <w:color w:val="0070C0"/>
                  <w:lang w:val="en-US" w:eastAsia="zh-CN"/>
                </w:rPr>
                <w:t xml:space="preserve">s would enter </w:t>
              </w:r>
            </w:ins>
            <w:ins w:id="166" w:author="James Wang" w:date="2022-08-16T14:39:00Z">
              <w:r>
                <w:rPr>
                  <w:rFonts w:eastAsiaTheme="minorEastAsia"/>
                  <w:color w:val="0070C0"/>
                  <w:lang w:val="en-US" w:eastAsia="zh-CN"/>
                </w:rPr>
                <w:t xml:space="preserve">the </w:t>
              </w:r>
            </w:ins>
            <w:ins w:id="167" w:author="James Wang" w:date="2022-08-16T14:35:00Z">
              <w:r>
                <w:rPr>
                  <w:rFonts w:eastAsiaTheme="minorEastAsia"/>
                  <w:color w:val="0070C0"/>
                  <w:lang w:val="en-US" w:eastAsia="zh-CN"/>
                </w:rPr>
                <w:t>technical specifications one revision earlier than the fallback comb</w:t>
              </w:r>
            </w:ins>
            <w:ins w:id="168" w:author="James Wang" w:date="2022-08-16T14:39:00Z">
              <w:r>
                <w:rPr>
                  <w:rFonts w:eastAsiaTheme="minorEastAsia"/>
                  <w:color w:val="0070C0"/>
                  <w:lang w:val="en-US" w:eastAsia="zh-CN"/>
                </w:rPr>
                <w:t>ination</w:t>
              </w:r>
            </w:ins>
            <w:ins w:id="169" w:author="James Wang" w:date="2022-08-16T14:35:00Z">
              <w:r>
                <w:rPr>
                  <w:rFonts w:eastAsiaTheme="minorEastAsia"/>
                  <w:color w:val="0070C0"/>
                  <w:lang w:val="en-US" w:eastAsia="zh-CN"/>
                </w:rPr>
                <w:t>s if the WG meeting is a non-bis meeting. This would cause the fallback comb</w:t>
              </w:r>
            </w:ins>
            <w:ins w:id="170" w:author="James Wang" w:date="2022-08-16T14:39:00Z">
              <w:r>
                <w:rPr>
                  <w:rFonts w:eastAsiaTheme="minorEastAsia"/>
                  <w:color w:val="0070C0"/>
                  <w:lang w:val="en-US" w:eastAsia="zh-CN"/>
                </w:rPr>
                <w:t>ination</w:t>
              </w:r>
            </w:ins>
            <w:ins w:id="171" w:author="James Wang" w:date="2022-08-16T14:35:00Z">
              <w:r>
                <w:rPr>
                  <w:rFonts w:eastAsiaTheme="minorEastAsia"/>
                  <w:color w:val="0070C0"/>
                  <w:lang w:val="en-US" w:eastAsia="zh-CN"/>
                </w:rPr>
                <w:t>s missing issue in certain revision of technical specifications.</w:t>
              </w:r>
            </w:ins>
          </w:p>
          <w:p w14:paraId="2FA7471E" w14:textId="77777777" w:rsidR="001B7CAD" w:rsidRDefault="003822C4">
            <w:pPr>
              <w:spacing w:after="0"/>
              <w:rPr>
                <w:ins w:id="172" w:author="James Wang" w:date="2022-08-16T14:34:00Z"/>
                <w:rFonts w:eastAsiaTheme="minorEastAsia"/>
                <w:color w:val="0070C0"/>
                <w:lang w:val="en-US" w:eastAsia="zh-CN"/>
              </w:rPr>
            </w:pPr>
            <w:ins w:id="173" w:author="James Wang" w:date="2022-08-16T14:40:00Z">
              <w:r>
                <w:rPr>
                  <w:rFonts w:eastAsiaTheme="minorEastAsia"/>
                  <w:color w:val="0070C0"/>
                  <w:lang w:val="en-US" w:eastAsia="zh-CN"/>
                </w:rPr>
                <w:t>To prevent this from happening, we propose not to endorse</w:t>
              </w:r>
            </w:ins>
            <w:ins w:id="174" w:author="James Wang" w:date="2022-08-16T14:41:00Z">
              <w:r>
                <w:rPr>
                  <w:rFonts w:eastAsiaTheme="minorEastAsia"/>
                  <w:color w:val="0070C0"/>
                  <w:lang w:val="en-US" w:eastAsia="zh-CN"/>
                </w:rPr>
                <w:t xml:space="preserve"> the draft CR for </w:t>
              </w:r>
            </w:ins>
            <w:ins w:id="175" w:author="James Wang" w:date="2022-08-16T14:42:00Z">
              <w:r>
                <w:rPr>
                  <w:rFonts w:eastAsiaTheme="minorEastAsia"/>
                  <w:color w:val="0070C0"/>
                  <w:lang w:val="en-US" w:eastAsia="zh-CN"/>
                </w:rPr>
                <w:t xml:space="preserve">any </w:t>
              </w:r>
            </w:ins>
            <w:ins w:id="176" w:author="James Wang" w:date="2022-08-16T14:41:00Z">
              <w:r>
                <w:rPr>
                  <w:rFonts w:eastAsiaTheme="minorEastAsia"/>
                  <w:color w:val="0070C0"/>
                  <w:lang w:val="en-US" w:eastAsia="zh-CN"/>
                </w:rPr>
                <w:t xml:space="preserve">higher order combinations </w:t>
              </w:r>
            </w:ins>
            <w:ins w:id="177" w:author="James Wang" w:date="2022-08-16T14:42:00Z">
              <w:r>
                <w:rPr>
                  <w:rFonts w:eastAsiaTheme="minorEastAsia"/>
                  <w:color w:val="0070C0"/>
                  <w:lang w:val="en-US" w:eastAsia="zh-CN"/>
                </w:rPr>
                <w:t>if not all the lower order combinations are in</w:t>
              </w:r>
            </w:ins>
            <w:ins w:id="178" w:author="James Wang" w:date="2022-08-16T14:43:00Z">
              <w:r>
                <w:rPr>
                  <w:rFonts w:eastAsiaTheme="minorEastAsia"/>
                  <w:color w:val="0070C0"/>
                  <w:lang w:val="en-US" w:eastAsia="zh-CN"/>
                </w:rPr>
                <w:t xml:space="preserve"> the spec or in</w:t>
              </w:r>
            </w:ins>
            <w:ins w:id="179" w:author="James Wang" w:date="2022-08-16T14:44:00Z">
              <w:r>
                <w:rPr>
                  <w:rFonts w:eastAsiaTheme="minorEastAsia"/>
                  <w:color w:val="0070C0"/>
                  <w:lang w:val="en-US" w:eastAsia="zh-CN"/>
                </w:rPr>
                <w:t xml:space="preserve"> endorsed/agreed</w:t>
              </w:r>
            </w:ins>
            <w:ins w:id="180" w:author="James Wang" w:date="2022-08-16T14:43:00Z">
              <w:r>
                <w:rPr>
                  <w:rFonts w:eastAsiaTheme="minorEastAsia"/>
                  <w:color w:val="0070C0"/>
                  <w:lang w:val="en-US" w:eastAsia="zh-CN"/>
                </w:rPr>
                <w:t xml:space="preserve"> </w:t>
              </w:r>
            </w:ins>
            <w:ins w:id="181" w:author="James Wang" w:date="2022-08-16T14:44:00Z">
              <w:r>
                <w:rPr>
                  <w:rFonts w:eastAsiaTheme="minorEastAsia"/>
                  <w:color w:val="0070C0"/>
                  <w:lang w:val="en-US" w:eastAsia="zh-CN"/>
                </w:rPr>
                <w:t>draft CR</w:t>
              </w:r>
            </w:ins>
            <w:ins w:id="182" w:author="James Wang" w:date="2022-08-16T14:45:00Z">
              <w:r>
                <w:rPr>
                  <w:rFonts w:eastAsiaTheme="minorEastAsia"/>
                  <w:color w:val="0070C0"/>
                  <w:lang w:val="en-US" w:eastAsia="zh-CN"/>
                </w:rPr>
                <w:t xml:space="preserve">s/CRs </w:t>
              </w:r>
            </w:ins>
            <w:ins w:id="183" w:author="James Wang" w:date="2022-08-16T14:47:00Z">
              <w:r>
                <w:rPr>
                  <w:rFonts w:eastAsiaTheme="minorEastAsia"/>
                  <w:color w:val="0070C0"/>
                  <w:lang w:val="en-US" w:eastAsia="zh-CN"/>
                </w:rPr>
                <w:t>instead of TPs.</w:t>
              </w:r>
            </w:ins>
            <w:ins w:id="184" w:author="James Wang" w:date="2022-08-16T14:42:00Z">
              <w:r>
                <w:rPr>
                  <w:rFonts w:eastAsiaTheme="minorEastAsia"/>
                  <w:color w:val="0070C0"/>
                  <w:lang w:val="en-US" w:eastAsia="zh-CN"/>
                </w:rPr>
                <w:t xml:space="preserve"> </w:t>
              </w:r>
            </w:ins>
          </w:p>
          <w:p w14:paraId="3F601C2C" w14:textId="77777777" w:rsidR="001B7CAD" w:rsidRDefault="003822C4">
            <w:pPr>
              <w:spacing w:after="0"/>
              <w:rPr>
                <w:rFonts w:eastAsiaTheme="minorEastAsia"/>
                <w:color w:val="0070C0"/>
                <w:lang w:val="en-US" w:eastAsia="zh-CN"/>
              </w:rPr>
            </w:pPr>
            <w:ins w:id="185" w:author="James Wang" w:date="2022-08-16T14:33:00Z">
              <w:r>
                <w:rPr>
                  <w:rFonts w:eastAsiaTheme="minorEastAsia"/>
                  <w:color w:val="0070C0"/>
                  <w:lang w:val="en-US" w:eastAsia="zh-CN"/>
                </w:rPr>
                <w:t xml:space="preserve"> </w:t>
              </w:r>
            </w:ins>
            <w:ins w:id="186" w:author="James Wang" w:date="2022-08-16T14:31:00Z">
              <w:r>
                <w:rPr>
                  <w:rFonts w:eastAsiaTheme="minorEastAsia"/>
                  <w:color w:val="0070C0"/>
                  <w:lang w:val="en-US" w:eastAsia="zh-CN"/>
                </w:rPr>
                <w:t xml:space="preserve"> </w:t>
              </w:r>
            </w:ins>
          </w:p>
        </w:tc>
      </w:tr>
      <w:tr w:rsidR="001B7CAD" w14:paraId="7CDD8ECD" w14:textId="77777777">
        <w:trPr>
          <w:ins w:id="187" w:author="Huawei" w:date="2022-08-17T17:21:00Z"/>
        </w:trPr>
        <w:tc>
          <w:tcPr>
            <w:tcW w:w="1236" w:type="dxa"/>
          </w:tcPr>
          <w:p w14:paraId="6BEE5E4F" w14:textId="77777777" w:rsidR="001B7CAD" w:rsidRDefault="003822C4">
            <w:pPr>
              <w:spacing w:after="0"/>
              <w:rPr>
                <w:ins w:id="188" w:author="Huawei" w:date="2022-08-17T17:21:00Z"/>
                <w:rFonts w:eastAsiaTheme="minorEastAsia"/>
                <w:color w:val="0070C0"/>
                <w:lang w:val="en-US" w:eastAsia="zh-CN"/>
              </w:rPr>
            </w:pPr>
            <w:ins w:id="189" w:author="Huawei" w:date="2022-08-17T17:21: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32A4F1D0" w14:textId="77777777" w:rsidR="001B7CAD" w:rsidRDefault="003822C4">
            <w:pPr>
              <w:spacing w:after="0"/>
              <w:rPr>
                <w:ins w:id="190" w:author="Huawei" w:date="2022-08-17T17:21:00Z"/>
                <w:rFonts w:eastAsiaTheme="minorEastAsia"/>
                <w:color w:val="0070C0"/>
                <w:lang w:val="en-US" w:eastAsia="zh-CN"/>
              </w:rPr>
            </w:pPr>
            <w:ins w:id="191" w:author="Huawei" w:date="2022-08-17T17:21:00Z">
              <w:r>
                <w:rPr>
                  <w:rFonts w:eastAsiaTheme="minorEastAsia"/>
                  <w:color w:val="0070C0"/>
                  <w:lang w:val="en-US" w:eastAsia="zh-CN"/>
                </w:rPr>
                <w:t xml:space="preserve">Thanks Apple for your good suggestion and comments. The reason why we just need to list all the next level fallbacks is based on the assumption </w:t>
              </w:r>
            </w:ins>
            <w:ins w:id="192" w:author="Huawei" w:date="2022-08-17T17:22:00Z">
              <w:r>
                <w:rPr>
                  <w:rFonts w:eastAsiaTheme="minorEastAsia"/>
                  <w:color w:val="0070C0"/>
                  <w:lang w:val="en-US" w:eastAsia="zh-CN"/>
                </w:rPr>
                <w:t>that all the fallbacks have been completed to reduce the proponents’</w:t>
              </w:r>
            </w:ins>
            <w:ins w:id="193" w:author="Huawei" w:date="2022-08-17T17:23:00Z">
              <w:r>
                <w:rPr>
                  <w:rFonts w:eastAsiaTheme="minorEastAsia"/>
                  <w:color w:val="0070C0"/>
                  <w:lang w:val="en-US" w:eastAsia="zh-CN"/>
                </w:rPr>
                <w:t xml:space="preserve"> workloads.</w:t>
              </w:r>
              <w:r>
                <w:rPr>
                  <w:color w:val="000000" w:themeColor="text1"/>
                  <w:szCs w:val="24"/>
                  <w:lang w:eastAsia="zh-CN"/>
                </w:rPr>
                <w:t xml:space="preserve"> A</w:t>
              </w:r>
            </w:ins>
            <w:ins w:id="194" w:author="Huawei" w:date="2022-08-17T17:24:00Z">
              <w:r>
                <w:rPr>
                  <w:color w:val="000000" w:themeColor="text1"/>
                  <w:szCs w:val="24"/>
                  <w:lang w:eastAsia="zh-CN"/>
                </w:rPr>
                <w:t>nyway, at least i</w:t>
              </w:r>
            </w:ins>
            <w:ins w:id="195" w:author="Huawei" w:date="2022-08-17T17:23:00Z">
              <w:r>
                <w:rPr>
                  <w:color w:val="000000" w:themeColor="text1"/>
                  <w:szCs w:val="24"/>
                  <w:lang w:eastAsia="zh-CN"/>
                </w:rPr>
                <w:t xml:space="preserve">n order to make fallback rules clear and more visible, </w:t>
              </w:r>
            </w:ins>
            <w:ins w:id="196" w:author="Huawei" w:date="2022-08-17T17:24:00Z">
              <w:r>
                <w:rPr>
                  <w:color w:val="000000" w:themeColor="text1"/>
                  <w:szCs w:val="24"/>
                  <w:lang w:eastAsia="zh-CN"/>
                </w:rPr>
                <w:t>some</w:t>
              </w:r>
            </w:ins>
            <w:ins w:id="197" w:author="Huawei" w:date="2022-08-17T17:23:00Z">
              <w:r>
                <w:rPr>
                  <w:color w:val="000000" w:themeColor="text1"/>
                  <w:szCs w:val="24"/>
                  <w:lang w:eastAsia="zh-CN"/>
                </w:rPr>
                <w:t xml:space="preserve"> rules are suggested to be captured into each R18 Basket WI revision.</w:t>
              </w:r>
            </w:ins>
          </w:p>
        </w:tc>
      </w:tr>
      <w:tr w:rsidR="001B7CAD" w14:paraId="28A7125C" w14:textId="77777777">
        <w:trPr>
          <w:ins w:id="198" w:author="ZTE" w:date="2022-08-17T20:17:00Z"/>
        </w:trPr>
        <w:tc>
          <w:tcPr>
            <w:tcW w:w="1236" w:type="dxa"/>
          </w:tcPr>
          <w:p w14:paraId="5ABC514C" w14:textId="77777777" w:rsidR="001B7CAD" w:rsidRDefault="003822C4">
            <w:pPr>
              <w:spacing w:after="0"/>
              <w:rPr>
                <w:ins w:id="199" w:author="ZTE" w:date="2022-08-17T20:17:00Z"/>
                <w:rFonts w:eastAsiaTheme="minorEastAsia"/>
                <w:color w:val="0070C0"/>
                <w:lang w:val="en-US" w:eastAsia="zh-CN"/>
              </w:rPr>
            </w:pPr>
            <w:ins w:id="200" w:author="ZTE" w:date="2022-08-17T20:17:00Z">
              <w:r>
                <w:rPr>
                  <w:rFonts w:eastAsiaTheme="minorEastAsia" w:hint="eastAsia"/>
                  <w:color w:val="0070C0"/>
                  <w:lang w:val="en-US" w:eastAsia="zh-CN"/>
                </w:rPr>
                <w:t>ZTE</w:t>
              </w:r>
            </w:ins>
          </w:p>
        </w:tc>
        <w:tc>
          <w:tcPr>
            <w:tcW w:w="9199" w:type="dxa"/>
          </w:tcPr>
          <w:p w14:paraId="0587B026" w14:textId="77777777" w:rsidR="001B7CAD" w:rsidRDefault="003822C4">
            <w:pPr>
              <w:spacing w:after="0"/>
              <w:rPr>
                <w:ins w:id="201" w:author="ZTE" w:date="2022-08-17T20:17:00Z"/>
                <w:rFonts w:eastAsiaTheme="minorEastAsia"/>
                <w:color w:val="0070C0"/>
                <w:lang w:val="en-US" w:eastAsia="zh-CN"/>
              </w:rPr>
            </w:pPr>
            <w:ins w:id="202" w:author="ZTE" w:date="2022-08-17T20:17:00Z">
              <w:r>
                <w:rPr>
                  <w:rFonts w:eastAsiaTheme="minorEastAsia" w:hint="eastAsia"/>
                  <w:color w:val="0070C0"/>
                  <w:lang w:val="en-US" w:eastAsia="zh-CN"/>
                </w:rPr>
                <w:t xml:space="preserve">Some overlapping discussion in thread </w:t>
              </w:r>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[104-e</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131] FS_SimBC</w:t>
              </w:r>
              <w:r>
                <w:rPr>
                  <w:rFonts w:eastAsiaTheme="minorEastAsia" w:hint="eastAsia"/>
                  <w:color w:val="0070C0"/>
                  <w:lang w:val="en-US" w:eastAsia="zh-CN"/>
                </w:rPr>
                <w:fldChar w:fldCharType="end"/>
              </w:r>
              <w:r>
                <w:rPr>
                  <w:rFonts w:eastAsiaTheme="minorEastAsia" w:hint="eastAsia"/>
                  <w:color w:val="0070C0"/>
                  <w:lang w:val="en-US" w:eastAsia="zh-CN"/>
                </w:rPr>
                <w:t>.</w:t>
              </w:r>
            </w:ins>
          </w:p>
          <w:p w14:paraId="417D459F" w14:textId="77777777" w:rsidR="001B7CAD" w:rsidRDefault="001B7CAD">
            <w:pPr>
              <w:spacing w:after="0"/>
              <w:rPr>
                <w:ins w:id="203" w:author="ZTE" w:date="2022-08-17T20:17:00Z"/>
                <w:rFonts w:eastAsiaTheme="minorEastAsia"/>
                <w:color w:val="0070C0"/>
                <w:lang w:val="en-US" w:eastAsia="zh-CN"/>
              </w:rPr>
            </w:pPr>
          </w:p>
          <w:p w14:paraId="7DE4B7DB" w14:textId="77777777" w:rsidR="001B7CAD" w:rsidRDefault="003822C4">
            <w:pPr>
              <w:spacing w:after="0"/>
              <w:ind w:left="1704"/>
              <w:rPr>
                <w:ins w:id="204" w:author="ZTE" w:date="2022-08-17T20:17:00Z"/>
                <w:color w:val="000000" w:themeColor="text1"/>
                <w:szCs w:val="24"/>
                <w:lang w:eastAsia="zh-CN"/>
              </w:rPr>
            </w:pPr>
            <w:ins w:id="205" w:author="ZTE" w:date="2022-08-17T20:17:00Z">
              <w:r>
                <w:rPr>
                  <w:color w:val="000000" w:themeColor="text1"/>
                  <w:szCs w:val="24"/>
                  <w:lang w:eastAsia="zh-CN"/>
                </w:rPr>
                <w:t xml:space="preserve">Request </w:t>
              </w:r>
              <w:r>
                <w:rPr>
                  <w:color w:val="000000" w:themeColor="text1"/>
                  <w:szCs w:val="24"/>
                  <w:highlight w:val="yellow"/>
                  <w:lang w:val="en-US" w:eastAsia="zh-CN"/>
                  <w:rPrChange w:id="206" w:author="ZTE" w:date="2022-08-17T20:17:00Z">
                    <w:rPr>
                      <w:color w:val="000000" w:themeColor="text1"/>
                      <w:szCs w:val="24"/>
                      <w:lang w:val="en-US" w:eastAsia="zh-CN"/>
                    </w:rPr>
                  </w:rPrChange>
                </w:rPr>
                <w:t>with completed information</w:t>
              </w:r>
            </w:ins>
            <w:ins w:id="207" w:author="ZTE" w:date="2022-08-17T20:18:00Z">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ins>
            <w:ins w:id="208" w:author="ZTE" w:date="2022-08-17T20:17:00Z">
              <w:r>
                <w:rPr>
                  <w:color w:val="000000" w:themeColor="text1"/>
                  <w:szCs w:val="24"/>
                  <w:lang w:eastAsia="zh-CN"/>
                </w:rPr>
                <w:t xml:space="preserve">for additions of band combinations to this WI shall be provided using an agreed template and send to the 3GPP_TSG_RAN_WG4_CA email reflector one week (7 days) before a RAN4 meeting submission deadline. When submitting a request, the proponent is </w:t>
              </w:r>
              <w:r>
                <w:rPr>
                  <w:color w:val="000000" w:themeColor="text1"/>
                  <w:szCs w:val="24"/>
                  <w:lang w:eastAsia="zh-CN"/>
                </w:rPr>
                <w:lastRenderedPageBreak/>
                <w:t>obligated to verify the needed fallbacks as described under the preconditions. In case one or more fallbacks are missing the proponent shall ensure these are also requested to corresponding WI(s) and completed.</w:t>
              </w:r>
            </w:ins>
          </w:p>
          <w:p w14:paraId="4A6E3742" w14:textId="77777777" w:rsidR="001B7CAD" w:rsidRDefault="001B7CAD">
            <w:pPr>
              <w:spacing w:after="0"/>
              <w:rPr>
                <w:ins w:id="209" w:author="ZTE" w:date="2022-08-17T20:17:00Z"/>
                <w:rFonts w:eastAsiaTheme="minorEastAsia"/>
                <w:color w:val="0070C0"/>
                <w:lang w:val="en-US" w:eastAsia="zh-CN"/>
              </w:rPr>
            </w:pPr>
          </w:p>
          <w:p w14:paraId="014AABA2" w14:textId="77777777" w:rsidR="001B7CAD" w:rsidRDefault="003822C4">
            <w:pPr>
              <w:spacing w:after="0"/>
              <w:rPr>
                <w:ins w:id="210" w:author="ZTE" w:date="2022-08-17T20:17:00Z"/>
                <w:rFonts w:eastAsiaTheme="minorEastAsia"/>
                <w:color w:val="0070C0"/>
                <w:lang w:val="en-US" w:eastAsia="zh-CN"/>
              </w:rPr>
            </w:pPr>
            <w:ins w:id="211" w:author="ZTE" w:date="2022-08-17T20:19:00Z">
              <w:r>
                <w:rPr>
                  <w:rFonts w:eastAsiaTheme="minorEastAsia" w:hint="eastAsia"/>
                  <w:color w:val="0070C0"/>
                  <w:lang w:val="en-US" w:eastAsia="zh-CN"/>
                </w:rPr>
                <w:t xml:space="preserve">BTW, if </w:t>
              </w:r>
            </w:ins>
            <w:ins w:id="212" w:author="ZTE" w:date="2022-08-17T20:2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ins>
            <w:ins w:id="213" w:author="ZTE" w:date="2022-08-17T20:19:00Z">
              <w:r>
                <w:rPr>
                  <w:color w:val="000000" w:themeColor="text1"/>
                  <w:szCs w:val="24"/>
                  <w:lang w:eastAsia="zh-CN"/>
                </w:rPr>
                <w:t>one week (7 days) before a RAN4 meeting submission deadline</w:t>
              </w:r>
            </w:ins>
            <w:ins w:id="214" w:author="ZTE" w:date="2022-08-17T20:20:00Z">
              <w:r>
                <w:rPr>
                  <w:rFonts w:hint="eastAsia"/>
                  <w:color w:val="000000" w:themeColor="text1"/>
                  <w:szCs w:val="24"/>
                  <w:lang w:val="en-US" w:eastAsia="zh-CN"/>
                </w:rPr>
                <w:t xml:space="preserve">, </w:t>
              </w:r>
            </w:ins>
            <w:ins w:id="215" w:author="ZTE" w:date="2022-08-17T20:21:00Z">
              <w:r>
                <w:rPr>
                  <w:rFonts w:hint="eastAsia"/>
                  <w:color w:val="000000" w:themeColor="text1"/>
                  <w:szCs w:val="24"/>
                  <w:lang w:val="en-US" w:eastAsia="zh-CN"/>
                </w:rPr>
                <w:t>what should we do? Or any opportunity to correct the requesting within 7 days, even during the meeting?</w:t>
              </w:r>
            </w:ins>
          </w:p>
        </w:tc>
      </w:tr>
      <w:tr w:rsidR="006A490E" w14:paraId="7D22E945" w14:textId="77777777">
        <w:trPr>
          <w:ins w:id="216" w:author="Skyworks" w:date="2022-08-17T18:32:00Z"/>
        </w:trPr>
        <w:tc>
          <w:tcPr>
            <w:tcW w:w="1236" w:type="dxa"/>
          </w:tcPr>
          <w:p w14:paraId="2FDA3F6D" w14:textId="3C11FAE3" w:rsidR="006A490E" w:rsidRDefault="006A490E" w:rsidP="006A490E">
            <w:pPr>
              <w:spacing w:after="0"/>
              <w:rPr>
                <w:ins w:id="217" w:author="Skyworks" w:date="2022-08-17T18:32:00Z"/>
                <w:rFonts w:eastAsiaTheme="minorEastAsia"/>
                <w:color w:val="0070C0"/>
                <w:lang w:val="en-US" w:eastAsia="zh-CN"/>
              </w:rPr>
            </w:pPr>
            <w:ins w:id="218" w:author="Skyworks" w:date="2022-08-17T18:32:00Z">
              <w:r>
                <w:rPr>
                  <w:rFonts w:eastAsiaTheme="minorEastAsia"/>
                  <w:color w:val="0070C0"/>
                  <w:lang w:val="en-US" w:eastAsia="zh-CN"/>
                </w:rPr>
                <w:lastRenderedPageBreak/>
                <w:t>Skyworks</w:t>
              </w:r>
            </w:ins>
          </w:p>
        </w:tc>
        <w:tc>
          <w:tcPr>
            <w:tcW w:w="9199" w:type="dxa"/>
          </w:tcPr>
          <w:p w14:paraId="62C00F96" w14:textId="551A4D26" w:rsidR="006A490E" w:rsidRDefault="006A490E" w:rsidP="006A490E">
            <w:pPr>
              <w:spacing w:after="0"/>
              <w:rPr>
                <w:ins w:id="219" w:author="Skyworks" w:date="2022-08-17T18:32:00Z"/>
                <w:rFonts w:eastAsiaTheme="minorEastAsia"/>
                <w:color w:val="0070C0"/>
                <w:lang w:val="en-US" w:eastAsia="zh-CN"/>
              </w:rPr>
            </w:pPr>
            <w:ins w:id="220" w:author="Skyworks" w:date="2022-08-17T18:32:00Z">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ins>
          </w:p>
        </w:tc>
      </w:tr>
      <w:tr w:rsidR="001D2951" w14:paraId="33DE2633" w14:textId="77777777">
        <w:trPr>
          <w:ins w:id="221" w:author="Nokia - JOH" w:date="2022-08-17T19:42:00Z"/>
        </w:trPr>
        <w:tc>
          <w:tcPr>
            <w:tcW w:w="1236" w:type="dxa"/>
          </w:tcPr>
          <w:p w14:paraId="72EC669B" w14:textId="35996E1F" w:rsidR="001D2951" w:rsidRDefault="001D2951" w:rsidP="006A490E">
            <w:pPr>
              <w:spacing w:after="0"/>
              <w:rPr>
                <w:ins w:id="222" w:author="Nokia - JOH" w:date="2022-08-17T19:42:00Z"/>
                <w:rFonts w:eastAsiaTheme="minorEastAsia"/>
                <w:color w:val="0070C0"/>
                <w:lang w:val="en-US" w:eastAsia="zh-CN"/>
              </w:rPr>
            </w:pPr>
            <w:ins w:id="223" w:author="Nokia - JOH" w:date="2022-08-17T19:43:00Z">
              <w:r>
                <w:rPr>
                  <w:rFonts w:eastAsiaTheme="minorEastAsia"/>
                  <w:color w:val="0070C0"/>
                  <w:lang w:val="en-US" w:eastAsia="zh-CN"/>
                </w:rPr>
                <w:t>Nokia</w:t>
              </w:r>
            </w:ins>
          </w:p>
        </w:tc>
        <w:tc>
          <w:tcPr>
            <w:tcW w:w="9199" w:type="dxa"/>
          </w:tcPr>
          <w:p w14:paraId="72294237" w14:textId="76A59B9B" w:rsidR="001D2951" w:rsidRDefault="001D2951" w:rsidP="006A490E">
            <w:pPr>
              <w:spacing w:after="0"/>
              <w:rPr>
                <w:ins w:id="224" w:author="Nokia - JOH" w:date="2022-08-17T19:42:00Z"/>
                <w:rFonts w:eastAsiaTheme="minorEastAsia"/>
                <w:color w:val="0070C0"/>
                <w:lang w:val="en-US" w:eastAsia="zh-CN"/>
              </w:rPr>
            </w:pPr>
            <w:ins w:id="225" w:author="Nokia - JOH" w:date="2022-08-17T19:43:00Z">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ins>
          </w:p>
        </w:tc>
      </w:tr>
      <w:tr w:rsidR="001060BB" w14:paraId="38DD13E8" w14:textId="77777777">
        <w:trPr>
          <w:ins w:id="226" w:author="Bo-Han Hsieh" w:date="2022-08-18T01:54:00Z"/>
        </w:trPr>
        <w:tc>
          <w:tcPr>
            <w:tcW w:w="1236" w:type="dxa"/>
          </w:tcPr>
          <w:p w14:paraId="440C70D2" w14:textId="683AE4E6" w:rsidR="001060BB" w:rsidRDefault="001060BB" w:rsidP="006A490E">
            <w:pPr>
              <w:spacing w:after="0"/>
              <w:rPr>
                <w:ins w:id="227" w:author="Bo-Han Hsieh" w:date="2022-08-18T01:54:00Z"/>
                <w:rFonts w:eastAsiaTheme="minorEastAsia"/>
                <w:color w:val="0070C0"/>
                <w:lang w:val="en-US" w:eastAsia="zh-CN"/>
              </w:rPr>
            </w:pPr>
            <w:ins w:id="228" w:author="Bo-Han Hsieh" w:date="2022-08-18T01:55:00Z">
              <w:r>
                <w:rPr>
                  <w:rFonts w:eastAsiaTheme="minorEastAsia" w:hint="eastAsia"/>
                  <w:color w:val="0070C0"/>
                  <w:lang w:val="en-US" w:eastAsia="zh-TW"/>
                </w:rPr>
                <w:t>CHTTL</w:t>
              </w:r>
            </w:ins>
          </w:p>
        </w:tc>
        <w:tc>
          <w:tcPr>
            <w:tcW w:w="9199" w:type="dxa"/>
          </w:tcPr>
          <w:p w14:paraId="366C30EF" w14:textId="77777777" w:rsidR="001060BB" w:rsidRDefault="001060BB" w:rsidP="00556201">
            <w:pPr>
              <w:spacing w:after="0"/>
              <w:rPr>
                <w:ins w:id="229" w:author="Bo-Han Hsieh" w:date="2022-08-18T01:55:00Z"/>
                <w:rFonts w:eastAsiaTheme="minorEastAsia" w:hint="eastAsia"/>
                <w:color w:val="0070C0"/>
                <w:lang w:val="en-US" w:eastAsia="zh-TW"/>
              </w:rPr>
            </w:pPr>
            <w:ins w:id="230" w:author="Bo-Han Hsieh" w:date="2022-08-18T01:55:00Z">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ins>
          </w:p>
          <w:p w14:paraId="18871745" w14:textId="77777777" w:rsidR="001060BB" w:rsidRDefault="001060BB" w:rsidP="00556201">
            <w:pPr>
              <w:spacing w:after="0"/>
              <w:rPr>
                <w:ins w:id="231" w:author="Bo-Han Hsieh" w:date="2022-08-18T01:55:00Z"/>
                <w:rFonts w:eastAsiaTheme="minorEastAsia" w:hint="eastAsia"/>
                <w:color w:val="0070C0"/>
                <w:lang w:val="en-US" w:eastAsia="zh-TW"/>
              </w:rPr>
            </w:pPr>
            <w:ins w:id="232" w:author="Bo-Han Hsieh" w:date="2022-08-18T01:55:00Z">
              <w:r w:rsidRPr="009161B1">
                <w:rPr>
                  <w:rFonts w:eastAsiaTheme="minorEastAsia"/>
                  <w:color w:val="0070C0"/>
                  <w:lang w:val="en-US" w:eastAsia="zh-CN"/>
                </w:rPr>
                <w:t xml:space="preserve">Suggest that the discussion focus on adding the text to the basket WID </w:t>
              </w:r>
              <w:proofErr w:type="gramStart"/>
              <w:r w:rsidRPr="009161B1">
                <w:rPr>
                  <w:rFonts w:eastAsiaTheme="minorEastAsia"/>
                  <w:color w:val="0070C0"/>
                  <w:lang w:val="en-US" w:eastAsia="zh-CN"/>
                </w:rPr>
                <w:t>only,</w:t>
              </w:r>
              <w:proofErr w:type="gramEnd"/>
              <w:r w:rsidRPr="009161B1">
                <w:rPr>
                  <w:rFonts w:eastAsiaTheme="minorEastAsia"/>
                  <w:color w:val="0070C0"/>
                  <w:lang w:val="en-US" w:eastAsia="zh-CN"/>
                </w:rPr>
                <w:t xml:space="preserve"> and the text focus on the fallback rule only. </w:t>
              </w:r>
              <w:r>
                <w:rPr>
                  <w:rFonts w:eastAsiaTheme="minorEastAsia" w:hint="eastAsia"/>
                  <w:color w:val="0070C0"/>
                  <w:lang w:val="en-US" w:eastAsia="zh-TW"/>
                </w:rPr>
                <w:t>Maybe some of the text can be merged.</w:t>
              </w:r>
            </w:ins>
          </w:p>
          <w:p w14:paraId="04505F73" w14:textId="77777777" w:rsidR="001060BB" w:rsidRDefault="001060BB" w:rsidP="001060BB">
            <w:pPr>
              <w:spacing w:after="0"/>
              <w:rPr>
                <w:ins w:id="233" w:author="Bo-Han Hsieh" w:date="2022-08-18T01:55:00Z"/>
                <w:rFonts w:eastAsiaTheme="minorEastAsia" w:hint="eastAsia"/>
                <w:color w:val="0070C0"/>
                <w:lang w:val="en-US" w:eastAsia="zh-TW"/>
              </w:rPr>
            </w:pPr>
            <w:ins w:id="234" w:author="Bo-Han Hsieh" w:date="2022-08-18T01:55:00Z">
              <w:r>
                <w:rPr>
                  <w:rFonts w:eastAsiaTheme="minorEastAsia" w:hint="eastAsia"/>
                  <w:color w:val="0070C0"/>
                  <w:lang w:val="en-US" w:eastAsia="zh-TW"/>
                </w:rPr>
                <w:t>Comment on option 2</w:t>
              </w:r>
              <w:r>
                <w:rPr>
                  <w:rFonts w:eastAsiaTheme="minorEastAsia" w:hint="eastAsia"/>
                  <w:color w:val="0070C0"/>
                  <w:lang w:val="en-US" w:eastAsia="zh-TW"/>
                </w:rPr>
                <w:t>:</w:t>
              </w:r>
            </w:ins>
          </w:p>
          <w:p w14:paraId="2C50F53E" w14:textId="54DD415D" w:rsidR="001060BB" w:rsidRDefault="001060BB" w:rsidP="006A490E">
            <w:pPr>
              <w:spacing w:after="0"/>
              <w:rPr>
                <w:ins w:id="235" w:author="Bo-Han Hsieh" w:date="2022-08-18T01:54:00Z"/>
                <w:rFonts w:eastAsiaTheme="minorEastAsia" w:hint="eastAsia"/>
                <w:color w:val="0070C0"/>
                <w:lang w:val="en-US" w:eastAsia="zh-TW"/>
              </w:rPr>
            </w:pPr>
            <w:ins w:id="236" w:author="Bo-Han Hsieh" w:date="2022-08-18T01:55:00Z">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w:t>
              </w:r>
              <w:proofErr w:type="gramStart"/>
              <w:r w:rsidRPr="009161B1">
                <w:rPr>
                  <w:rFonts w:eastAsiaTheme="minorEastAsia"/>
                  <w:color w:val="0070C0"/>
                  <w:lang w:val="en-US" w:eastAsia="zh-CN"/>
                </w:rPr>
                <w:t>to remove</w:t>
              </w:r>
              <w:proofErr w:type="gramEnd"/>
              <w:r w:rsidRPr="009161B1">
                <w:rPr>
                  <w:rFonts w:eastAsiaTheme="minorEastAsia"/>
                  <w:color w:val="0070C0"/>
                  <w:lang w:val="en-US" w:eastAsia="zh-CN"/>
                </w:rPr>
                <w:t xml:space="preser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  3GPP_TSG_RAN_WG4_CA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w:t>
              </w:r>
              <w:r>
                <w:rPr>
                  <w:rFonts w:eastAsiaTheme="minorEastAsia" w:hint="eastAsia"/>
                  <w:color w:val="0070C0"/>
                  <w:lang w:val="en-US" w:eastAsia="zh-TW"/>
                </w:rPr>
                <w:t>(Anyway the rappor</w:t>
              </w:r>
            </w:ins>
            <w:ins w:id="237" w:author="Bo-Han Hsieh" w:date="2022-08-18T01:56:00Z">
              <w:r>
                <w:rPr>
                  <w:rFonts w:eastAsiaTheme="minorEastAsia" w:hint="eastAsia"/>
                  <w:color w:val="0070C0"/>
                  <w:lang w:val="en-US" w:eastAsia="zh-TW"/>
                </w:rPr>
                <w:t xml:space="preserve">teurs of the NR baskets can change it) </w:t>
              </w:r>
            </w:ins>
            <w:ins w:id="238" w:author="Bo-Han Hsieh" w:date="2022-08-18T01:55:00Z">
              <w:r>
                <w:rPr>
                  <w:rFonts w:eastAsiaTheme="minorEastAsia" w:hint="eastAsia"/>
                  <w:color w:val="0070C0"/>
                  <w:lang w:val="en-US" w:eastAsia="zh-TW"/>
                </w:rPr>
                <w:t xml:space="preserve"> Also we have comment regarding the request deadline as in sub topic 1-1c.</w:t>
              </w:r>
            </w:ins>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afc"/>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77777777" w:rsidR="001B7CAD" w:rsidRDefault="003822C4">
            <w:pPr>
              <w:spacing w:after="0"/>
              <w:rPr>
                <w:rFonts w:eastAsiaTheme="minorEastAsia"/>
                <w:color w:val="0070C0"/>
                <w:lang w:val="en-US" w:eastAsia="zh-CN"/>
              </w:rPr>
            </w:pPr>
            <w:ins w:id="239" w:author="James Wang" w:date="2022-08-16T14:27:00Z">
              <w:r>
                <w:rPr>
                  <w:rFonts w:eastAsiaTheme="minorEastAsia"/>
                  <w:color w:val="0070C0"/>
                  <w:lang w:val="en-US" w:eastAsia="zh-CN"/>
                </w:rPr>
                <w:t>Apple</w:t>
              </w:r>
            </w:ins>
            <w:del w:id="240" w:author="James Wang" w:date="2022-08-16T14:27:00Z">
              <w:r>
                <w:rPr>
                  <w:rFonts w:eastAsiaTheme="minorEastAsia" w:hint="eastAsia"/>
                  <w:color w:val="0070C0"/>
                  <w:lang w:val="en-US" w:eastAsia="zh-CN"/>
                </w:rPr>
                <w:delText>XXX</w:delText>
              </w:r>
            </w:del>
          </w:p>
        </w:tc>
        <w:tc>
          <w:tcPr>
            <w:tcW w:w="9199" w:type="dxa"/>
          </w:tcPr>
          <w:p w14:paraId="4BF244A4" w14:textId="77777777" w:rsidR="001B7CAD" w:rsidRDefault="003822C4">
            <w:pPr>
              <w:spacing w:after="0"/>
              <w:rPr>
                <w:rFonts w:eastAsiaTheme="minorEastAsia"/>
                <w:color w:val="0070C0"/>
                <w:lang w:val="en-US" w:eastAsia="zh-CN"/>
              </w:rPr>
            </w:pPr>
            <w:ins w:id="241" w:author="James Wang" w:date="2022-08-16T14:28:00Z">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ins>
          </w:p>
        </w:tc>
      </w:tr>
      <w:tr w:rsidR="001B7CAD" w14:paraId="2F9868E3" w14:textId="77777777">
        <w:trPr>
          <w:ins w:id="242" w:author="Huawei" w:date="2022-08-17T17:12:00Z"/>
        </w:trPr>
        <w:tc>
          <w:tcPr>
            <w:tcW w:w="1236" w:type="dxa"/>
          </w:tcPr>
          <w:p w14:paraId="40180E7E" w14:textId="77777777" w:rsidR="001B7CAD" w:rsidRDefault="003822C4">
            <w:pPr>
              <w:spacing w:after="0"/>
              <w:rPr>
                <w:ins w:id="243" w:author="Huawei" w:date="2022-08-17T17:12:00Z"/>
                <w:rFonts w:eastAsiaTheme="minorEastAsia"/>
                <w:color w:val="0070C0"/>
                <w:lang w:val="en-US" w:eastAsia="zh-CN"/>
              </w:rPr>
            </w:pPr>
            <w:ins w:id="244" w:author="Huawei" w:date="2022-08-17T17:12: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75F0BD3B" w14:textId="77777777" w:rsidR="001B7CAD" w:rsidRDefault="003822C4">
            <w:pPr>
              <w:spacing w:after="0"/>
              <w:rPr>
                <w:ins w:id="245" w:author="Huawei" w:date="2022-08-17T17:12:00Z"/>
                <w:rFonts w:eastAsiaTheme="minorEastAsia"/>
                <w:color w:val="0070C0"/>
                <w:lang w:val="en-US" w:eastAsia="zh-CN"/>
              </w:rPr>
            </w:pPr>
            <w:ins w:id="246" w:author="Huawei" w:date="2022-08-17T17:12:00Z">
              <w:r>
                <w:rPr>
                  <w:rFonts w:eastAsiaTheme="minorEastAsia" w:hint="eastAsia"/>
                  <w:color w:val="0070C0"/>
                  <w:lang w:val="en-US" w:eastAsia="zh-CN"/>
                </w:rPr>
                <w:t>O</w:t>
              </w:r>
              <w:r>
                <w:rPr>
                  <w:rFonts w:eastAsiaTheme="minorEastAsia"/>
                  <w:color w:val="0070C0"/>
                  <w:lang w:val="en-US" w:eastAsia="zh-CN"/>
                </w:rPr>
                <w:t>K with this proposals.</w:t>
              </w:r>
            </w:ins>
          </w:p>
        </w:tc>
      </w:tr>
      <w:tr w:rsidR="006A490E" w14:paraId="735FB801" w14:textId="77777777">
        <w:trPr>
          <w:ins w:id="247" w:author="Skyworks" w:date="2022-08-17T18:34:00Z"/>
        </w:trPr>
        <w:tc>
          <w:tcPr>
            <w:tcW w:w="1236" w:type="dxa"/>
          </w:tcPr>
          <w:p w14:paraId="37A8FCCF" w14:textId="46ECCD1E" w:rsidR="006A490E" w:rsidRDefault="006A490E">
            <w:pPr>
              <w:spacing w:after="0"/>
              <w:rPr>
                <w:ins w:id="248" w:author="Skyworks" w:date="2022-08-17T18:34:00Z"/>
                <w:rFonts w:eastAsiaTheme="minorEastAsia"/>
                <w:color w:val="0070C0"/>
                <w:lang w:val="en-US" w:eastAsia="zh-CN"/>
              </w:rPr>
            </w:pPr>
            <w:ins w:id="249" w:author="Skyworks" w:date="2022-08-17T18:34:00Z">
              <w:r>
                <w:rPr>
                  <w:rFonts w:eastAsiaTheme="minorEastAsia"/>
                  <w:color w:val="0070C0"/>
                  <w:lang w:val="en-US" w:eastAsia="zh-CN"/>
                </w:rPr>
                <w:t>Skyworks</w:t>
              </w:r>
            </w:ins>
          </w:p>
        </w:tc>
        <w:tc>
          <w:tcPr>
            <w:tcW w:w="9199" w:type="dxa"/>
          </w:tcPr>
          <w:p w14:paraId="68F75408" w14:textId="75902F4E" w:rsidR="006A490E" w:rsidRDefault="006A490E">
            <w:pPr>
              <w:spacing w:after="0"/>
              <w:rPr>
                <w:ins w:id="250" w:author="Skyworks" w:date="2022-08-17T18:34:00Z"/>
                <w:rFonts w:eastAsiaTheme="minorEastAsia"/>
                <w:color w:val="0070C0"/>
                <w:lang w:val="en-US" w:eastAsia="zh-CN"/>
              </w:rPr>
            </w:pPr>
            <w:ins w:id="251" w:author="Skyworks" w:date="2022-08-17T18:34:00Z">
              <w:r>
                <w:rPr>
                  <w:rFonts w:eastAsiaTheme="minorEastAsia"/>
                  <w:color w:val="0070C0"/>
                  <w:lang w:val="en-US" w:eastAsia="zh-CN"/>
                </w:rPr>
                <w:t xml:space="preserve">Agree with option 1 but </w:t>
              </w:r>
            </w:ins>
            <w:ins w:id="252" w:author="Skyworks" w:date="2022-08-17T18:35:00Z">
              <w:r>
                <w:rPr>
                  <w:rFonts w:eastAsiaTheme="minorEastAsia"/>
                  <w:color w:val="0070C0"/>
                  <w:lang w:val="en-US" w:eastAsia="zh-CN"/>
                </w:rPr>
                <w:t>in the WF we clarify what should be checked for fallbacks in terms of DL config, UL config, BCS and also which MSD may need review when a new BCS is introduced.</w:t>
              </w:r>
            </w:ins>
          </w:p>
        </w:tc>
      </w:tr>
      <w:tr w:rsidR="001D2951" w14:paraId="0D47DF33" w14:textId="77777777">
        <w:trPr>
          <w:ins w:id="253" w:author="Nokia - JOH" w:date="2022-08-17T19:43:00Z"/>
        </w:trPr>
        <w:tc>
          <w:tcPr>
            <w:tcW w:w="1236" w:type="dxa"/>
          </w:tcPr>
          <w:p w14:paraId="123FF406" w14:textId="655E5F3C" w:rsidR="001D2951" w:rsidRDefault="001D2951">
            <w:pPr>
              <w:spacing w:after="0"/>
              <w:rPr>
                <w:ins w:id="254" w:author="Nokia - JOH" w:date="2022-08-17T19:43:00Z"/>
                <w:rFonts w:eastAsiaTheme="minorEastAsia"/>
                <w:color w:val="0070C0"/>
                <w:lang w:val="en-US" w:eastAsia="zh-CN"/>
              </w:rPr>
            </w:pPr>
            <w:ins w:id="255" w:author="Nokia - JOH" w:date="2022-08-17T19:43:00Z">
              <w:r>
                <w:rPr>
                  <w:rFonts w:eastAsiaTheme="minorEastAsia"/>
                  <w:color w:val="0070C0"/>
                  <w:lang w:val="en-US" w:eastAsia="zh-CN"/>
                </w:rPr>
                <w:t>Nokia</w:t>
              </w:r>
            </w:ins>
          </w:p>
        </w:tc>
        <w:tc>
          <w:tcPr>
            <w:tcW w:w="9199" w:type="dxa"/>
          </w:tcPr>
          <w:p w14:paraId="3A814BDB" w14:textId="2DB93556" w:rsidR="001D2951" w:rsidRDefault="001D2951">
            <w:pPr>
              <w:spacing w:after="0"/>
              <w:rPr>
                <w:ins w:id="256" w:author="Nokia - JOH" w:date="2022-08-17T19:43:00Z"/>
                <w:rFonts w:eastAsiaTheme="minorEastAsia"/>
                <w:color w:val="0070C0"/>
                <w:lang w:val="en-US" w:eastAsia="zh-CN"/>
              </w:rPr>
            </w:pPr>
            <w:ins w:id="257" w:author="Nokia - JOH" w:date="2022-08-17T19:44:00Z">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ins>
          </w:p>
        </w:tc>
      </w:tr>
      <w:tr w:rsidR="001060BB" w14:paraId="1D7F3286" w14:textId="77777777">
        <w:trPr>
          <w:ins w:id="258" w:author="Bo-Han Hsieh" w:date="2022-08-18T01:56:00Z"/>
        </w:trPr>
        <w:tc>
          <w:tcPr>
            <w:tcW w:w="1236" w:type="dxa"/>
          </w:tcPr>
          <w:p w14:paraId="1EB99EBD" w14:textId="14D79908" w:rsidR="001060BB" w:rsidRDefault="001060BB">
            <w:pPr>
              <w:spacing w:after="0"/>
              <w:rPr>
                <w:ins w:id="259" w:author="Bo-Han Hsieh" w:date="2022-08-18T01:56:00Z"/>
                <w:rFonts w:eastAsiaTheme="minorEastAsia"/>
                <w:color w:val="0070C0"/>
                <w:lang w:val="en-US" w:eastAsia="zh-CN"/>
              </w:rPr>
            </w:pPr>
            <w:ins w:id="260" w:author="Bo-Han Hsieh" w:date="2022-08-18T01:56:00Z">
              <w:r>
                <w:rPr>
                  <w:rFonts w:eastAsiaTheme="minorEastAsia" w:hint="eastAsia"/>
                  <w:color w:val="0070C0"/>
                  <w:lang w:val="en-US" w:eastAsia="zh-TW"/>
                </w:rPr>
                <w:t>CHTTL</w:t>
              </w:r>
            </w:ins>
          </w:p>
        </w:tc>
        <w:tc>
          <w:tcPr>
            <w:tcW w:w="9199" w:type="dxa"/>
          </w:tcPr>
          <w:p w14:paraId="2E16965C" w14:textId="77777777" w:rsidR="001060BB" w:rsidRDefault="001060BB" w:rsidP="00556201">
            <w:pPr>
              <w:spacing w:after="0"/>
              <w:rPr>
                <w:ins w:id="261" w:author="Bo-Han Hsieh" w:date="2022-08-18T01:56:00Z"/>
                <w:rFonts w:eastAsiaTheme="minorEastAsia"/>
                <w:color w:val="0070C0"/>
                <w:lang w:val="en-US" w:eastAsia="zh-TW"/>
              </w:rPr>
            </w:pPr>
            <w:ins w:id="262" w:author="Bo-Han Hsieh" w:date="2022-08-18T01:56:00Z">
              <w:r>
                <w:rPr>
                  <w:rFonts w:eastAsiaTheme="minorEastAsia" w:hint="eastAsia"/>
                  <w:color w:val="0070C0"/>
                  <w:lang w:val="en-US" w:eastAsia="zh-TW"/>
                </w:rPr>
                <w:t xml:space="preserve">Option 1: Option 1 is common understanding, but cross-check between CRs for different baskets </w:t>
              </w:r>
              <w:proofErr w:type="gramStart"/>
              <w:r>
                <w:rPr>
                  <w:rFonts w:eastAsiaTheme="minorEastAsia" w:hint="eastAsia"/>
                  <w:color w:val="0070C0"/>
                  <w:lang w:val="en-US" w:eastAsia="zh-TW"/>
                </w:rPr>
                <w:t>are</w:t>
              </w:r>
              <w:proofErr w:type="gramEnd"/>
              <w:r>
                <w:rPr>
                  <w:rFonts w:eastAsiaTheme="minorEastAsia" w:hint="eastAsia"/>
                  <w:color w:val="0070C0"/>
                  <w:lang w:val="en-US" w:eastAsia="zh-TW"/>
                </w:rPr>
                <w:t xml:space="preserve"> needed during the post meeting.</w:t>
              </w:r>
            </w:ins>
          </w:p>
          <w:p w14:paraId="520B7B1F" w14:textId="339301B8" w:rsidR="001060BB" w:rsidRDefault="001060BB">
            <w:pPr>
              <w:spacing w:after="0"/>
              <w:rPr>
                <w:ins w:id="263" w:author="Bo-Han Hsieh" w:date="2022-08-18T01:56:00Z"/>
                <w:rFonts w:eastAsiaTheme="minorEastAsia"/>
                <w:color w:val="0070C0"/>
                <w:lang w:val="en-US" w:eastAsia="zh-CN"/>
              </w:rPr>
            </w:pPr>
            <w:ins w:id="264" w:author="Bo-Han Hsieh" w:date="2022-08-18T01:56:00Z">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ins>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afc"/>
        <w:tblW w:w="0" w:type="auto"/>
        <w:tblLook w:val="04A0" w:firstRow="1" w:lastRow="0" w:firstColumn="1" w:lastColumn="0" w:noHBand="0" w:noVBand="1"/>
        <w:tblPrChange w:id="265" w:author="Skyworks" w:date="2022-08-17T18:35:00Z">
          <w:tblPr>
            <w:tblStyle w:val="afc"/>
            <w:tblW w:w="0" w:type="auto"/>
            <w:tblLook w:val="04A0" w:firstRow="1" w:lastRow="0" w:firstColumn="1" w:lastColumn="0" w:noHBand="0" w:noVBand="1"/>
          </w:tblPr>
        </w:tblPrChange>
      </w:tblPr>
      <w:tblGrid>
        <w:gridCol w:w="1139"/>
        <w:gridCol w:w="9296"/>
        <w:tblGridChange w:id="266">
          <w:tblGrid>
            <w:gridCol w:w="1139"/>
            <w:gridCol w:w="4903"/>
            <w:gridCol w:w="4393"/>
          </w:tblGrid>
        </w:tblGridChange>
      </w:tblGrid>
      <w:tr w:rsidR="006A490E" w14:paraId="1B059D04" w14:textId="77777777" w:rsidTr="006A490E">
        <w:trPr>
          <w:trPrChange w:id="267" w:author="Skyworks" w:date="2022-08-17T18:35:00Z">
            <w:trPr>
              <w:gridAfter w:val="0"/>
            </w:trPr>
          </w:trPrChange>
        </w:trPr>
        <w:tc>
          <w:tcPr>
            <w:tcW w:w="1139" w:type="dxa"/>
            <w:tcPrChange w:id="268" w:author="Skyworks" w:date="2022-08-17T18:35:00Z">
              <w:tcPr>
                <w:tcW w:w="1137" w:type="dxa"/>
              </w:tcPr>
            </w:tcPrChange>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269" w:author="Skyworks" w:date="2022-08-17T18:35:00Z">
              <w:tcPr>
                <w:tcW w:w="4904" w:type="dxa"/>
              </w:tcPr>
            </w:tcPrChange>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6A490E">
        <w:trPr>
          <w:trPrChange w:id="270" w:author="Skyworks" w:date="2022-08-17T18:35:00Z">
            <w:trPr>
              <w:gridAfter w:val="0"/>
            </w:trPr>
          </w:trPrChange>
        </w:trPr>
        <w:tc>
          <w:tcPr>
            <w:tcW w:w="1139" w:type="dxa"/>
            <w:tcPrChange w:id="271" w:author="Skyworks" w:date="2022-08-17T18:35:00Z">
              <w:tcPr>
                <w:tcW w:w="1137" w:type="dxa"/>
              </w:tcPr>
            </w:tcPrChange>
          </w:tcPr>
          <w:p w14:paraId="41656776" w14:textId="77777777" w:rsidR="006A490E" w:rsidRDefault="006A490E">
            <w:pPr>
              <w:spacing w:after="0"/>
              <w:rPr>
                <w:rFonts w:eastAsiaTheme="minorEastAsia"/>
                <w:color w:val="0070C0"/>
                <w:lang w:val="en-US" w:eastAsia="zh-CN"/>
              </w:rPr>
            </w:pPr>
            <w:ins w:id="272" w:author="James Wang" w:date="2022-08-16T14:28:00Z">
              <w:r>
                <w:rPr>
                  <w:rFonts w:eastAsiaTheme="minorEastAsia"/>
                  <w:color w:val="0070C0"/>
                  <w:lang w:val="en-US" w:eastAsia="zh-CN"/>
                </w:rPr>
                <w:t>Apple</w:t>
              </w:r>
            </w:ins>
            <w:del w:id="273" w:author="James Wang" w:date="2022-08-16T14:28:00Z">
              <w:r>
                <w:rPr>
                  <w:rFonts w:eastAsiaTheme="minorEastAsia" w:hint="eastAsia"/>
                  <w:color w:val="0070C0"/>
                  <w:lang w:val="en-US" w:eastAsia="zh-CN"/>
                </w:rPr>
                <w:delText>XXX</w:delText>
              </w:r>
            </w:del>
          </w:p>
        </w:tc>
        <w:tc>
          <w:tcPr>
            <w:tcW w:w="9296" w:type="dxa"/>
            <w:tcPrChange w:id="274" w:author="Skyworks" w:date="2022-08-17T18:35:00Z">
              <w:tcPr>
                <w:tcW w:w="4904" w:type="dxa"/>
              </w:tcPr>
            </w:tcPrChange>
          </w:tcPr>
          <w:p w14:paraId="0DC48529" w14:textId="77777777" w:rsidR="006A490E" w:rsidRDefault="006A490E">
            <w:pPr>
              <w:spacing w:after="0"/>
              <w:rPr>
                <w:rFonts w:eastAsiaTheme="minorEastAsia"/>
                <w:color w:val="0070C0"/>
                <w:lang w:val="en-US" w:eastAsia="zh-CN"/>
              </w:rPr>
            </w:pPr>
            <w:ins w:id="275"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r w:rsidR="006A490E" w14:paraId="2E18BBF0" w14:textId="77777777" w:rsidTr="006A490E">
        <w:trPr>
          <w:ins w:id="276" w:author="Huawei" w:date="2022-08-17T17:10:00Z"/>
          <w:trPrChange w:id="277" w:author="Skyworks" w:date="2022-08-17T18:35:00Z">
            <w:trPr>
              <w:gridAfter w:val="0"/>
            </w:trPr>
          </w:trPrChange>
        </w:trPr>
        <w:tc>
          <w:tcPr>
            <w:tcW w:w="1139" w:type="dxa"/>
            <w:tcPrChange w:id="278" w:author="Skyworks" w:date="2022-08-17T18:35:00Z">
              <w:tcPr>
                <w:tcW w:w="1137" w:type="dxa"/>
              </w:tcPr>
            </w:tcPrChange>
          </w:tcPr>
          <w:p w14:paraId="5D671459" w14:textId="77777777" w:rsidR="006A490E" w:rsidRDefault="006A490E">
            <w:pPr>
              <w:spacing w:after="0"/>
              <w:rPr>
                <w:ins w:id="279" w:author="Huawei" w:date="2022-08-17T17:10:00Z"/>
                <w:rFonts w:eastAsiaTheme="minorEastAsia"/>
                <w:color w:val="0070C0"/>
                <w:lang w:val="en-US" w:eastAsia="zh-CN"/>
              </w:rPr>
            </w:pPr>
            <w:ins w:id="280" w:author="Huawei" w:date="2022-08-17T17:10:00Z">
              <w:r>
                <w:rPr>
                  <w:rFonts w:eastAsiaTheme="minorEastAsia" w:hint="eastAsia"/>
                  <w:color w:val="0070C0"/>
                  <w:lang w:val="en-US" w:eastAsia="zh-CN"/>
                </w:rPr>
                <w:t>H</w:t>
              </w:r>
              <w:r>
                <w:rPr>
                  <w:rFonts w:eastAsiaTheme="minorEastAsia"/>
                  <w:color w:val="0070C0"/>
                  <w:lang w:val="en-US" w:eastAsia="zh-CN"/>
                </w:rPr>
                <w:t>uawei</w:t>
              </w:r>
            </w:ins>
          </w:p>
        </w:tc>
        <w:tc>
          <w:tcPr>
            <w:tcW w:w="9296" w:type="dxa"/>
            <w:tcPrChange w:id="281" w:author="Skyworks" w:date="2022-08-17T18:35:00Z">
              <w:tcPr>
                <w:tcW w:w="4904" w:type="dxa"/>
              </w:tcPr>
            </w:tcPrChange>
          </w:tcPr>
          <w:p w14:paraId="322770A2" w14:textId="77777777" w:rsidR="006A490E" w:rsidRDefault="006A490E">
            <w:pPr>
              <w:spacing w:after="0"/>
              <w:rPr>
                <w:ins w:id="282" w:author="Huawei" w:date="2022-08-17T17:10:00Z"/>
                <w:rFonts w:eastAsiaTheme="minorEastAsia"/>
                <w:color w:val="0070C0"/>
                <w:lang w:val="en-US" w:eastAsia="zh-CN"/>
              </w:rPr>
            </w:pPr>
            <w:ins w:id="283" w:author="Huawei" w:date="2022-08-17T17:10:00Z">
              <w:r>
                <w:rPr>
                  <w:rFonts w:eastAsiaTheme="minorEastAsia" w:hint="eastAsia"/>
                  <w:color w:val="0070C0"/>
                  <w:lang w:val="en-US" w:eastAsia="zh-CN"/>
                </w:rPr>
                <w:t>O</w:t>
              </w:r>
              <w:r>
                <w:rPr>
                  <w:rFonts w:eastAsiaTheme="minorEastAsia"/>
                  <w:color w:val="0070C0"/>
                  <w:lang w:val="en-US" w:eastAsia="zh-CN"/>
                </w:rPr>
                <w:t xml:space="preserve">ption 1 is our proposal. </w:t>
              </w:r>
            </w:ins>
            <w:ins w:id="284" w:author="Huawei" w:date="2022-08-17T17:11:00Z">
              <w:r>
                <w:rPr>
                  <w:rFonts w:eastAsiaTheme="minorEastAsia"/>
                  <w:color w:val="0070C0"/>
                  <w:lang w:val="en-US" w:eastAsia="zh-CN"/>
                </w:rPr>
                <w:t>But w</w:t>
              </w:r>
            </w:ins>
            <w:ins w:id="285" w:author="Huawei" w:date="2022-08-17T17:10:00Z">
              <w:r>
                <w:rPr>
                  <w:rFonts w:eastAsiaTheme="minorEastAsia"/>
                  <w:color w:val="0070C0"/>
                  <w:lang w:val="en-US" w:eastAsia="zh-CN"/>
                </w:rPr>
                <w:t xml:space="preserve">e are open to further improve this in </w:t>
              </w:r>
            </w:ins>
            <w:proofErr w:type="spellStart"/>
            <w:ins w:id="286" w:author="Huawei" w:date="2022-08-17T17:11:00Z">
              <w:r>
                <w:rPr>
                  <w:color w:val="000000" w:themeColor="text1"/>
                  <w:szCs w:val="24"/>
                  <w:lang w:eastAsia="zh-CN"/>
                </w:rPr>
                <w:t>FS_SimBC</w:t>
              </w:r>
              <w:proofErr w:type="spellEnd"/>
              <w:r>
                <w:rPr>
                  <w:color w:val="000000" w:themeColor="text1"/>
                  <w:szCs w:val="24"/>
                  <w:lang w:eastAsia="zh-CN"/>
                </w:rPr>
                <w:t xml:space="preserve"> WI.</w:t>
              </w:r>
            </w:ins>
          </w:p>
        </w:tc>
      </w:tr>
      <w:tr w:rsidR="006A490E" w14:paraId="4971F9B5" w14:textId="77777777" w:rsidTr="006A490E">
        <w:trPr>
          <w:ins w:id="287" w:author="Skyworks" w:date="2022-08-17T18:36:00Z"/>
        </w:trPr>
        <w:tc>
          <w:tcPr>
            <w:tcW w:w="1139" w:type="dxa"/>
          </w:tcPr>
          <w:p w14:paraId="197A5D63" w14:textId="5EE714C5" w:rsidR="006A490E" w:rsidRDefault="006A490E">
            <w:pPr>
              <w:spacing w:after="0"/>
              <w:rPr>
                <w:ins w:id="288" w:author="Skyworks" w:date="2022-08-17T18:36:00Z"/>
                <w:rFonts w:eastAsiaTheme="minorEastAsia"/>
                <w:color w:val="0070C0"/>
                <w:lang w:val="en-US" w:eastAsia="zh-CN"/>
              </w:rPr>
            </w:pPr>
            <w:ins w:id="289" w:author="Skyworks" w:date="2022-08-17T18:36:00Z">
              <w:r>
                <w:rPr>
                  <w:rFonts w:eastAsiaTheme="minorEastAsia"/>
                  <w:color w:val="0070C0"/>
                  <w:lang w:val="en-US" w:eastAsia="zh-CN"/>
                </w:rPr>
                <w:t>Skyworks</w:t>
              </w:r>
            </w:ins>
          </w:p>
        </w:tc>
        <w:tc>
          <w:tcPr>
            <w:tcW w:w="9296" w:type="dxa"/>
          </w:tcPr>
          <w:p w14:paraId="065D6ED8" w14:textId="52277535" w:rsidR="006A490E" w:rsidRDefault="006A490E">
            <w:pPr>
              <w:spacing w:after="0"/>
              <w:rPr>
                <w:ins w:id="290" w:author="Skyworks" w:date="2022-08-17T18:36:00Z"/>
                <w:rFonts w:eastAsiaTheme="minorEastAsia"/>
                <w:color w:val="0070C0"/>
                <w:lang w:val="en-US" w:eastAsia="zh-CN"/>
              </w:rPr>
            </w:pPr>
            <w:ins w:id="291" w:author="Skyworks" w:date="2022-08-17T18:36:00Z">
              <w:r>
                <w:rPr>
                  <w:rFonts w:eastAsiaTheme="minorEastAsia"/>
                  <w:color w:val="0070C0"/>
                  <w:lang w:val="en-US" w:eastAsia="zh-CN"/>
                </w:rPr>
                <w:t>If we are fine to start with A WF in this AI we believe it is better suited to have the discussion in only one place for R18</w:t>
              </w:r>
            </w:ins>
            <w:ins w:id="292" w:author="Skyworks" w:date="2022-08-17T18:37:00Z">
              <w:r>
                <w:rPr>
                  <w:rFonts w:eastAsiaTheme="minorEastAsia"/>
                  <w:color w:val="0070C0"/>
                  <w:lang w:val="en-US" w:eastAsia="zh-CN"/>
                </w:rPr>
                <w:t xml:space="preserve">.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AI we can provide input to the R18 dedicated WI</w:t>
              </w:r>
            </w:ins>
          </w:p>
        </w:tc>
      </w:tr>
      <w:tr w:rsidR="001D2951" w14:paraId="01B9308F" w14:textId="77777777" w:rsidTr="006A490E">
        <w:trPr>
          <w:ins w:id="293" w:author="Nokia - JOH" w:date="2022-08-17T19:44:00Z"/>
        </w:trPr>
        <w:tc>
          <w:tcPr>
            <w:tcW w:w="1139" w:type="dxa"/>
          </w:tcPr>
          <w:p w14:paraId="12BB8619" w14:textId="00938E9D" w:rsidR="001D2951" w:rsidRDefault="001D2951">
            <w:pPr>
              <w:spacing w:after="0"/>
              <w:rPr>
                <w:ins w:id="294" w:author="Nokia - JOH" w:date="2022-08-17T19:44:00Z"/>
                <w:rFonts w:eastAsiaTheme="minorEastAsia"/>
                <w:color w:val="0070C0"/>
                <w:lang w:val="en-US" w:eastAsia="zh-CN"/>
              </w:rPr>
            </w:pPr>
            <w:ins w:id="295" w:author="Nokia - JOH" w:date="2022-08-17T19:44:00Z">
              <w:r>
                <w:rPr>
                  <w:rFonts w:eastAsiaTheme="minorEastAsia"/>
                  <w:color w:val="0070C0"/>
                  <w:lang w:val="en-US" w:eastAsia="zh-CN"/>
                </w:rPr>
                <w:t>Nokia</w:t>
              </w:r>
            </w:ins>
          </w:p>
        </w:tc>
        <w:tc>
          <w:tcPr>
            <w:tcW w:w="9296" w:type="dxa"/>
          </w:tcPr>
          <w:p w14:paraId="3F141D6A" w14:textId="3D6AD1C8" w:rsidR="001D2951" w:rsidRDefault="001D2951">
            <w:pPr>
              <w:spacing w:after="0"/>
              <w:rPr>
                <w:ins w:id="296" w:author="Nokia - JOH" w:date="2022-08-17T19:44:00Z"/>
                <w:rFonts w:eastAsiaTheme="minorEastAsia"/>
                <w:color w:val="0070C0"/>
                <w:lang w:val="en-US" w:eastAsia="zh-CN"/>
              </w:rPr>
            </w:pPr>
            <w:ins w:id="297" w:author="Nokia - JOH" w:date="2022-08-17T19:44:00Z">
              <w:r>
                <w:rPr>
                  <w:rFonts w:eastAsiaTheme="minorEastAsia"/>
                  <w:color w:val="0070C0"/>
                  <w:lang w:val="en-US" w:eastAsia="zh-CN"/>
                </w:rPr>
                <w:t>We believe both the mentioned options are already covered by discussion in the Rel-18 SI so perhaps no further discussion is needed under this agenda.</w:t>
              </w:r>
            </w:ins>
          </w:p>
        </w:tc>
      </w:tr>
      <w:tr w:rsidR="001060BB" w14:paraId="375CEC6C" w14:textId="77777777" w:rsidTr="006A490E">
        <w:trPr>
          <w:ins w:id="298" w:author="Bo-Han Hsieh" w:date="2022-08-18T01:56:00Z"/>
        </w:trPr>
        <w:tc>
          <w:tcPr>
            <w:tcW w:w="1139" w:type="dxa"/>
          </w:tcPr>
          <w:p w14:paraId="6BC2548B" w14:textId="77C5B791" w:rsidR="001060BB" w:rsidRDefault="001060BB">
            <w:pPr>
              <w:spacing w:after="0"/>
              <w:rPr>
                <w:ins w:id="299" w:author="Bo-Han Hsieh" w:date="2022-08-18T01:56:00Z"/>
                <w:rFonts w:eastAsiaTheme="minorEastAsia"/>
                <w:color w:val="0070C0"/>
                <w:lang w:val="en-US" w:eastAsia="zh-CN"/>
              </w:rPr>
            </w:pPr>
            <w:ins w:id="300" w:author="Bo-Han Hsieh" w:date="2022-08-18T01:56:00Z">
              <w:r>
                <w:rPr>
                  <w:rFonts w:eastAsiaTheme="minorEastAsia" w:hint="eastAsia"/>
                  <w:color w:val="0070C0"/>
                  <w:lang w:val="en-US" w:eastAsia="zh-TW"/>
                </w:rPr>
                <w:t>CHTTL</w:t>
              </w:r>
            </w:ins>
          </w:p>
        </w:tc>
        <w:tc>
          <w:tcPr>
            <w:tcW w:w="9296" w:type="dxa"/>
          </w:tcPr>
          <w:p w14:paraId="77201FD9" w14:textId="77777777" w:rsidR="001060BB" w:rsidRDefault="001060BB" w:rsidP="00556201">
            <w:pPr>
              <w:spacing w:after="0"/>
              <w:rPr>
                <w:ins w:id="301" w:author="Bo-Han Hsieh" w:date="2022-08-18T01:56:00Z"/>
                <w:rFonts w:eastAsiaTheme="minorEastAsia" w:hint="eastAsia"/>
                <w:color w:val="0070C0"/>
                <w:lang w:val="en-US" w:eastAsia="zh-TW"/>
              </w:rPr>
            </w:pPr>
            <w:ins w:id="302" w:author="Bo-Han Hsieh" w:date="2022-08-18T01:56:00Z">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ins>
          </w:p>
          <w:p w14:paraId="19323D0D" w14:textId="2672B082" w:rsidR="001060BB" w:rsidRDefault="001060BB">
            <w:pPr>
              <w:spacing w:after="0"/>
              <w:rPr>
                <w:ins w:id="303" w:author="Bo-Han Hsieh" w:date="2022-08-18T01:56:00Z"/>
                <w:rFonts w:eastAsiaTheme="minorEastAsia"/>
                <w:color w:val="0070C0"/>
                <w:lang w:val="en-US" w:eastAsia="zh-CN"/>
              </w:rPr>
            </w:pPr>
            <w:ins w:id="304" w:author="Bo-Han Hsieh" w:date="2022-08-18T01:56:00Z">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ins>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2"/>
        <w:spacing w:after="0"/>
      </w:pPr>
      <w:r>
        <w:t>Summary</w:t>
      </w:r>
      <w:r>
        <w:rPr>
          <w:rFonts w:hint="eastAsia"/>
        </w:rPr>
        <w:t xml:space="preserve"> for 1st round </w:t>
      </w:r>
    </w:p>
    <w:p w14:paraId="5C03CEE4" w14:textId="77777777" w:rsidR="001B7CAD" w:rsidRDefault="003822C4">
      <w:pPr>
        <w:pStyle w:val="3"/>
        <w:spacing w:after="0"/>
        <w:rPr>
          <w:sz w:val="24"/>
          <w:szCs w:val="16"/>
        </w:rPr>
      </w:pPr>
      <w:r>
        <w:rPr>
          <w:sz w:val="24"/>
          <w:szCs w:val="16"/>
        </w:rPr>
        <w:t xml:space="preserve">Open issues </w:t>
      </w:r>
    </w:p>
    <w:p w14:paraId="1924DCFE"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04AC136B"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87197CF"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8D9B2EC" w14:textId="77777777" w:rsidR="001B7CAD" w:rsidRDefault="003822C4">
            <w:pPr>
              <w:spacing w:after="0"/>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A75B51D" w14:textId="77777777" w:rsidR="001B7CAD" w:rsidRDefault="001B7CAD">
      <w:pPr>
        <w:spacing w:after="0"/>
        <w:rPr>
          <w:i/>
          <w:color w:val="0070C0"/>
          <w:lang w:eastAsia="zh-CN"/>
        </w:rPr>
      </w:pPr>
    </w:p>
    <w:p w14:paraId="00B1EAB0" w14:textId="77777777" w:rsidR="001B7CAD" w:rsidRDefault="003822C4">
      <w:pPr>
        <w:pStyle w:val="3"/>
        <w:spacing w:after="0"/>
        <w:rPr>
          <w:sz w:val="24"/>
          <w:szCs w:val="16"/>
        </w:rPr>
      </w:pPr>
      <w:r>
        <w:rPr>
          <w:sz w:val="24"/>
          <w:szCs w:val="16"/>
        </w:rPr>
        <w:t>CRs/TPs</w:t>
      </w:r>
    </w:p>
    <w:p w14:paraId="44850A8C"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287EF" w14:textId="77777777" w:rsidR="001B7CAD" w:rsidRDefault="003822C4">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c"/>
        <w:tblW w:w="10525" w:type="dxa"/>
        <w:tblLook w:val="04A0" w:firstRow="1" w:lastRow="0" w:firstColumn="1" w:lastColumn="0" w:noHBand="0" w:noVBand="1"/>
      </w:tblPr>
      <w:tblGrid>
        <w:gridCol w:w="1242"/>
        <w:gridCol w:w="9283"/>
      </w:tblGrid>
      <w:tr w:rsidR="001B7CAD" w14:paraId="15D3BD02" w14:textId="77777777">
        <w:tc>
          <w:tcPr>
            <w:tcW w:w="1242" w:type="dxa"/>
          </w:tcPr>
          <w:p w14:paraId="7955B06A"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283" w:type="dxa"/>
          </w:tcPr>
          <w:p w14:paraId="675DD57B"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7AB3B002" w14:textId="77777777">
        <w:tc>
          <w:tcPr>
            <w:tcW w:w="1242" w:type="dxa"/>
          </w:tcPr>
          <w:p w14:paraId="7706A9B9"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5AA20A8"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43AE8" w14:textId="77777777" w:rsidR="001B7CAD" w:rsidRDefault="001B7CAD">
      <w:pPr>
        <w:spacing w:after="0"/>
        <w:rPr>
          <w:color w:val="0070C0"/>
          <w:lang w:val="en-US" w:eastAsia="zh-CN"/>
        </w:rPr>
      </w:pPr>
    </w:p>
    <w:p w14:paraId="3804ABA0" w14:textId="77777777" w:rsidR="001B7CAD" w:rsidRDefault="003822C4">
      <w:pPr>
        <w:pStyle w:val="2"/>
        <w:spacing w:after="0"/>
      </w:pPr>
      <w:r>
        <w:rPr>
          <w:rFonts w:hint="eastAsia"/>
        </w:rPr>
        <w:t>Discussion on 2nd round</w:t>
      </w:r>
      <w:r>
        <w:t xml:space="preserve"> (if applicable)</w:t>
      </w:r>
    </w:p>
    <w:p w14:paraId="2638EEB2" w14:textId="77777777" w:rsidR="001B7CAD" w:rsidRDefault="003822C4">
      <w:pPr>
        <w:spacing w:after="0"/>
      </w:pPr>
      <w:r>
        <w:br w:type="page"/>
      </w:r>
    </w:p>
    <w:p w14:paraId="7129E6C5" w14:textId="77777777" w:rsidR="001B7CAD" w:rsidRDefault="003822C4">
      <w:pPr>
        <w:pStyle w:val="1"/>
        <w:spacing w:after="0"/>
        <w:rPr>
          <w:lang w:eastAsia="ja-JP"/>
        </w:rPr>
      </w:pPr>
      <w:r>
        <w:rPr>
          <w:lang w:eastAsia="ja-JP"/>
        </w:rPr>
        <w:lastRenderedPageBreak/>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2"/>
        <w:spacing w:after="0"/>
      </w:pPr>
      <w:r>
        <w:rPr>
          <w:rFonts w:hint="eastAsia"/>
        </w:rPr>
        <w:t>Companies</w:t>
      </w:r>
      <w:r>
        <w:t>’ contributions summary</w:t>
      </w:r>
    </w:p>
    <w:tbl>
      <w:tblPr>
        <w:tblStyle w:val="afc"/>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5F4014">
            <w:pPr>
              <w:spacing w:after="0"/>
              <w:rPr>
                <w:rFonts w:asciiTheme="minorHAnsi" w:hAnsiTheme="minorHAnsi" w:cstheme="minorHAnsi"/>
              </w:rPr>
            </w:pPr>
            <w:hyperlink r:id="rId16" w:history="1">
              <w:r w:rsidR="003822C4">
                <w:rPr>
                  <w:rStyle w:val="aff0"/>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aff5"/>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aff5"/>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aff5"/>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aff5"/>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Default="003822C4">
      <w:pPr>
        <w:pStyle w:val="2"/>
        <w:spacing w:after="0"/>
      </w:pPr>
      <w:r>
        <w:t>Companies</w:t>
      </w:r>
      <w:r>
        <w:rPr>
          <w:rFonts w:hint="eastAsia"/>
        </w:rPr>
        <w:t xml:space="preserve"> views</w:t>
      </w:r>
      <w:r>
        <w:t>’</w:t>
      </w:r>
      <w:r>
        <w:rPr>
          <w:rFonts w:hint="eastAsia"/>
        </w:rPr>
        <w:t xml:space="preserve"> collection for 1st round </w:t>
      </w:r>
    </w:p>
    <w:p w14:paraId="7BEEEB99" w14:textId="77777777" w:rsidR="001B7CAD" w:rsidRDefault="003822C4">
      <w:pPr>
        <w:pStyle w:val="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450"/>
        <w:gridCol w:w="9103"/>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77777777" w:rsidR="001B7CAD" w:rsidRDefault="003822C4">
            <w:pPr>
              <w:spacing w:after="0"/>
              <w:rPr>
                <w:rFonts w:eastAsiaTheme="minorEastAsia"/>
                <w:color w:val="0070C0"/>
                <w:lang w:val="en-US" w:eastAsia="zh-CN"/>
              </w:rPr>
            </w:pPr>
            <w:del w:id="305" w:author="Laurent Noel" w:date="2022-08-15T12:09:00Z">
              <w:r>
                <w:rPr>
                  <w:rFonts w:eastAsiaTheme="minorEastAsia" w:hint="eastAsia"/>
                  <w:color w:val="0070C0"/>
                  <w:lang w:val="en-US" w:eastAsia="zh-CN"/>
                </w:rPr>
                <w:delText>XXX</w:delText>
              </w:r>
            </w:del>
            <w:ins w:id="306" w:author="Laurent Noel" w:date="2022-08-15T12:09:00Z">
              <w:r>
                <w:rPr>
                  <w:rFonts w:eastAsiaTheme="minorEastAsia"/>
                  <w:color w:val="0070C0"/>
                  <w:lang w:val="en-US" w:eastAsia="zh-CN"/>
                </w:rPr>
                <w:t>Skyworks</w:t>
              </w:r>
            </w:ins>
          </w:p>
        </w:tc>
        <w:tc>
          <w:tcPr>
            <w:tcW w:w="9103" w:type="dxa"/>
          </w:tcPr>
          <w:p w14:paraId="2C5CED05" w14:textId="77777777" w:rsidR="001B7CAD" w:rsidRDefault="003822C4">
            <w:pPr>
              <w:spacing w:after="0"/>
              <w:rPr>
                <w:ins w:id="307" w:author="Laurent Noel" w:date="2022-08-15T12:09:00Z"/>
                <w:rFonts w:eastAsiaTheme="minorEastAsia"/>
                <w:color w:val="0070C0"/>
                <w:lang w:val="en-US" w:eastAsia="zh-CN"/>
              </w:rPr>
            </w:pPr>
            <w:ins w:id="308" w:author="Laurent Noel" w:date="2022-08-15T12:09:00Z">
              <w:r>
                <w:rPr>
                  <w:rFonts w:eastAsiaTheme="minorEastAsia"/>
                  <w:color w:val="0070C0"/>
                  <w:lang w:val="en-US" w:eastAsia="zh-CN"/>
                </w:rPr>
                <w:t xml:space="preserve">Thank you Huawei for bringing a detailed </w:t>
              </w:r>
            </w:ins>
            <w:ins w:id="309" w:author="Laurent Noel" w:date="2022-08-15T12:10:00Z">
              <w:r>
                <w:rPr>
                  <w:rFonts w:eastAsiaTheme="minorEastAsia"/>
                  <w:color w:val="0070C0"/>
                  <w:lang w:val="en-US" w:eastAsia="zh-CN"/>
                </w:rPr>
                <w:t>Triple Beat (TB) MSD analysis for DC_3C_n28</w:t>
              </w:r>
            </w:ins>
            <w:ins w:id="310" w:author="Laurent Noel" w:date="2022-08-15T12:11:00Z">
              <w:r>
                <w:rPr>
                  <w:rFonts w:eastAsiaTheme="minorEastAsia"/>
                  <w:color w:val="0070C0"/>
                  <w:lang w:val="en-US" w:eastAsia="zh-CN"/>
                </w:rPr>
                <w:t>A</w:t>
              </w:r>
            </w:ins>
            <w:ins w:id="311" w:author="Laurent Noel" w:date="2022-08-15T12:10:00Z">
              <w:r>
                <w:rPr>
                  <w:rFonts w:eastAsiaTheme="minorEastAsia"/>
                  <w:color w:val="0070C0"/>
                  <w:lang w:val="en-US" w:eastAsia="zh-CN"/>
                </w:rPr>
                <w:t>.</w:t>
              </w:r>
            </w:ins>
          </w:p>
          <w:p w14:paraId="03FD99EF" w14:textId="77777777" w:rsidR="001B7CAD" w:rsidRDefault="003822C4">
            <w:pPr>
              <w:spacing w:after="0"/>
              <w:rPr>
                <w:ins w:id="312"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1B7CAD" w:rsidRDefault="003822C4">
            <w:pPr>
              <w:framePr w:w="10206" w:h="284" w:hRule="exact" w:wrap="notBeside" w:vAnchor="page" w:hAnchor="margin" w:y="1986"/>
              <w:widowControl w:val="0"/>
              <w:overflowPunct/>
              <w:autoSpaceDE/>
              <w:autoSpaceDN/>
              <w:adjustRightInd/>
              <w:spacing w:after="0"/>
              <w:ind w:right="28"/>
              <w:jc w:val="right"/>
              <w:textAlignment w:val="auto"/>
              <w:rPr>
                <w:ins w:id="313" w:author="Laurent Noel" w:date="2022-08-15T12:14:00Z"/>
                <w:color w:val="0070C0"/>
                <w:u w:val="single"/>
                <w:lang w:val="en-US" w:eastAsia="zh-CN"/>
                <w:rPrChange w:id="314" w:author="Laurent Noel" w:date="2022-08-15T12:15:00Z">
                  <w:rPr>
                    <w:ins w:id="315" w:author="Laurent Noel" w:date="2022-08-15T12:14:00Z"/>
                    <w:rFonts w:ascii="Arial" w:eastAsiaTheme="minorEastAsia" w:hAnsi="Arial"/>
                    <w:i/>
                    <w:color w:val="0070C0"/>
                    <w:lang w:val="en-US" w:eastAsia="zh-CN"/>
                  </w:rPr>
                </w:rPrChange>
              </w:rPr>
            </w:pPr>
            <w:ins w:id="316" w:author="Laurent Noel" w:date="2022-08-15T12:13:00Z">
              <w:r>
                <w:rPr>
                  <w:rFonts w:eastAsiaTheme="minorEastAsia"/>
                  <w:color w:val="0070C0"/>
                  <w:u w:val="single"/>
                  <w:lang w:val="en-US" w:eastAsia="zh-CN"/>
                  <w:rPrChange w:id="317" w:author="Laurent Noel" w:date="2022-08-15T12:15:00Z">
                    <w:rPr>
                      <w:rFonts w:eastAsiaTheme="minorEastAsia"/>
                      <w:color w:val="0070C0"/>
                      <w:lang w:val="en-US" w:eastAsia="zh-CN"/>
                    </w:rPr>
                  </w:rPrChange>
                </w:rPr>
                <w:t>Editorial</w:t>
              </w:r>
            </w:ins>
            <w:ins w:id="318" w:author="Laurent Noel" w:date="2022-08-15T12:14:00Z">
              <w:r>
                <w:rPr>
                  <w:rFonts w:eastAsiaTheme="minorEastAsia"/>
                  <w:color w:val="0070C0"/>
                  <w:u w:val="single"/>
                  <w:lang w:val="en-US" w:eastAsia="zh-CN"/>
                  <w:rPrChange w:id="319" w:author="Laurent Noel" w:date="2022-08-15T12:15:00Z">
                    <w:rPr>
                      <w:rFonts w:eastAsiaTheme="minorEastAsia"/>
                      <w:color w:val="0070C0"/>
                      <w:lang w:val="en-US" w:eastAsia="zh-CN"/>
                    </w:rPr>
                  </w:rPrChange>
                </w:rPr>
                <w:t xml:space="preserve"> for Table 2-1:</w:t>
              </w:r>
            </w:ins>
          </w:p>
          <w:p w14:paraId="317F5ADD" w14:textId="77777777" w:rsidR="001B7CAD" w:rsidRDefault="003822C4">
            <w:pPr>
              <w:spacing w:after="0"/>
              <w:rPr>
                <w:ins w:id="320" w:author="Laurent Noel" w:date="2022-08-15T12:18:00Z"/>
                <w:rFonts w:eastAsiaTheme="minorEastAsia"/>
                <w:color w:val="0070C0"/>
                <w:lang w:val="en-US" w:eastAsia="zh-CN"/>
              </w:rPr>
            </w:pPr>
            <w:ins w:id="321" w:author="Laurent Noel" w:date="2022-08-15T12:14:00Z">
              <w:r>
                <w:rPr>
                  <w:rFonts w:eastAsiaTheme="minorEastAsia"/>
                  <w:color w:val="0070C0"/>
                  <w:lang w:val="en-US" w:eastAsia="zh-CN"/>
                </w:rPr>
                <w:t xml:space="preserve">- </w:t>
              </w:r>
            </w:ins>
            <w:ins w:id="322" w:author="Laurent Noel" w:date="2022-08-15T12:31:00Z">
              <w:r>
                <w:rPr>
                  <w:rFonts w:eastAsiaTheme="minorEastAsia"/>
                  <w:color w:val="0070C0"/>
                  <w:lang w:val="en-US" w:eastAsia="zh-CN"/>
                </w:rPr>
                <w:t>Carrier frequencies</w:t>
              </w:r>
            </w:ins>
            <w:ins w:id="323" w:author="Laurent Noel" w:date="2022-08-15T12:14:00Z">
              <w:r>
                <w:rPr>
                  <w:rFonts w:eastAsiaTheme="minorEastAsia"/>
                  <w:color w:val="0070C0"/>
                  <w:lang w:val="en-US" w:eastAsia="zh-CN"/>
                </w:rPr>
                <w:t xml:space="preserve"> for</w:t>
              </w:r>
            </w:ins>
            <w:ins w:id="324" w:author="Laurent Noel" w:date="2022-08-15T12:31:00Z">
              <w:r>
                <w:rPr>
                  <w:rFonts w:eastAsiaTheme="minorEastAsia"/>
                  <w:color w:val="0070C0"/>
                  <w:lang w:val="en-US" w:eastAsia="zh-CN"/>
                </w:rPr>
                <w:t xml:space="preserve"> DL</w:t>
              </w:r>
            </w:ins>
            <w:ins w:id="325" w:author="Laurent Noel" w:date="2022-08-15T12:14:00Z">
              <w:r>
                <w:rPr>
                  <w:rFonts w:eastAsiaTheme="minorEastAsia"/>
                  <w:color w:val="0070C0"/>
                  <w:lang w:val="en-US" w:eastAsia="zh-CN"/>
                </w:rPr>
                <w:t xml:space="preserve"> band 3 need to be corrected</w:t>
              </w:r>
            </w:ins>
            <w:ins w:id="326" w:author="Laurent Noel" w:date="2022-08-15T12:15:00Z">
              <w:r>
                <w:rPr>
                  <w:rFonts w:eastAsiaTheme="minorEastAsia"/>
                  <w:color w:val="0070C0"/>
                  <w:lang w:val="en-US" w:eastAsia="zh-CN"/>
                </w:rPr>
                <w:t>.</w:t>
              </w:r>
            </w:ins>
          </w:p>
          <w:p w14:paraId="7DCD95F7" w14:textId="77777777" w:rsidR="001B7CAD" w:rsidRDefault="003822C4">
            <w:pPr>
              <w:spacing w:after="0"/>
              <w:rPr>
                <w:ins w:id="327" w:author="Laurent Noel" w:date="2022-08-15T12:13:00Z"/>
                <w:rFonts w:eastAsiaTheme="minorEastAsia"/>
                <w:color w:val="0070C0"/>
                <w:lang w:val="en-US" w:eastAsia="zh-CN"/>
              </w:rPr>
            </w:pPr>
            <w:ins w:id="328" w:author="Laurent Noel" w:date="2022-08-15T12:18:00Z">
              <w:r>
                <w:rPr>
                  <w:rFonts w:eastAsiaTheme="minorEastAsia"/>
                  <w:color w:val="0070C0"/>
                  <w:lang w:val="en-US" w:eastAsia="zh-CN"/>
                </w:rPr>
                <w:t xml:space="preserve">- </w:t>
              </w:r>
            </w:ins>
            <w:ins w:id="329" w:author="Laurent Noel" w:date="2022-08-15T12:31:00Z">
              <w:r>
                <w:rPr>
                  <w:rFonts w:eastAsiaTheme="minorEastAsia"/>
                  <w:color w:val="0070C0"/>
                  <w:lang w:val="en-US" w:eastAsia="zh-CN"/>
                </w:rPr>
                <w:t>S</w:t>
              </w:r>
            </w:ins>
            <w:ins w:id="330" w:author="Laurent Noel" w:date="2022-08-15T12:18:00Z">
              <w:r>
                <w:rPr>
                  <w:rFonts w:eastAsiaTheme="minorEastAsia"/>
                  <w:color w:val="0070C0"/>
                  <w:lang w:val="en-US" w:eastAsia="zh-CN"/>
                </w:rPr>
                <w:t xml:space="preserve">hould </w:t>
              </w:r>
            </w:ins>
            <w:ins w:id="331" w:author="Laurent Noel" w:date="2022-08-15T12:31:00Z">
              <w:r>
                <w:rPr>
                  <w:rFonts w:eastAsiaTheme="minorEastAsia"/>
                  <w:color w:val="0070C0"/>
                  <w:lang w:val="en-US" w:eastAsia="zh-CN"/>
                </w:rPr>
                <w:t xml:space="preserve">the </w:t>
              </w:r>
            </w:ins>
            <w:ins w:id="332" w:author="Laurent Noel" w:date="2022-08-15T12:18:00Z">
              <w:r>
                <w:rPr>
                  <w:rFonts w:eastAsiaTheme="minorEastAsia"/>
                  <w:color w:val="0070C0"/>
                  <w:lang w:val="en-US" w:eastAsia="zh-CN"/>
                </w:rPr>
                <w:t xml:space="preserve">source of interference be changed to “IMD3” </w:t>
              </w:r>
            </w:ins>
            <w:ins w:id="333" w:author="Laurent Noel" w:date="2022-08-15T12:19:00Z">
              <w:r>
                <w:rPr>
                  <w:rFonts w:eastAsiaTheme="minorEastAsia"/>
                  <w:color w:val="0070C0"/>
                  <w:lang w:val="en-US" w:eastAsia="zh-CN"/>
                </w:rPr>
                <w:t xml:space="preserve">to avoid creating a new source type in Table </w:t>
              </w:r>
              <w:r>
                <w:rPr>
                  <w:rFonts w:eastAsiaTheme="minorEastAsia"/>
                  <w:color w:val="0070C0"/>
                  <w:lang w:val="en-US" w:eastAsia="zh-CN"/>
                </w:rPr>
                <w:lastRenderedPageBreak/>
                <w:t>7.3B.2.3.5.1-</w:t>
              </w:r>
            </w:ins>
            <w:ins w:id="334" w:author="Laurent Noel" w:date="2022-08-15T12:32:00Z">
              <w:r>
                <w:rPr>
                  <w:rFonts w:eastAsiaTheme="minorEastAsia"/>
                  <w:color w:val="0070C0"/>
                  <w:lang w:val="en-US" w:eastAsia="zh-CN"/>
                </w:rPr>
                <w:t>1?</w:t>
              </w:r>
            </w:ins>
          </w:p>
          <w:p w14:paraId="52FF2216" w14:textId="77777777" w:rsidR="001B7CAD" w:rsidRDefault="001B7CAD">
            <w:pPr>
              <w:spacing w:after="0"/>
              <w:rPr>
                <w:ins w:id="335" w:author="Laurent Noel" w:date="2022-08-15T12:15:00Z"/>
                <w:rFonts w:eastAsiaTheme="minorEastAsia"/>
                <w:color w:val="0070C0"/>
                <w:lang w:val="en-US" w:eastAsia="zh-CN"/>
              </w:rPr>
            </w:pPr>
          </w:p>
          <w:p w14:paraId="20CB7B7D" w14:textId="77777777" w:rsidR="001B7CAD" w:rsidRPr="001B7CAD" w:rsidRDefault="003822C4">
            <w:pPr>
              <w:overflowPunct/>
              <w:autoSpaceDE/>
              <w:autoSpaceDN/>
              <w:adjustRightInd/>
              <w:spacing w:after="0"/>
              <w:textAlignment w:val="auto"/>
              <w:rPr>
                <w:ins w:id="336" w:author="Laurent Noel" w:date="2022-08-15T12:15:00Z"/>
                <w:color w:val="0070C0"/>
                <w:u w:val="single"/>
                <w:lang w:val="en-US" w:eastAsia="zh-CN"/>
                <w:rPrChange w:id="337" w:author="Laurent Noel" w:date="2022-08-15T12:15:00Z">
                  <w:rPr>
                    <w:ins w:id="338" w:author="Laurent Noel" w:date="2022-08-15T12:15:00Z"/>
                    <w:rFonts w:eastAsiaTheme="minorEastAsia"/>
                    <w:color w:val="0070C0"/>
                    <w:lang w:val="en-US" w:eastAsia="zh-CN"/>
                  </w:rPr>
                </w:rPrChange>
              </w:rPr>
            </w:pPr>
            <w:ins w:id="339" w:author="Laurent Noel" w:date="2022-08-15T12:16:00Z">
              <w:r>
                <w:rPr>
                  <w:rFonts w:eastAsiaTheme="minorEastAsia"/>
                  <w:color w:val="0070C0"/>
                  <w:u w:val="single"/>
                  <w:lang w:val="en-US" w:eastAsia="zh-CN"/>
                </w:rPr>
                <w:t xml:space="preserve">Question on selecting </w:t>
              </w:r>
            </w:ins>
            <w:ins w:id="340" w:author="Laurent Noel" w:date="2022-08-15T12:15:00Z">
              <w:r>
                <w:rPr>
                  <w:rFonts w:eastAsiaTheme="minorEastAsia"/>
                  <w:color w:val="0070C0"/>
                  <w:u w:val="single"/>
                  <w:lang w:val="en-US" w:eastAsia="zh-CN"/>
                  <w:rPrChange w:id="341" w:author="Laurent Noel" w:date="2022-08-15T12:15:00Z">
                    <w:rPr>
                      <w:rFonts w:eastAsiaTheme="minorEastAsia"/>
                      <w:color w:val="0070C0"/>
                      <w:lang w:val="en-US" w:eastAsia="zh-CN"/>
                    </w:rPr>
                  </w:rPrChange>
                </w:rPr>
                <w:t>n28</w:t>
              </w:r>
            </w:ins>
            <w:ins w:id="342" w:author="Laurent Noel" w:date="2022-08-15T12:16:00Z">
              <w:r>
                <w:rPr>
                  <w:rFonts w:eastAsiaTheme="minorEastAsia"/>
                  <w:color w:val="0070C0"/>
                  <w:u w:val="single"/>
                  <w:lang w:val="en-US" w:eastAsia="zh-CN"/>
                </w:rPr>
                <w:t xml:space="preserve"> 30MHz</w:t>
              </w:r>
            </w:ins>
            <w:ins w:id="343" w:author="Laurent Noel" w:date="2022-08-15T12:15:00Z">
              <w:r>
                <w:rPr>
                  <w:rFonts w:eastAsiaTheme="minorEastAsia"/>
                  <w:color w:val="0070C0"/>
                  <w:u w:val="single"/>
                  <w:lang w:val="en-US" w:eastAsia="zh-CN"/>
                  <w:rPrChange w:id="344" w:author="Laurent Noel" w:date="2022-08-15T12:15:00Z">
                    <w:rPr>
                      <w:rFonts w:eastAsiaTheme="minorEastAsia"/>
                      <w:color w:val="0070C0"/>
                      <w:lang w:val="en-US" w:eastAsia="zh-CN"/>
                    </w:rPr>
                  </w:rPrChange>
                </w:rPr>
                <w:t xml:space="preserve"> CBW</w:t>
              </w:r>
            </w:ins>
            <w:ins w:id="345" w:author="Laurent Noel" w:date="2022-08-15T12:29:00Z">
              <w:r>
                <w:rPr>
                  <w:rFonts w:eastAsiaTheme="minorEastAsia"/>
                  <w:color w:val="0070C0"/>
                  <w:u w:val="single"/>
                  <w:lang w:val="en-US" w:eastAsia="zh-CN"/>
                </w:rPr>
                <w:t>:</w:t>
              </w:r>
            </w:ins>
          </w:p>
          <w:p w14:paraId="394D278D" w14:textId="77777777" w:rsidR="001B7CAD" w:rsidRDefault="003822C4">
            <w:pPr>
              <w:spacing w:after="0"/>
              <w:rPr>
                <w:ins w:id="346" w:author="Laurent Noel" w:date="2022-08-15T12:16:00Z"/>
                <w:rFonts w:eastAsiaTheme="minorEastAsia"/>
                <w:color w:val="0070C0"/>
                <w:lang w:val="en-US" w:eastAsia="zh-CN"/>
              </w:rPr>
            </w:pPr>
            <w:ins w:id="347" w:author="Laurent Noel" w:date="2022-08-15T12:11:00Z">
              <w:r>
                <w:rPr>
                  <w:rFonts w:eastAsiaTheme="minorEastAsia"/>
                  <w:color w:val="0070C0"/>
                  <w:lang w:val="en-US" w:eastAsia="zh-CN"/>
                </w:rPr>
                <w:t>MSD</w:t>
              </w:r>
            </w:ins>
            <w:ins w:id="348" w:author="Laurent Noel" w:date="2022-08-15T12:13:00Z">
              <w:r>
                <w:rPr>
                  <w:rFonts w:eastAsiaTheme="minorEastAsia"/>
                  <w:color w:val="0070C0"/>
                  <w:lang w:val="en-US" w:eastAsia="zh-CN"/>
                </w:rPr>
                <w:t xml:space="preserve"> due to dual UL IMD is usually specified</w:t>
              </w:r>
            </w:ins>
            <w:ins w:id="349" w:author="Laurent Noel" w:date="2022-08-15T12:11:00Z">
              <w:r>
                <w:rPr>
                  <w:rFonts w:eastAsiaTheme="minorEastAsia"/>
                  <w:color w:val="0070C0"/>
                  <w:lang w:val="en-US" w:eastAsia="zh-CN"/>
                </w:rPr>
                <w:t xml:space="preserve"> for the smallest CBW of the DL affected band. For DC_3C_n28A,</w:t>
              </w:r>
            </w:ins>
            <w:ins w:id="350" w:author="Laurent Noel" w:date="2022-08-15T12:32:00Z">
              <w:r>
                <w:rPr>
                  <w:rFonts w:eastAsiaTheme="minorEastAsia"/>
                  <w:color w:val="0070C0"/>
                  <w:lang w:val="en-US" w:eastAsia="zh-CN"/>
                </w:rPr>
                <w:t xml:space="preserve"> </w:t>
              </w:r>
            </w:ins>
            <w:ins w:id="351" w:author="Laurent Noel" w:date="2022-08-15T12:10:00Z">
              <w:r>
                <w:rPr>
                  <w:rFonts w:eastAsiaTheme="minorEastAsia"/>
                  <w:color w:val="0070C0"/>
                  <w:lang w:val="en-US" w:eastAsia="zh-CN"/>
                </w:rPr>
                <w:t>we agree that 1</w:t>
              </w:r>
              <w:r>
                <w:rPr>
                  <w:rFonts w:eastAsiaTheme="minorEastAsia"/>
                  <w:color w:val="0070C0"/>
                  <w:vertAlign w:val="superscript"/>
                  <w:lang w:val="en-US" w:eastAsia="zh-CN"/>
                  <w:rPrChange w:id="352"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w:t>
              </w:r>
            </w:ins>
            <w:ins w:id="353" w:author="Laurent Noel" w:date="2022-08-15T12:11:00Z">
              <w:r>
                <w:rPr>
                  <w:rFonts w:eastAsiaTheme="minorEastAsia"/>
                  <w:color w:val="0070C0"/>
                  <w:lang w:val="en-US" w:eastAsia="zh-CN"/>
                </w:rPr>
                <w:t>be centered on any of the n28 5,10,15, or 20MHz CBW.</w:t>
              </w:r>
            </w:ins>
            <w:ins w:id="354" w:author="Laurent Noel" w:date="2022-08-15T12:12:00Z">
              <w:r>
                <w:rPr>
                  <w:rFonts w:eastAsiaTheme="minorEastAsia"/>
                  <w:color w:val="0070C0"/>
                  <w:lang w:val="en-US" w:eastAsia="zh-CN"/>
                </w:rPr>
                <w:t xml:space="preserve"> But it can for 25MHz CBW.</w:t>
              </w:r>
            </w:ins>
            <w:ins w:id="355" w:author="Laurent Noel" w:date="2022-08-15T12:15:00Z">
              <w:r>
                <w:rPr>
                  <w:rFonts w:eastAsiaTheme="minorEastAsia"/>
                  <w:color w:val="0070C0"/>
                  <w:lang w:val="en-US" w:eastAsia="zh-CN"/>
                </w:rPr>
                <w:t xml:space="preserve"> Was there any reason for choosi</w:t>
              </w:r>
            </w:ins>
            <w:ins w:id="356" w:author="Laurent Noel" w:date="2022-08-15T12:16:00Z">
              <w:r>
                <w:rPr>
                  <w:rFonts w:eastAsiaTheme="minorEastAsia"/>
                  <w:color w:val="0070C0"/>
                  <w:lang w:val="en-US" w:eastAsia="zh-CN"/>
                </w:rPr>
                <w:t>ng 30MHz DL CBW?</w:t>
              </w:r>
            </w:ins>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ins w:id="357"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ins w:id="358" w:author="Laurent Noel" w:date="2022-08-15T12:20:00Z"/>
                <w:rFonts w:eastAsiaTheme="minorEastAsia"/>
                <w:color w:val="0070C0"/>
                <w:lang w:val="en-US" w:eastAsia="zh-CN"/>
              </w:rPr>
            </w:pPr>
            <w:ins w:id="359" w:author="Laurent Noel" w:date="2022-08-15T12:19:00Z">
              <w:r>
                <w:rPr>
                  <w:rFonts w:eastAsiaTheme="minorEastAsia"/>
                  <w:color w:val="0070C0"/>
                  <w:lang w:val="en-US" w:eastAsia="zh-CN"/>
                </w:rPr>
                <w:t xml:space="preserve">Question for clarification: </w:t>
              </w:r>
            </w:ins>
          </w:p>
          <w:p w14:paraId="3C3C909F" w14:textId="77777777" w:rsidR="001B7CAD" w:rsidRDefault="003822C4">
            <w:pPr>
              <w:pStyle w:val="aff5"/>
              <w:numPr>
                <w:ilvl w:val="0"/>
                <w:numId w:val="8"/>
              </w:numPr>
              <w:spacing w:after="0"/>
              <w:ind w:firstLineChars="0"/>
              <w:rPr>
                <w:ins w:id="360" w:author="Laurent Noel" w:date="2022-08-15T12:20:00Z"/>
                <w:rFonts w:eastAsiaTheme="minorEastAsia"/>
                <w:color w:val="0070C0"/>
                <w:lang w:val="en-US" w:eastAsia="zh-CN"/>
              </w:rPr>
            </w:pPr>
            <w:ins w:id="361" w:author="Laurent Noel" w:date="2022-08-15T12:19:00Z">
              <w:r>
                <w:rPr>
                  <w:rFonts w:eastAsiaTheme="minorEastAsia"/>
                  <w:color w:val="0070C0"/>
                  <w:lang w:val="en-US" w:eastAsia="zh-CN"/>
                  <w:rPrChange w:id="362" w:author="Laurent Noel" w:date="2022-08-15T12:20:00Z">
                    <w:rPr>
                      <w:rFonts w:eastAsia="SimSun"/>
                      <w:lang w:val="en-US" w:eastAsia="zh-CN"/>
                    </w:rPr>
                  </w:rPrChange>
                </w:rPr>
                <w:t>is it co</w:t>
              </w:r>
            </w:ins>
            <w:ins w:id="363" w:author="Laurent Noel" w:date="2022-08-15T12:20:00Z">
              <w:r>
                <w:rPr>
                  <w:rFonts w:eastAsiaTheme="minorEastAsia"/>
                  <w:color w:val="0070C0"/>
                  <w:lang w:val="en-US" w:eastAsia="zh-CN"/>
                  <w:rPrChange w:id="364" w:author="Laurent Noel" w:date="2022-08-15T12:20:00Z">
                    <w:rPr>
                      <w:rFonts w:eastAsia="SimSun"/>
                      <w:lang w:val="en-US" w:eastAsia="zh-CN"/>
                    </w:rPr>
                  </w:rPrChange>
                </w:rPr>
                <w:t>rrect understanding that the 4.6dB has been calculated assuming uncorrelated MRC combining?</w:t>
              </w:r>
            </w:ins>
          </w:p>
          <w:p w14:paraId="7A850B16" w14:textId="77777777" w:rsidR="001B7CAD" w:rsidRDefault="003822C4">
            <w:pPr>
              <w:pStyle w:val="aff5"/>
              <w:numPr>
                <w:ilvl w:val="0"/>
                <w:numId w:val="8"/>
              </w:numPr>
              <w:spacing w:after="0"/>
              <w:ind w:firstLineChars="0"/>
              <w:rPr>
                <w:ins w:id="365" w:author="Laurent Noel" w:date="2022-08-15T12:22:00Z"/>
                <w:rFonts w:eastAsiaTheme="minorEastAsia"/>
                <w:color w:val="0070C0"/>
                <w:lang w:val="en-US" w:eastAsia="zh-CN"/>
              </w:rPr>
            </w:pPr>
            <w:ins w:id="366" w:author="Laurent Noel" w:date="2022-08-15T12:27:00Z">
              <w:r>
                <w:rPr>
                  <w:rFonts w:eastAsiaTheme="minorEastAsia"/>
                  <w:color w:val="0070C0"/>
                  <w:lang w:val="en-US" w:eastAsia="zh-CN"/>
                </w:rPr>
                <w:t>In this analysis, t</w:t>
              </w:r>
            </w:ins>
            <w:ins w:id="367" w:author="Laurent Noel" w:date="2022-08-15T12:20:00Z">
              <w:r>
                <w:rPr>
                  <w:rFonts w:eastAsiaTheme="minorEastAsia"/>
                  <w:color w:val="0070C0"/>
                  <w:lang w:val="en-US" w:eastAsia="zh-CN"/>
                </w:rPr>
                <w:t xml:space="preserve">he </w:t>
              </w:r>
            </w:ins>
            <w:ins w:id="368" w:author="Laurent Noel" w:date="2022-08-15T12:27:00Z">
              <w:r>
                <w:rPr>
                  <w:rFonts w:eastAsiaTheme="minorEastAsia"/>
                  <w:color w:val="0070C0"/>
                  <w:lang w:val="en-US" w:eastAsia="zh-CN"/>
                </w:rPr>
                <w:t xml:space="preserve">dominating source of </w:t>
              </w:r>
            </w:ins>
            <w:ins w:id="369" w:author="Laurent Noel" w:date="2022-08-15T12:21:00Z">
              <w:r>
                <w:rPr>
                  <w:rFonts w:eastAsiaTheme="minorEastAsia"/>
                  <w:color w:val="0070C0"/>
                  <w:lang w:val="en-US" w:eastAsia="zh-CN"/>
                </w:rPr>
                <w:t>interference is the LNA IMD</w:t>
              </w:r>
            </w:ins>
            <w:ins w:id="370" w:author="Laurent Noel" w:date="2022-08-15T12:27:00Z">
              <w:r>
                <w:rPr>
                  <w:rFonts w:eastAsiaTheme="minorEastAsia"/>
                  <w:color w:val="0070C0"/>
                  <w:lang w:val="en-US" w:eastAsia="zh-CN"/>
                </w:rPr>
                <w:t xml:space="preserve"> interfe</w:t>
              </w:r>
            </w:ins>
            <w:ins w:id="371" w:author="Laurent Noel" w:date="2022-08-15T12:28:00Z">
              <w:r>
                <w:rPr>
                  <w:rFonts w:eastAsiaTheme="minorEastAsia"/>
                  <w:color w:val="0070C0"/>
                  <w:lang w:val="en-US" w:eastAsia="zh-CN"/>
                </w:rPr>
                <w:t>rence</w:t>
              </w:r>
            </w:ins>
            <w:ins w:id="372" w:author="Laurent Noel" w:date="2022-08-15T12:21:00Z">
              <w:r>
                <w:rPr>
                  <w:rFonts w:eastAsiaTheme="minorEastAsia"/>
                  <w:color w:val="0070C0"/>
                  <w:lang w:val="en-US" w:eastAsia="zh-CN"/>
                </w:rPr>
                <w:t xml:space="preserve">. If that’s the case, </w:t>
              </w:r>
            </w:ins>
            <w:ins w:id="373" w:author="Laurent Noel" w:date="2022-08-15T12:28:00Z">
              <w:r>
                <w:rPr>
                  <w:rFonts w:eastAsiaTheme="minorEastAsia"/>
                  <w:color w:val="0070C0"/>
                  <w:lang w:val="en-US" w:eastAsia="zh-CN"/>
                </w:rPr>
                <w:t>could</w:t>
              </w:r>
            </w:ins>
            <w:ins w:id="374" w:author="Laurent Noel" w:date="2022-08-15T12:21:00Z">
              <w:r>
                <w:rPr>
                  <w:rFonts w:eastAsiaTheme="minorEastAsia"/>
                  <w:color w:val="0070C0"/>
                  <w:lang w:val="en-US" w:eastAsia="zh-CN"/>
                </w:rPr>
                <w:t xml:space="preserve"> we consider that the noise source is </w:t>
              </w:r>
            </w:ins>
            <w:ins w:id="375" w:author="Laurent Noel" w:date="2022-08-15T12:32:00Z">
              <w:r>
                <w:rPr>
                  <w:rFonts w:eastAsiaTheme="minorEastAsia"/>
                  <w:color w:val="0070C0"/>
                  <w:lang w:val="en-US" w:eastAsia="zh-CN"/>
                </w:rPr>
                <w:t>correlated?</w:t>
              </w:r>
            </w:ins>
            <w:ins w:id="376" w:author="Laurent Noel" w:date="2022-08-15T12:22:00Z">
              <w:r>
                <w:rPr>
                  <w:rFonts w:eastAsiaTheme="minorEastAsia"/>
                  <w:color w:val="0070C0"/>
                  <w:lang w:val="en-US" w:eastAsia="zh-CN"/>
                </w:rPr>
                <w:t xml:space="preserve"> </w:t>
              </w:r>
            </w:ins>
            <w:ins w:id="377" w:author="Laurent Noel" w:date="2022-08-15T12:28:00Z">
              <w:r>
                <w:rPr>
                  <w:rFonts w:eastAsiaTheme="minorEastAsia"/>
                  <w:color w:val="0070C0"/>
                  <w:lang w:val="en-US" w:eastAsia="zh-CN"/>
                </w:rPr>
                <w:t>S</w:t>
              </w:r>
            </w:ins>
            <w:ins w:id="378" w:author="Laurent Noel" w:date="2022-08-15T12:22:00Z">
              <w:r>
                <w:rPr>
                  <w:rFonts w:eastAsiaTheme="minorEastAsia"/>
                  <w:color w:val="0070C0"/>
                  <w:lang w:val="en-US" w:eastAsia="zh-CN"/>
                </w:rPr>
                <w:t xml:space="preserve">hould </w:t>
              </w:r>
            </w:ins>
            <w:ins w:id="379" w:author="Laurent Noel" w:date="2022-08-15T12:32:00Z">
              <w:r>
                <w:rPr>
                  <w:rFonts w:eastAsiaTheme="minorEastAsia"/>
                  <w:color w:val="0070C0"/>
                  <w:lang w:val="en-US" w:eastAsia="zh-CN"/>
                </w:rPr>
                <w:t xml:space="preserve">the </w:t>
              </w:r>
            </w:ins>
            <w:ins w:id="380" w:author="Laurent Noel" w:date="2022-08-15T12:22:00Z">
              <w:r>
                <w:rPr>
                  <w:rFonts w:eastAsiaTheme="minorEastAsia"/>
                  <w:color w:val="0070C0"/>
                  <w:lang w:val="en-US" w:eastAsia="zh-CN"/>
                </w:rPr>
                <w:t xml:space="preserve">MSD be </w:t>
              </w:r>
            </w:ins>
            <w:ins w:id="381" w:author="Laurent Noel" w:date="2022-08-15T12:28:00Z">
              <w:r>
                <w:rPr>
                  <w:rFonts w:eastAsiaTheme="minorEastAsia"/>
                  <w:color w:val="0070C0"/>
                  <w:lang w:val="en-US" w:eastAsia="zh-CN"/>
                </w:rPr>
                <w:t>updated</w:t>
              </w:r>
            </w:ins>
            <w:ins w:id="382" w:author="Laurent Noel" w:date="2022-08-15T12:22:00Z">
              <w:r>
                <w:rPr>
                  <w:rFonts w:eastAsiaTheme="minorEastAsia"/>
                  <w:color w:val="0070C0"/>
                  <w:lang w:val="en-US" w:eastAsia="zh-CN"/>
                </w:rPr>
                <w:t xml:space="preserve"> accordingly?</w:t>
              </w:r>
            </w:ins>
          </w:p>
          <w:p w14:paraId="5D073756" w14:textId="77777777" w:rsidR="001B7CAD" w:rsidRDefault="003822C4">
            <w:pPr>
              <w:pStyle w:val="aff5"/>
              <w:numPr>
                <w:ilvl w:val="0"/>
                <w:numId w:val="8"/>
              </w:numPr>
              <w:spacing w:after="0"/>
              <w:ind w:firstLineChars="0"/>
              <w:rPr>
                <w:ins w:id="383" w:author="Laurent Noel" w:date="2022-08-15T12:25:00Z"/>
                <w:rFonts w:eastAsiaTheme="minorEastAsia"/>
                <w:color w:val="0070C0"/>
                <w:lang w:val="en-US" w:eastAsia="zh-CN"/>
              </w:rPr>
            </w:pPr>
            <w:ins w:id="384" w:author="Laurent Noel" w:date="2022-08-15T12:22:00Z">
              <w:r>
                <w:rPr>
                  <w:rFonts w:eastAsiaTheme="minorEastAsia"/>
                  <w:color w:val="0070C0"/>
                  <w:lang w:val="en-US" w:eastAsia="zh-CN"/>
                </w:rPr>
                <w:t xml:space="preserve">For diversity path, the diagram shows a Rx filter. Could you clarify </w:t>
              </w:r>
            </w:ins>
            <w:ins w:id="385" w:author="Laurent Noel" w:date="2022-08-15T12:24:00Z">
              <w:r>
                <w:rPr>
                  <w:rFonts w:eastAsiaTheme="minorEastAsia"/>
                  <w:color w:val="0070C0"/>
                  <w:lang w:val="en-US" w:eastAsia="zh-CN"/>
                </w:rPr>
                <w:t xml:space="preserve">what filter type is </w:t>
              </w:r>
            </w:ins>
            <w:ins w:id="386" w:author="Laurent Noel" w:date="2022-08-15T12:32:00Z">
              <w:r>
                <w:rPr>
                  <w:rFonts w:eastAsiaTheme="minorEastAsia"/>
                  <w:color w:val="0070C0"/>
                  <w:lang w:val="en-US" w:eastAsia="zh-CN"/>
                </w:rPr>
                <w:t>assumed?</w:t>
              </w:r>
            </w:ins>
          </w:p>
          <w:p w14:paraId="78E2D141" w14:textId="77777777" w:rsidR="001B7CAD" w:rsidRPr="001B7CAD" w:rsidRDefault="003822C4">
            <w:pPr>
              <w:pStyle w:val="aff5"/>
              <w:numPr>
                <w:ilvl w:val="0"/>
                <w:numId w:val="8"/>
              </w:numPr>
              <w:spacing w:after="0"/>
              <w:ind w:firstLineChars="0"/>
              <w:rPr>
                <w:rFonts w:eastAsiaTheme="minorEastAsia"/>
                <w:color w:val="0070C0"/>
                <w:lang w:val="en-US" w:eastAsia="zh-CN"/>
                <w:rPrChange w:id="387" w:author="Laurent Noel" w:date="2022-08-15T12:20:00Z">
                  <w:rPr>
                    <w:rFonts w:eastAsia="SimSun"/>
                    <w:lang w:val="en-US" w:eastAsia="zh-CN"/>
                  </w:rPr>
                </w:rPrChange>
              </w:rPr>
              <w:pPrChange w:id="388" w:author="Laurent Noel" w:date="2022-08-15T12:20:00Z">
                <w:pPr>
                  <w:overflowPunct/>
                  <w:autoSpaceDE/>
                  <w:autoSpaceDN/>
                  <w:adjustRightInd/>
                  <w:spacing w:after="0"/>
                  <w:textAlignment w:val="auto"/>
                </w:pPr>
              </w:pPrChange>
            </w:pPr>
            <w:ins w:id="389" w:author="Laurent Noel" w:date="2022-08-15T12:25:00Z">
              <w:r>
                <w:rPr>
                  <w:rFonts w:eastAsiaTheme="minorEastAsia"/>
                  <w:color w:val="0070C0"/>
                  <w:lang w:val="en-US" w:eastAsia="zh-CN"/>
                </w:rPr>
                <w:t xml:space="preserve">Could you clarify </w:t>
              </w:r>
            </w:ins>
            <w:ins w:id="390" w:author="Laurent Noel" w:date="2022-08-15T12:26:00Z">
              <w:r>
                <w:rPr>
                  <w:rFonts w:eastAsiaTheme="minorEastAsia"/>
                  <w:color w:val="0070C0"/>
                  <w:lang w:val="en-US" w:eastAsia="zh-CN"/>
                </w:rPr>
                <w:t xml:space="preserve">the assumptions used to calculate the LNA IMD </w:t>
              </w:r>
            </w:ins>
            <w:ins w:id="391" w:author="Laurent Noel" w:date="2022-08-15T12:32:00Z">
              <w:r>
                <w:rPr>
                  <w:rFonts w:eastAsiaTheme="minorEastAsia"/>
                  <w:color w:val="0070C0"/>
                  <w:lang w:val="en-US" w:eastAsia="zh-CN"/>
                </w:rPr>
                <w:t>levels?</w:t>
              </w:r>
            </w:ins>
          </w:p>
        </w:tc>
      </w:tr>
      <w:tr w:rsidR="001B7CAD" w14:paraId="5649590C" w14:textId="77777777" w:rsidTr="001060BB">
        <w:trPr>
          <w:ins w:id="392" w:author="Pushp Trikha" w:date="2022-08-15T09:38:00Z"/>
        </w:trPr>
        <w:tc>
          <w:tcPr>
            <w:tcW w:w="1450" w:type="dxa"/>
          </w:tcPr>
          <w:p w14:paraId="1ED491C7" w14:textId="77777777" w:rsidR="001B7CAD" w:rsidRDefault="003822C4">
            <w:pPr>
              <w:spacing w:after="0"/>
              <w:rPr>
                <w:ins w:id="393" w:author="Pushp Trikha" w:date="2022-08-15T09:38:00Z"/>
                <w:rFonts w:eastAsiaTheme="minorEastAsia"/>
                <w:color w:val="0070C0"/>
                <w:lang w:val="en-US" w:eastAsia="zh-CN"/>
              </w:rPr>
            </w:pPr>
            <w:ins w:id="394" w:author="Pushp Trikha" w:date="2022-08-15T09:38:00Z">
              <w:r>
                <w:rPr>
                  <w:rFonts w:eastAsiaTheme="minorEastAsia"/>
                  <w:color w:val="0070C0"/>
                  <w:lang w:val="en-US" w:eastAsia="zh-CN"/>
                </w:rPr>
                <w:lastRenderedPageBreak/>
                <w:t>Murata</w:t>
              </w:r>
            </w:ins>
          </w:p>
        </w:tc>
        <w:tc>
          <w:tcPr>
            <w:tcW w:w="9103" w:type="dxa"/>
          </w:tcPr>
          <w:p w14:paraId="5BE93FE1" w14:textId="77777777" w:rsidR="001B7CAD" w:rsidRDefault="003822C4">
            <w:pPr>
              <w:spacing w:after="0"/>
              <w:rPr>
                <w:ins w:id="395" w:author="Pushp Trikha" w:date="2022-08-15T09:40:00Z"/>
                <w:rFonts w:eastAsiaTheme="minorEastAsia"/>
                <w:color w:val="0070C0"/>
                <w:lang w:val="en-US" w:eastAsia="zh-CN"/>
              </w:rPr>
            </w:pPr>
            <w:ins w:id="396"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1E448A9C" w14:textId="77777777" w:rsidR="001B7CAD" w:rsidRDefault="003822C4">
            <w:pPr>
              <w:spacing w:after="0"/>
              <w:rPr>
                <w:ins w:id="397" w:author="Pushp Trikha" w:date="2022-08-15T09:39:00Z"/>
                <w:rFonts w:eastAsiaTheme="minorEastAsia"/>
                <w:color w:val="0070C0"/>
                <w:lang w:val="en-US" w:eastAsia="zh-CN"/>
              </w:rPr>
            </w:pPr>
            <w:ins w:id="398" w:author="Pushp Trikha" w:date="2022-08-15T09:39:00Z">
              <w:r>
                <w:rPr>
                  <w:rFonts w:eastAsiaTheme="minorEastAsia"/>
                  <w:color w:val="0070C0"/>
                  <w:lang w:val="en-US" w:eastAsia="zh-CN"/>
                </w:rPr>
                <w:t>Thank you, Huawei, for initiating triple beat MSD evaluation.</w:t>
              </w:r>
            </w:ins>
          </w:p>
          <w:p w14:paraId="46863D6A" w14:textId="77777777" w:rsidR="001B7CAD" w:rsidRDefault="003822C4">
            <w:pPr>
              <w:spacing w:after="0"/>
              <w:rPr>
                <w:ins w:id="399" w:author="Pushp Trikha" w:date="2022-08-15T09:40:00Z"/>
                <w:rFonts w:eastAsiaTheme="minorEastAsia"/>
                <w:color w:val="0070C0"/>
                <w:lang w:val="en-US" w:eastAsia="zh-CN"/>
              </w:rPr>
            </w:pPr>
            <w:ins w:id="400" w:author="Pushp Trikha" w:date="2022-08-15T09:38:00Z">
              <w:r>
                <w:rPr>
                  <w:rFonts w:eastAsiaTheme="minorEastAsia"/>
                  <w:color w:val="0070C0"/>
                  <w:lang w:val="en-US" w:eastAsia="zh-CN"/>
                </w:rPr>
                <w:t xml:space="preserve">TXMBW is the </w:t>
              </w:r>
              <w:r>
                <w:rPr>
                  <w:rFonts w:eastAsiaTheme="minorEastAsia"/>
                  <w:color w:val="0070C0"/>
                  <w:highlight w:val="yellow"/>
                  <w:lang w:val="en-US" w:eastAsia="zh-CN"/>
                  <w:rPrChange w:id="401" w:author="Pushp Trikha" w:date="2022-08-15T09:44:00Z">
                    <w:rPr>
                      <w:rFonts w:eastAsiaTheme="minorEastAsia"/>
                      <w:color w:val="0070C0"/>
                      <w:lang w:val="en-US" w:eastAsia="zh-CN"/>
                    </w:rPr>
                  </w:rPrChange>
                </w:rPr>
                <w:t>maximum transmission bandwidth</w:t>
              </w:r>
              <w:r>
                <w:rPr>
                  <w:rFonts w:eastAsiaTheme="minorEastAsia"/>
                  <w:color w:val="0070C0"/>
                  <w:lang w:val="en-US" w:eastAsia="zh-CN"/>
                </w:rPr>
                <w:t xml:space="preserve"> and not the allocation </w:t>
              </w:r>
            </w:ins>
            <w:ins w:id="402" w:author="Pushp Trikha" w:date="2022-08-15T09:39:00Z">
              <w:r>
                <w:rPr>
                  <w:rFonts w:eastAsiaTheme="minorEastAsia"/>
                  <w:color w:val="0070C0"/>
                  <w:lang w:val="en-US" w:eastAsia="zh-CN"/>
                </w:rPr>
                <w:t>bandwidth</w:t>
              </w:r>
            </w:ins>
            <w:ins w:id="403" w:author="Pushp Trikha" w:date="2022-08-15T09:38:00Z">
              <w:r>
                <w:rPr>
                  <w:rFonts w:eastAsiaTheme="minorEastAsia"/>
                  <w:color w:val="0070C0"/>
                  <w:lang w:val="en-US" w:eastAsia="zh-CN"/>
                </w:rPr>
                <w:t>. So triple beat detection should occur for a 20MHz channel BW.</w:t>
              </w:r>
            </w:ins>
            <w:ins w:id="404" w:author="Pushp Trikha" w:date="2022-08-15T09:43:00Z">
              <w:r>
                <w:rPr>
                  <w:rFonts w:eastAsiaTheme="minorEastAsia"/>
                  <w:color w:val="0070C0"/>
                  <w:lang w:val="en-US" w:eastAsia="zh-CN"/>
                </w:rPr>
                <w:t xml:space="preserve"> The requirement should be evaluated at the nominal duplex o</w:t>
              </w:r>
            </w:ins>
            <w:ins w:id="405" w:author="Pushp Trikha" w:date="2022-08-15T09:44:00Z">
              <w:r>
                <w:rPr>
                  <w:rFonts w:eastAsiaTheme="minorEastAsia"/>
                  <w:color w:val="0070C0"/>
                  <w:lang w:val="en-US" w:eastAsia="zh-CN"/>
                </w:rPr>
                <w:t>ffset since MSD is calculated with respect to REFSENS</w:t>
              </w:r>
            </w:ins>
            <w:ins w:id="406" w:author="Pushp Trikha" w:date="2022-08-15T09:47:00Z">
              <w:r>
                <w:rPr>
                  <w:rFonts w:eastAsiaTheme="minorEastAsia"/>
                  <w:color w:val="0070C0"/>
                  <w:lang w:val="en-US" w:eastAsia="zh-CN"/>
                </w:rPr>
                <w:t>, with the allocation closest to DL.</w:t>
              </w:r>
            </w:ins>
          </w:p>
          <w:p w14:paraId="26EEF4EF" w14:textId="77777777" w:rsidR="001B7CAD" w:rsidRDefault="001B7CAD">
            <w:pPr>
              <w:spacing w:after="0"/>
              <w:rPr>
                <w:ins w:id="407"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408">
                <w:tblGrid>
                  <w:gridCol w:w="108"/>
                  <w:gridCol w:w="868"/>
                  <w:gridCol w:w="108"/>
                  <w:gridCol w:w="943"/>
                  <w:gridCol w:w="108"/>
                  <w:gridCol w:w="1448"/>
                  <w:gridCol w:w="108"/>
                  <w:gridCol w:w="868"/>
                  <w:gridCol w:w="108"/>
                  <w:gridCol w:w="868"/>
                  <w:gridCol w:w="108"/>
                  <w:gridCol w:w="985"/>
                  <w:gridCol w:w="108"/>
                  <w:gridCol w:w="868"/>
                  <w:gridCol w:w="108"/>
                  <w:gridCol w:w="868"/>
                  <w:gridCol w:w="108"/>
                </w:tblGrid>
              </w:tblGridChange>
            </w:tblGrid>
            <w:tr w:rsidR="001B7CAD" w14:paraId="5A1A4C04" w14:textId="77777777">
              <w:trPr>
                <w:trHeight w:val="300"/>
                <w:ins w:id="409" w:author="Pushp Trikha" w:date="2022-08-15T09:40:00Z"/>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ins w:id="410" w:author="Pushp Trikha" w:date="2022-08-15T09:40:00Z"/>
                      <w:rFonts w:ascii="Calibri" w:eastAsia="Times New Roman" w:hAnsi="Calibri" w:cs="Calibri"/>
                      <w:color w:val="000000"/>
                      <w:sz w:val="22"/>
                      <w:szCs w:val="22"/>
                      <w:lang w:val="en-US"/>
                    </w:rPr>
                  </w:pPr>
                  <w:ins w:id="411" w:author="Pushp Trikha" w:date="2022-08-15T09:40:00Z">
                    <w:r>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ins w:id="412" w:author="Pushp Trikha" w:date="2022-08-15T09:40:00Z"/>
                      <w:rFonts w:ascii="Calibri" w:eastAsia="Times New Roman" w:hAnsi="Calibri" w:cs="Calibri"/>
                      <w:color w:val="000000"/>
                      <w:sz w:val="22"/>
                      <w:szCs w:val="22"/>
                      <w:lang w:val="en-US"/>
                    </w:rPr>
                  </w:pPr>
                  <w:ins w:id="413" w:author="Pushp Trikha" w:date="2022-08-15T09:40:00Z">
                    <w:r>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ins w:id="414" w:author="Pushp Trikha" w:date="2022-08-15T09:40:00Z"/>
                      <w:rFonts w:ascii="Calibri" w:eastAsia="Times New Roman" w:hAnsi="Calibri" w:cs="Calibri"/>
                      <w:color w:val="000000"/>
                      <w:sz w:val="22"/>
                      <w:szCs w:val="22"/>
                      <w:lang w:val="en-US"/>
                    </w:rPr>
                  </w:pPr>
                  <w:proofErr w:type="spellStart"/>
                  <w:ins w:id="415" w:author="Pushp Trikha" w:date="2022-08-15T09:40:00Z">
                    <w:r>
                      <w:rPr>
                        <w:rFonts w:ascii="Calibri" w:eastAsia="Times New Roman" w:hAnsi="Calibri" w:cs="Calibri"/>
                        <w:color w:val="000000"/>
                        <w:sz w:val="22"/>
                        <w:szCs w:val="22"/>
                        <w:lang w:val="en-US"/>
                      </w:rPr>
                      <w:t>ULCA_aggBW</w:t>
                    </w:r>
                    <w:proofErr w:type="spellEnd"/>
                  </w:ins>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ins w:id="416" w:author="Pushp Trikha" w:date="2022-08-15T09:40:00Z"/>
                      <w:rFonts w:ascii="Calibri" w:eastAsia="Times New Roman" w:hAnsi="Calibri" w:cs="Calibri"/>
                      <w:color w:val="000000"/>
                      <w:sz w:val="22"/>
                      <w:szCs w:val="22"/>
                      <w:lang w:val="en-US"/>
                    </w:rPr>
                  </w:pPr>
                  <w:ins w:id="417" w:author="Pushp Trikha" w:date="2022-08-15T09:40:00Z">
                    <w:r>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ins w:id="418" w:author="Pushp Trikha" w:date="2022-08-15T09:40:00Z"/>
                      <w:rFonts w:ascii="Calibri" w:eastAsia="Times New Roman" w:hAnsi="Calibri" w:cs="Calibri"/>
                      <w:color w:val="000000"/>
                      <w:sz w:val="22"/>
                      <w:szCs w:val="22"/>
                      <w:lang w:val="en-US"/>
                    </w:rPr>
                  </w:pPr>
                  <w:ins w:id="419" w:author="Pushp Trikha" w:date="2022-08-15T09:40:00Z">
                    <w:r>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ins w:id="420" w:author="Pushp Trikha" w:date="2022-08-15T09:40:00Z"/>
                      <w:rFonts w:ascii="Calibri" w:eastAsia="Times New Roman" w:hAnsi="Calibri" w:cs="Calibri"/>
                      <w:color w:val="000000"/>
                      <w:sz w:val="22"/>
                      <w:szCs w:val="22"/>
                      <w:lang w:val="en-US"/>
                    </w:rPr>
                  </w:pPr>
                  <w:ins w:id="421" w:author="Pushp Trikha" w:date="2022-08-15T09:40:00Z">
                    <w:r>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ins w:id="422"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ins w:id="423" w:author="Pushp Trikha" w:date="2022-08-15T09:40:00Z"/>
                      <w:rFonts w:ascii="Calibri" w:eastAsia="Times New Roman" w:hAnsi="Calibri" w:cs="Calibri"/>
                      <w:color w:val="000000"/>
                      <w:sz w:val="22"/>
                      <w:szCs w:val="22"/>
                      <w:lang w:val="en-US"/>
                    </w:rPr>
                  </w:pPr>
                  <w:ins w:id="424" w:author="Pushp Trikha" w:date="2022-08-15T09:40:00Z">
                    <w:r>
                      <w:rPr>
                        <w:rFonts w:ascii="Calibri" w:eastAsia="Times New Roman" w:hAnsi="Calibri" w:cs="Calibri"/>
                        <w:color w:val="000000"/>
                        <w:sz w:val="22"/>
                        <w:szCs w:val="22"/>
                        <w:lang w:val="en-US"/>
                      </w:rPr>
                      <w:t>Overlap</w:t>
                    </w:r>
                  </w:ins>
                </w:p>
              </w:tc>
            </w:tr>
            <w:tr w:rsidR="001B7CAD" w14:paraId="7F7BF233" w14:textId="77777777">
              <w:trPr>
                <w:trHeight w:val="300"/>
                <w:ins w:id="425" w:author="Pushp Trikha" w:date="2022-08-15T09:40:00Z"/>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ins w:id="426" w:author="Pushp Trikha" w:date="2022-08-15T09:40:00Z"/>
                      <w:rFonts w:ascii="Calibri" w:eastAsia="Times New Roman" w:hAnsi="Calibri" w:cs="Calibri"/>
                      <w:color w:val="000000"/>
                      <w:sz w:val="22"/>
                      <w:szCs w:val="22"/>
                      <w:lang w:val="en-US"/>
                    </w:rPr>
                  </w:pPr>
                  <w:ins w:id="427" w:author="Pushp Trikha" w:date="2022-08-15T09:40:00Z">
                    <w:r>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ins w:id="428" w:author="Pushp Trikha" w:date="2022-08-15T09:40:00Z"/>
                      <w:rFonts w:ascii="Calibri" w:eastAsia="Times New Roman" w:hAnsi="Calibri" w:cs="Calibri"/>
                      <w:color w:val="000000"/>
                      <w:sz w:val="22"/>
                      <w:szCs w:val="22"/>
                      <w:lang w:val="en-US"/>
                    </w:rPr>
                  </w:pPr>
                  <w:ins w:id="429" w:author="Pushp Trikha" w:date="2022-08-15T09:40:00Z">
                    <w:r>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ins w:id="430" w:author="Pushp Trikha" w:date="2022-08-15T09:40:00Z"/>
                      <w:rFonts w:ascii="Calibri" w:eastAsia="Times New Roman" w:hAnsi="Calibri" w:cs="Calibri"/>
                      <w:color w:val="000000"/>
                      <w:sz w:val="22"/>
                      <w:szCs w:val="22"/>
                      <w:lang w:val="en-US"/>
                    </w:rPr>
                  </w:pPr>
                  <w:ins w:id="431"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ins w:id="432" w:author="Pushp Trikha" w:date="2022-08-15T09:40:00Z"/>
                      <w:rFonts w:ascii="Calibri" w:eastAsia="Times New Roman" w:hAnsi="Calibri" w:cs="Calibri"/>
                      <w:color w:val="000000"/>
                      <w:sz w:val="22"/>
                      <w:szCs w:val="22"/>
                      <w:lang w:val="en-US"/>
                    </w:rPr>
                  </w:pPr>
                  <w:ins w:id="433" w:author="Pushp Trikha" w:date="2022-08-15T09:40:00Z">
                    <w:r>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ins w:id="434" w:author="Pushp Trikha" w:date="2022-08-15T09:40:00Z"/>
                      <w:rFonts w:ascii="Calibri" w:eastAsia="Times New Roman" w:hAnsi="Calibri" w:cs="Calibri"/>
                      <w:color w:val="000000"/>
                      <w:sz w:val="22"/>
                      <w:szCs w:val="22"/>
                      <w:lang w:val="en-US"/>
                    </w:rPr>
                  </w:pPr>
                  <w:ins w:id="435"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ins w:id="436" w:author="Pushp Trikha" w:date="2022-08-15T09:40:00Z"/>
                      <w:rFonts w:ascii="Calibri" w:eastAsia="Times New Roman" w:hAnsi="Calibri" w:cs="Calibri"/>
                      <w:color w:val="000000"/>
                      <w:sz w:val="22"/>
                      <w:szCs w:val="22"/>
                      <w:lang w:val="en-US"/>
                    </w:rPr>
                  </w:pPr>
                  <w:ins w:id="437" w:author="Pushp Trikha" w:date="2022-08-15T09:40:00Z">
                    <w:r>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ins w:id="438"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ins w:id="439" w:author="Pushp Trikha" w:date="2022-08-15T09:40:00Z"/>
                      <w:rFonts w:ascii="Calibri" w:eastAsia="Times New Roman" w:hAnsi="Calibri" w:cs="Calibri"/>
                      <w:color w:val="000000"/>
                      <w:sz w:val="22"/>
                      <w:szCs w:val="22"/>
                      <w:lang w:val="en-US"/>
                    </w:rPr>
                  </w:pPr>
                  <w:ins w:id="440" w:author="Pushp Trikha" w:date="2022-08-15T09:40:00Z">
                    <w:r>
                      <w:rPr>
                        <w:rFonts w:ascii="Calibri" w:eastAsia="Times New Roman" w:hAnsi="Calibri" w:cs="Calibri"/>
                        <w:color w:val="000000"/>
                        <w:sz w:val="22"/>
                        <w:szCs w:val="22"/>
                        <w:lang w:val="en-US"/>
                      </w:rPr>
                      <w:t>No Hit</w:t>
                    </w:r>
                  </w:ins>
                </w:p>
              </w:tc>
            </w:tr>
            <w:tr w:rsidR="001B7CAD" w14:paraId="4D2FB63E" w14:textId="77777777" w:rsidTr="001B7CAD">
              <w:tblPrEx>
                <w:tblW w:w="8388" w:type="dxa"/>
                <w:tblPrExChange w:id="441" w:author="Pushp Trikha" w:date="2022-08-15T09:45:00Z">
                  <w:tblPrEx>
                    <w:tblW w:w="8388" w:type="dxa"/>
                  </w:tblPrEx>
                </w:tblPrExChange>
              </w:tblPrEx>
              <w:trPr>
                <w:trHeight w:val="300"/>
                <w:ins w:id="442" w:author="Pushp Trikha" w:date="2022-08-15T09:40:00Z"/>
                <w:trPrChange w:id="443" w:author="Pushp Trikha" w:date="2022-08-15T09:45:00Z">
                  <w:trPr>
                    <w:gridAfter w:val="0"/>
                    <w:trHeight w:val="300"/>
                  </w:trPr>
                </w:trPrChange>
              </w:trPr>
              <w:tc>
                <w:tcPr>
                  <w:tcW w:w="976" w:type="dxa"/>
                  <w:tcBorders>
                    <w:top w:val="nil"/>
                    <w:left w:val="nil"/>
                    <w:bottom w:val="nil"/>
                    <w:right w:val="nil"/>
                  </w:tcBorders>
                  <w:shd w:val="clear" w:color="auto" w:fill="auto"/>
                  <w:noWrap/>
                  <w:vAlign w:val="bottom"/>
                  <w:tcPrChange w:id="444" w:author="Pushp Trikha" w:date="2022-08-15T09:45:00Z">
                    <w:tcPr>
                      <w:tcW w:w="976" w:type="dxa"/>
                      <w:gridSpan w:val="2"/>
                      <w:tcBorders>
                        <w:top w:val="nil"/>
                        <w:left w:val="nil"/>
                        <w:bottom w:val="nil"/>
                        <w:right w:val="nil"/>
                      </w:tcBorders>
                      <w:shd w:val="clear" w:color="auto" w:fill="auto"/>
                      <w:noWrap/>
                      <w:vAlign w:val="bottom"/>
                    </w:tcPr>
                  </w:tcPrChange>
                </w:tcPr>
                <w:p w14:paraId="510796BF" w14:textId="77777777" w:rsidR="001B7CAD" w:rsidRDefault="003822C4">
                  <w:pPr>
                    <w:spacing w:after="0"/>
                    <w:jc w:val="right"/>
                    <w:rPr>
                      <w:ins w:id="445" w:author="Pushp Trikha" w:date="2022-08-15T09:40:00Z"/>
                      <w:rFonts w:ascii="Calibri" w:eastAsia="Times New Roman" w:hAnsi="Calibri" w:cs="Calibri"/>
                      <w:color w:val="000000"/>
                      <w:sz w:val="22"/>
                      <w:szCs w:val="22"/>
                      <w:lang w:val="en-US"/>
                    </w:rPr>
                  </w:pPr>
                  <w:ins w:id="446" w:author="Pushp Trikha" w:date="2022-08-15T09:40:00Z">
                    <w:r>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tcPrChange w:id="447" w:author="Pushp Trikha" w:date="2022-08-15T09:45:00Z">
                    <w:tcPr>
                      <w:tcW w:w="976" w:type="dxa"/>
                      <w:gridSpan w:val="2"/>
                      <w:tcBorders>
                        <w:top w:val="nil"/>
                        <w:left w:val="nil"/>
                        <w:bottom w:val="nil"/>
                        <w:right w:val="nil"/>
                      </w:tcBorders>
                      <w:shd w:val="clear" w:color="auto" w:fill="auto"/>
                      <w:noWrap/>
                      <w:vAlign w:val="bottom"/>
                    </w:tcPr>
                  </w:tcPrChange>
                </w:tcPr>
                <w:p w14:paraId="2B2EFFEB" w14:textId="77777777" w:rsidR="001B7CAD" w:rsidRDefault="003822C4">
                  <w:pPr>
                    <w:spacing w:after="0"/>
                    <w:jc w:val="center"/>
                    <w:rPr>
                      <w:ins w:id="448" w:author="Pushp Trikha" w:date="2022-08-15T09:40:00Z"/>
                      <w:rFonts w:ascii="Calibri" w:eastAsia="Times New Roman" w:hAnsi="Calibri" w:cs="Calibri"/>
                      <w:color w:val="000000"/>
                      <w:sz w:val="22"/>
                      <w:szCs w:val="22"/>
                      <w:lang w:val="en-US"/>
                    </w:rPr>
                  </w:pPr>
                  <w:ins w:id="449" w:author="Pushp Trikha" w:date="2022-08-15T09:40:00Z">
                    <w:r>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tcPrChange w:id="450" w:author="Pushp Trikha" w:date="2022-08-15T09:45:00Z">
                    <w:tcPr>
                      <w:tcW w:w="1556" w:type="dxa"/>
                      <w:gridSpan w:val="2"/>
                      <w:tcBorders>
                        <w:top w:val="nil"/>
                        <w:left w:val="nil"/>
                        <w:bottom w:val="nil"/>
                        <w:right w:val="nil"/>
                      </w:tcBorders>
                      <w:shd w:val="clear" w:color="auto" w:fill="auto"/>
                      <w:noWrap/>
                      <w:vAlign w:val="bottom"/>
                    </w:tcPr>
                  </w:tcPrChange>
                </w:tcPr>
                <w:p w14:paraId="451CAEBE" w14:textId="77777777" w:rsidR="001B7CAD" w:rsidRDefault="003822C4">
                  <w:pPr>
                    <w:spacing w:after="0"/>
                    <w:jc w:val="center"/>
                    <w:rPr>
                      <w:ins w:id="451" w:author="Pushp Trikha" w:date="2022-08-15T09:40:00Z"/>
                      <w:rFonts w:ascii="Calibri" w:eastAsia="Times New Roman" w:hAnsi="Calibri" w:cs="Calibri"/>
                      <w:color w:val="000000"/>
                      <w:sz w:val="22"/>
                      <w:szCs w:val="22"/>
                      <w:lang w:val="en-US"/>
                    </w:rPr>
                  </w:pPr>
                  <w:ins w:id="452"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453" w:author="Pushp Trikha" w:date="2022-08-15T09:45:00Z">
                    <w:tcPr>
                      <w:tcW w:w="976" w:type="dxa"/>
                      <w:gridSpan w:val="2"/>
                      <w:tcBorders>
                        <w:top w:val="nil"/>
                        <w:left w:val="nil"/>
                        <w:bottom w:val="nil"/>
                        <w:right w:val="nil"/>
                      </w:tcBorders>
                      <w:shd w:val="clear" w:color="auto" w:fill="auto"/>
                      <w:noWrap/>
                      <w:vAlign w:val="bottom"/>
                    </w:tcPr>
                  </w:tcPrChange>
                </w:tcPr>
                <w:p w14:paraId="786876BA" w14:textId="77777777" w:rsidR="001B7CAD" w:rsidRDefault="003822C4">
                  <w:pPr>
                    <w:spacing w:after="0"/>
                    <w:jc w:val="center"/>
                    <w:rPr>
                      <w:ins w:id="454" w:author="Pushp Trikha" w:date="2022-08-15T09:40:00Z"/>
                      <w:rFonts w:ascii="Calibri" w:eastAsia="Times New Roman" w:hAnsi="Calibri" w:cs="Calibri"/>
                      <w:color w:val="000000"/>
                      <w:sz w:val="22"/>
                      <w:szCs w:val="22"/>
                      <w:lang w:val="en-US"/>
                    </w:rPr>
                  </w:pPr>
                  <w:ins w:id="455" w:author="Pushp Trikha" w:date="2022-08-15T09:40:00Z">
                    <w:r>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tcPrChange w:id="456" w:author="Pushp Trikha" w:date="2022-08-15T09:45:00Z">
                    <w:tcPr>
                      <w:tcW w:w="976" w:type="dxa"/>
                      <w:gridSpan w:val="2"/>
                      <w:tcBorders>
                        <w:top w:val="nil"/>
                        <w:left w:val="nil"/>
                        <w:bottom w:val="nil"/>
                        <w:right w:val="nil"/>
                      </w:tcBorders>
                      <w:shd w:val="clear" w:color="auto" w:fill="auto"/>
                      <w:noWrap/>
                      <w:vAlign w:val="bottom"/>
                    </w:tcPr>
                  </w:tcPrChange>
                </w:tcPr>
                <w:p w14:paraId="5A9FB741" w14:textId="77777777" w:rsidR="001B7CAD" w:rsidRDefault="003822C4">
                  <w:pPr>
                    <w:spacing w:after="0"/>
                    <w:jc w:val="center"/>
                    <w:rPr>
                      <w:ins w:id="457" w:author="Pushp Trikha" w:date="2022-08-15T09:40:00Z"/>
                      <w:rFonts w:ascii="Calibri" w:eastAsia="Times New Roman" w:hAnsi="Calibri" w:cs="Calibri"/>
                      <w:color w:val="000000"/>
                      <w:sz w:val="22"/>
                      <w:szCs w:val="22"/>
                      <w:lang w:val="en-US"/>
                    </w:rPr>
                  </w:pPr>
                  <w:ins w:id="458"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459" w:author="Pushp Trikha" w:date="2022-08-15T09:45:00Z">
                    <w:tcPr>
                      <w:tcW w:w="976" w:type="dxa"/>
                      <w:gridSpan w:val="2"/>
                      <w:tcBorders>
                        <w:top w:val="nil"/>
                        <w:left w:val="nil"/>
                        <w:bottom w:val="nil"/>
                        <w:right w:val="nil"/>
                      </w:tcBorders>
                      <w:shd w:val="clear" w:color="000000" w:fill="FFC7CE"/>
                      <w:noWrap/>
                      <w:vAlign w:val="bottom"/>
                    </w:tcPr>
                  </w:tcPrChange>
                </w:tcPr>
                <w:p w14:paraId="3C4611DA" w14:textId="77777777" w:rsidR="001B7CAD" w:rsidRDefault="003822C4">
                  <w:pPr>
                    <w:spacing w:after="0"/>
                    <w:jc w:val="center"/>
                    <w:rPr>
                      <w:ins w:id="460" w:author="Pushp Trikha" w:date="2022-08-15T09:40:00Z"/>
                      <w:rFonts w:ascii="Calibri" w:eastAsia="Times New Roman" w:hAnsi="Calibri" w:cs="Calibri"/>
                      <w:color w:val="9C0006"/>
                      <w:sz w:val="22"/>
                      <w:szCs w:val="22"/>
                      <w:lang w:val="en-US"/>
                    </w:rPr>
                  </w:pPr>
                  <w:ins w:id="461" w:author="Pushp Trikha" w:date="2022-08-15T09:40:00Z">
                    <w:r>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tcPrChange w:id="462" w:author="Pushp Trikha" w:date="2022-08-15T09:45:00Z">
                    <w:tcPr>
                      <w:tcW w:w="976" w:type="dxa"/>
                      <w:gridSpan w:val="2"/>
                      <w:tcBorders>
                        <w:top w:val="nil"/>
                        <w:left w:val="nil"/>
                        <w:bottom w:val="nil"/>
                        <w:right w:val="nil"/>
                      </w:tcBorders>
                      <w:shd w:val="clear" w:color="auto" w:fill="auto"/>
                      <w:noWrap/>
                      <w:vAlign w:val="bottom"/>
                    </w:tcPr>
                  </w:tcPrChange>
                </w:tcPr>
                <w:p w14:paraId="6727BED8" w14:textId="77777777" w:rsidR="001B7CAD" w:rsidRDefault="001B7CAD">
                  <w:pPr>
                    <w:spacing w:after="0"/>
                    <w:jc w:val="center"/>
                    <w:rPr>
                      <w:ins w:id="463"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464" w:author="Pushp Trikha" w:date="2022-08-15T09:45:00Z">
                    <w:tcPr>
                      <w:tcW w:w="976" w:type="dxa"/>
                      <w:gridSpan w:val="2"/>
                      <w:tcBorders>
                        <w:top w:val="nil"/>
                        <w:left w:val="nil"/>
                        <w:bottom w:val="nil"/>
                        <w:right w:val="nil"/>
                      </w:tcBorders>
                      <w:shd w:val="clear" w:color="auto" w:fill="auto"/>
                      <w:noWrap/>
                      <w:vAlign w:val="bottom"/>
                    </w:tcPr>
                  </w:tcPrChange>
                </w:tcPr>
                <w:p w14:paraId="7AD15ED3" w14:textId="77777777" w:rsidR="001B7CAD" w:rsidRDefault="001B7CAD">
                  <w:pPr>
                    <w:spacing w:after="0"/>
                    <w:jc w:val="center"/>
                    <w:rPr>
                      <w:ins w:id="465" w:author="Pushp Trikha" w:date="2022-08-15T09:40:00Z"/>
                      <w:rFonts w:ascii="Calibri" w:eastAsia="Times New Roman" w:hAnsi="Calibri" w:cs="Calibri"/>
                      <w:color w:val="000000"/>
                      <w:sz w:val="22"/>
                      <w:szCs w:val="22"/>
                      <w:lang w:val="en-US"/>
                    </w:rPr>
                  </w:pPr>
                </w:p>
              </w:tc>
            </w:tr>
            <w:tr w:rsidR="001B7CAD" w14:paraId="478FBAE7" w14:textId="77777777" w:rsidTr="001B7CAD">
              <w:tblPrEx>
                <w:tblW w:w="8388" w:type="dxa"/>
                <w:tblPrExChange w:id="466" w:author="Pushp Trikha" w:date="2022-08-15T09:45:00Z">
                  <w:tblPrEx>
                    <w:tblW w:w="8388" w:type="dxa"/>
                  </w:tblPrEx>
                </w:tblPrExChange>
              </w:tblPrEx>
              <w:trPr>
                <w:trHeight w:val="300"/>
                <w:ins w:id="467" w:author="Pushp Trikha" w:date="2022-08-15T09:40:00Z"/>
                <w:trPrChange w:id="468" w:author="Pushp Trikha" w:date="2022-08-15T09:45:00Z">
                  <w:trPr>
                    <w:gridAfter w:val="0"/>
                    <w:trHeight w:val="300"/>
                  </w:trPr>
                </w:trPrChange>
              </w:trPr>
              <w:tc>
                <w:tcPr>
                  <w:tcW w:w="976" w:type="dxa"/>
                  <w:tcBorders>
                    <w:top w:val="nil"/>
                    <w:left w:val="nil"/>
                    <w:bottom w:val="nil"/>
                    <w:right w:val="nil"/>
                  </w:tcBorders>
                  <w:shd w:val="clear" w:color="auto" w:fill="auto"/>
                  <w:noWrap/>
                  <w:vAlign w:val="bottom"/>
                  <w:tcPrChange w:id="469" w:author="Pushp Trikha" w:date="2022-08-15T09:45:00Z">
                    <w:tcPr>
                      <w:tcW w:w="976" w:type="dxa"/>
                      <w:gridSpan w:val="2"/>
                      <w:tcBorders>
                        <w:top w:val="nil"/>
                        <w:left w:val="nil"/>
                        <w:bottom w:val="nil"/>
                        <w:right w:val="nil"/>
                      </w:tcBorders>
                      <w:shd w:val="clear" w:color="auto" w:fill="auto"/>
                      <w:noWrap/>
                      <w:vAlign w:val="bottom"/>
                    </w:tcPr>
                  </w:tcPrChange>
                </w:tcPr>
                <w:p w14:paraId="3A6F5073" w14:textId="77777777" w:rsidR="001B7CAD" w:rsidRDefault="003822C4">
                  <w:pPr>
                    <w:spacing w:after="0"/>
                    <w:jc w:val="right"/>
                    <w:rPr>
                      <w:ins w:id="470" w:author="Pushp Trikha" w:date="2022-08-15T09:40:00Z"/>
                      <w:rFonts w:ascii="Calibri" w:eastAsia="Times New Roman" w:hAnsi="Calibri" w:cs="Calibri"/>
                      <w:color w:val="000000"/>
                      <w:sz w:val="22"/>
                      <w:szCs w:val="22"/>
                      <w:lang w:val="en-US"/>
                    </w:rPr>
                  </w:pPr>
                  <w:ins w:id="471" w:author="Pushp Trikha" w:date="2022-08-15T09:40:00Z">
                    <w:r>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tcPrChange w:id="472" w:author="Pushp Trikha" w:date="2022-08-15T09:45:00Z">
                    <w:tcPr>
                      <w:tcW w:w="976" w:type="dxa"/>
                      <w:gridSpan w:val="2"/>
                      <w:tcBorders>
                        <w:top w:val="nil"/>
                        <w:left w:val="nil"/>
                        <w:bottom w:val="nil"/>
                        <w:right w:val="nil"/>
                      </w:tcBorders>
                      <w:shd w:val="clear" w:color="auto" w:fill="auto"/>
                      <w:noWrap/>
                      <w:vAlign w:val="bottom"/>
                    </w:tcPr>
                  </w:tcPrChange>
                </w:tcPr>
                <w:p w14:paraId="5B6E2324" w14:textId="77777777" w:rsidR="001B7CAD" w:rsidRDefault="003822C4">
                  <w:pPr>
                    <w:spacing w:after="0"/>
                    <w:jc w:val="center"/>
                    <w:rPr>
                      <w:ins w:id="473" w:author="Pushp Trikha" w:date="2022-08-15T09:40:00Z"/>
                      <w:rFonts w:ascii="Calibri" w:eastAsia="Times New Roman" w:hAnsi="Calibri" w:cs="Calibri"/>
                      <w:color w:val="000000"/>
                      <w:sz w:val="22"/>
                      <w:szCs w:val="22"/>
                      <w:lang w:val="en-US"/>
                    </w:rPr>
                  </w:pPr>
                  <w:ins w:id="474" w:author="Pushp Trikha" w:date="2022-08-15T09:40:00Z">
                    <w:r>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tcPrChange w:id="475" w:author="Pushp Trikha" w:date="2022-08-15T09:45:00Z">
                    <w:tcPr>
                      <w:tcW w:w="1556" w:type="dxa"/>
                      <w:gridSpan w:val="2"/>
                      <w:tcBorders>
                        <w:top w:val="nil"/>
                        <w:left w:val="nil"/>
                        <w:bottom w:val="nil"/>
                        <w:right w:val="nil"/>
                      </w:tcBorders>
                      <w:shd w:val="clear" w:color="auto" w:fill="auto"/>
                      <w:noWrap/>
                      <w:vAlign w:val="bottom"/>
                    </w:tcPr>
                  </w:tcPrChange>
                </w:tcPr>
                <w:p w14:paraId="2B471457" w14:textId="77777777" w:rsidR="001B7CAD" w:rsidRDefault="003822C4">
                  <w:pPr>
                    <w:spacing w:after="0"/>
                    <w:jc w:val="center"/>
                    <w:rPr>
                      <w:ins w:id="476" w:author="Pushp Trikha" w:date="2022-08-15T09:40:00Z"/>
                      <w:rFonts w:ascii="Calibri" w:eastAsia="Times New Roman" w:hAnsi="Calibri" w:cs="Calibri"/>
                      <w:color w:val="000000"/>
                      <w:sz w:val="22"/>
                      <w:szCs w:val="22"/>
                      <w:lang w:val="en-US"/>
                    </w:rPr>
                  </w:pPr>
                  <w:ins w:id="477"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478" w:author="Pushp Trikha" w:date="2022-08-15T09:45:00Z">
                    <w:tcPr>
                      <w:tcW w:w="976" w:type="dxa"/>
                      <w:gridSpan w:val="2"/>
                      <w:tcBorders>
                        <w:top w:val="nil"/>
                        <w:left w:val="nil"/>
                        <w:bottom w:val="nil"/>
                        <w:right w:val="nil"/>
                      </w:tcBorders>
                      <w:shd w:val="clear" w:color="auto" w:fill="auto"/>
                      <w:noWrap/>
                      <w:vAlign w:val="bottom"/>
                    </w:tcPr>
                  </w:tcPrChange>
                </w:tcPr>
                <w:p w14:paraId="60E41589" w14:textId="77777777" w:rsidR="001B7CAD" w:rsidRDefault="003822C4">
                  <w:pPr>
                    <w:spacing w:after="0"/>
                    <w:jc w:val="center"/>
                    <w:rPr>
                      <w:ins w:id="479" w:author="Pushp Trikha" w:date="2022-08-15T09:40:00Z"/>
                      <w:rFonts w:ascii="Calibri" w:eastAsia="Times New Roman" w:hAnsi="Calibri" w:cs="Calibri"/>
                      <w:color w:val="000000"/>
                      <w:sz w:val="22"/>
                      <w:szCs w:val="22"/>
                      <w:lang w:val="en-US"/>
                    </w:rPr>
                  </w:pPr>
                  <w:ins w:id="480" w:author="Pushp Trikha" w:date="2022-08-15T09:40:00Z">
                    <w:r>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tcPrChange w:id="481" w:author="Pushp Trikha" w:date="2022-08-15T09:45:00Z">
                    <w:tcPr>
                      <w:tcW w:w="976" w:type="dxa"/>
                      <w:gridSpan w:val="2"/>
                      <w:tcBorders>
                        <w:top w:val="nil"/>
                        <w:left w:val="nil"/>
                        <w:bottom w:val="nil"/>
                        <w:right w:val="nil"/>
                      </w:tcBorders>
                      <w:shd w:val="clear" w:color="auto" w:fill="auto"/>
                      <w:noWrap/>
                      <w:vAlign w:val="bottom"/>
                    </w:tcPr>
                  </w:tcPrChange>
                </w:tcPr>
                <w:p w14:paraId="291B10FF" w14:textId="77777777" w:rsidR="001B7CAD" w:rsidRDefault="003822C4">
                  <w:pPr>
                    <w:spacing w:after="0"/>
                    <w:jc w:val="center"/>
                    <w:rPr>
                      <w:ins w:id="482" w:author="Pushp Trikha" w:date="2022-08-15T09:40:00Z"/>
                      <w:rFonts w:ascii="Calibri" w:eastAsia="Times New Roman" w:hAnsi="Calibri" w:cs="Calibri"/>
                      <w:color w:val="000000"/>
                      <w:sz w:val="22"/>
                      <w:szCs w:val="22"/>
                      <w:lang w:val="en-US"/>
                    </w:rPr>
                  </w:pPr>
                  <w:ins w:id="483"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484" w:author="Pushp Trikha" w:date="2022-08-15T09:45:00Z">
                    <w:tcPr>
                      <w:tcW w:w="976" w:type="dxa"/>
                      <w:gridSpan w:val="2"/>
                      <w:tcBorders>
                        <w:top w:val="nil"/>
                        <w:left w:val="nil"/>
                        <w:bottom w:val="nil"/>
                        <w:right w:val="nil"/>
                      </w:tcBorders>
                      <w:shd w:val="clear" w:color="000000" w:fill="FFC7CE"/>
                      <w:noWrap/>
                      <w:vAlign w:val="bottom"/>
                    </w:tcPr>
                  </w:tcPrChange>
                </w:tcPr>
                <w:p w14:paraId="0E67D384" w14:textId="77777777" w:rsidR="001B7CAD" w:rsidRDefault="003822C4">
                  <w:pPr>
                    <w:spacing w:after="0"/>
                    <w:jc w:val="center"/>
                    <w:rPr>
                      <w:ins w:id="485" w:author="Pushp Trikha" w:date="2022-08-15T09:40:00Z"/>
                      <w:rFonts w:ascii="Calibri" w:eastAsia="Times New Roman" w:hAnsi="Calibri" w:cs="Calibri"/>
                      <w:color w:val="9C0006"/>
                      <w:sz w:val="22"/>
                      <w:szCs w:val="22"/>
                      <w:lang w:val="en-US"/>
                    </w:rPr>
                  </w:pPr>
                  <w:ins w:id="486" w:author="Pushp Trikha" w:date="2022-08-15T09:40:00Z">
                    <w:r>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tcPrChange w:id="487" w:author="Pushp Trikha" w:date="2022-08-15T09:45:00Z">
                    <w:tcPr>
                      <w:tcW w:w="976" w:type="dxa"/>
                      <w:gridSpan w:val="2"/>
                      <w:tcBorders>
                        <w:top w:val="nil"/>
                        <w:left w:val="nil"/>
                        <w:bottom w:val="nil"/>
                        <w:right w:val="nil"/>
                      </w:tcBorders>
                      <w:shd w:val="clear" w:color="auto" w:fill="auto"/>
                      <w:noWrap/>
                      <w:vAlign w:val="bottom"/>
                    </w:tcPr>
                  </w:tcPrChange>
                </w:tcPr>
                <w:p w14:paraId="402A305E" w14:textId="77777777" w:rsidR="001B7CAD" w:rsidRDefault="001B7CAD">
                  <w:pPr>
                    <w:spacing w:after="0"/>
                    <w:jc w:val="center"/>
                    <w:rPr>
                      <w:ins w:id="488"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489" w:author="Pushp Trikha" w:date="2022-08-15T09:45:00Z">
                    <w:tcPr>
                      <w:tcW w:w="976" w:type="dxa"/>
                      <w:gridSpan w:val="2"/>
                      <w:tcBorders>
                        <w:top w:val="nil"/>
                        <w:left w:val="nil"/>
                        <w:bottom w:val="nil"/>
                        <w:right w:val="nil"/>
                      </w:tcBorders>
                      <w:shd w:val="clear" w:color="auto" w:fill="auto"/>
                      <w:noWrap/>
                      <w:vAlign w:val="bottom"/>
                    </w:tcPr>
                  </w:tcPrChange>
                </w:tcPr>
                <w:p w14:paraId="2D8E4F94" w14:textId="77777777" w:rsidR="001B7CAD" w:rsidRDefault="001B7CAD">
                  <w:pPr>
                    <w:spacing w:after="0"/>
                    <w:jc w:val="center"/>
                    <w:rPr>
                      <w:ins w:id="490" w:author="Pushp Trikha" w:date="2022-08-15T09:40:00Z"/>
                      <w:rFonts w:ascii="Calibri" w:eastAsia="Times New Roman" w:hAnsi="Calibri" w:cs="Calibri"/>
                      <w:color w:val="000000"/>
                      <w:sz w:val="22"/>
                      <w:szCs w:val="22"/>
                      <w:lang w:val="en-US"/>
                    </w:rPr>
                  </w:pPr>
                </w:p>
              </w:tc>
            </w:tr>
            <w:tr w:rsidR="001B7CAD" w14:paraId="7C856C6A" w14:textId="77777777" w:rsidTr="001B7CAD">
              <w:tblPrEx>
                <w:tblW w:w="8388" w:type="dxa"/>
                <w:tblPrExChange w:id="491" w:author="Pushp Trikha" w:date="2022-08-15T09:45:00Z">
                  <w:tblPrEx>
                    <w:tblW w:w="8388" w:type="dxa"/>
                  </w:tblPrEx>
                </w:tblPrExChange>
              </w:tblPrEx>
              <w:trPr>
                <w:trHeight w:val="300"/>
                <w:ins w:id="492" w:author="Pushp Trikha" w:date="2022-08-15T09:40:00Z"/>
                <w:trPrChange w:id="493" w:author="Pushp Trikha" w:date="2022-08-15T09:45:00Z">
                  <w:trPr>
                    <w:gridAfter w:val="0"/>
                    <w:trHeight w:val="300"/>
                  </w:trPr>
                </w:trPrChange>
              </w:trPr>
              <w:tc>
                <w:tcPr>
                  <w:tcW w:w="976" w:type="dxa"/>
                  <w:tcBorders>
                    <w:top w:val="nil"/>
                    <w:left w:val="nil"/>
                    <w:bottom w:val="nil"/>
                    <w:right w:val="nil"/>
                  </w:tcBorders>
                  <w:shd w:val="clear" w:color="auto" w:fill="auto"/>
                  <w:noWrap/>
                  <w:vAlign w:val="bottom"/>
                  <w:tcPrChange w:id="494" w:author="Pushp Trikha" w:date="2022-08-15T09:45:00Z">
                    <w:tcPr>
                      <w:tcW w:w="976" w:type="dxa"/>
                      <w:gridSpan w:val="2"/>
                      <w:tcBorders>
                        <w:top w:val="nil"/>
                        <w:left w:val="nil"/>
                        <w:bottom w:val="nil"/>
                        <w:right w:val="nil"/>
                      </w:tcBorders>
                      <w:shd w:val="clear" w:color="auto" w:fill="auto"/>
                      <w:noWrap/>
                      <w:vAlign w:val="bottom"/>
                    </w:tcPr>
                  </w:tcPrChange>
                </w:tcPr>
                <w:p w14:paraId="70021D76" w14:textId="77777777" w:rsidR="001B7CAD" w:rsidRDefault="003822C4">
                  <w:pPr>
                    <w:spacing w:after="0"/>
                    <w:jc w:val="right"/>
                    <w:rPr>
                      <w:ins w:id="495" w:author="Pushp Trikha" w:date="2022-08-15T09:40:00Z"/>
                      <w:rFonts w:ascii="Calibri" w:eastAsia="Times New Roman" w:hAnsi="Calibri" w:cs="Calibri"/>
                      <w:color w:val="000000"/>
                      <w:sz w:val="22"/>
                      <w:szCs w:val="22"/>
                      <w:lang w:val="en-US"/>
                    </w:rPr>
                  </w:pPr>
                  <w:ins w:id="496" w:author="Pushp Trikha" w:date="2022-08-15T09:40:00Z">
                    <w:r>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tcPrChange w:id="497" w:author="Pushp Trikha" w:date="2022-08-15T09:45:00Z">
                    <w:tcPr>
                      <w:tcW w:w="976" w:type="dxa"/>
                      <w:gridSpan w:val="2"/>
                      <w:tcBorders>
                        <w:top w:val="nil"/>
                        <w:left w:val="nil"/>
                        <w:bottom w:val="nil"/>
                        <w:right w:val="nil"/>
                      </w:tcBorders>
                      <w:shd w:val="clear" w:color="auto" w:fill="auto"/>
                      <w:noWrap/>
                      <w:vAlign w:val="bottom"/>
                    </w:tcPr>
                  </w:tcPrChange>
                </w:tcPr>
                <w:p w14:paraId="1C312723" w14:textId="77777777" w:rsidR="001B7CAD" w:rsidRDefault="003822C4">
                  <w:pPr>
                    <w:spacing w:after="0"/>
                    <w:jc w:val="center"/>
                    <w:rPr>
                      <w:ins w:id="498" w:author="Pushp Trikha" w:date="2022-08-15T09:40:00Z"/>
                      <w:rFonts w:ascii="Calibri" w:eastAsia="Times New Roman" w:hAnsi="Calibri" w:cs="Calibri"/>
                      <w:color w:val="000000"/>
                      <w:sz w:val="22"/>
                      <w:szCs w:val="22"/>
                      <w:lang w:val="en-US"/>
                    </w:rPr>
                  </w:pPr>
                  <w:ins w:id="499" w:author="Pushp Trikha" w:date="2022-08-15T09:40:00Z">
                    <w:r>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tcPrChange w:id="500" w:author="Pushp Trikha" w:date="2022-08-15T09:45:00Z">
                    <w:tcPr>
                      <w:tcW w:w="1556" w:type="dxa"/>
                      <w:gridSpan w:val="2"/>
                      <w:tcBorders>
                        <w:top w:val="nil"/>
                        <w:left w:val="nil"/>
                        <w:bottom w:val="nil"/>
                        <w:right w:val="nil"/>
                      </w:tcBorders>
                      <w:shd w:val="clear" w:color="auto" w:fill="auto"/>
                      <w:noWrap/>
                      <w:vAlign w:val="bottom"/>
                    </w:tcPr>
                  </w:tcPrChange>
                </w:tcPr>
                <w:p w14:paraId="24B73984" w14:textId="77777777" w:rsidR="001B7CAD" w:rsidRDefault="003822C4">
                  <w:pPr>
                    <w:spacing w:after="0"/>
                    <w:jc w:val="center"/>
                    <w:rPr>
                      <w:ins w:id="501" w:author="Pushp Trikha" w:date="2022-08-15T09:40:00Z"/>
                      <w:rFonts w:ascii="Calibri" w:eastAsia="Times New Roman" w:hAnsi="Calibri" w:cs="Calibri"/>
                      <w:color w:val="000000"/>
                      <w:sz w:val="22"/>
                      <w:szCs w:val="22"/>
                      <w:lang w:val="en-US"/>
                    </w:rPr>
                  </w:pPr>
                  <w:ins w:id="502"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503" w:author="Pushp Trikha" w:date="2022-08-15T09:45:00Z">
                    <w:tcPr>
                      <w:tcW w:w="976" w:type="dxa"/>
                      <w:gridSpan w:val="2"/>
                      <w:tcBorders>
                        <w:top w:val="nil"/>
                        <w:left w:val="nil"/>
                        <w:bottom w:val="nil"/>
                        <w:right w:val="nil"/>
                      </w:tcBorders>
                      <w:shd w:val="clear" w:color="auto" w:fill="auto"/>
                      <w:noWrap/>
                      <w:vAlign w:val="bottom"/>
                    </w:tcPr>
                  </w:tcPrChange>
                </w:tcPr>
                <w:p w14:paraId="24264197" w14:textId="77777777" w:rsidR="001B7CAD" w:rsidRDefault="003822C4">
                  <w:pPr>
                    <w:spacing w:after="0"/>
                    <w:jc w:val="center"/>
                    <w:rPr>
                      <w:ins w:id="504" w:author="Pushp Trikha" w:date="2022-08-15T09:40:00Z"/>
                      <w:rFonts w:ascii="Calibri" w:eastAsia="Times New Roman" w:hAnsi="Calibri" w:cs="Calibri"/>
                      <w:color w:val="000000"/>
                      <w:sz w:val="22"/>
                      <w:szCs w:val="22"/>
                      <w:lang w:val="en-US"/>
                    </w:rPr>
                  </w:pPr>
                  <w:ins w:id="505" w:author="Pushp Trikha" w:date="2022-08-15T09:40:00Z">
                    <w:r>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tcPrChange w:id="506" w:author="Pushp Trikha" w:date="2022-08-15T09:45:00Z">
                    <w:tcPr>
                      <w:tcW w:w="976" w:type="dxa"/>
                      <w:gridSpan w:val="2"/>
                      <w:tcBorders>
                        <w:top w:val="nil"/>
                        <w:left w:val="nil"/>
                        <w:bottom w:val="nil"/>
                        <w:right w:val="nil"/>
                      </w:tcBorders>
                      <w:shd w:val="clear" w:color="auto" w:fill="auto"/>
                      <w:noWrap/>
                      <w:vAlign w:val="bottom"/>
                    </w:tcPr>
                  </w:tcPrChange>
                </w:tcPr>
                <w:p w14:paraId="6AAF0004" w14:textId="77777777" w:rsidR="001B7CAD" w:rsidRDefault="003822C4">
                  <w:pPr>
                    <w:spacing w:after="0"/>
                    <w:jc w:val="center"/>
                    <w:rPr>
                      <w:ins w:id="507" w:author="Pushp Trikha" w:date="2022-08-15T09:40:00Z"/>
                      <w:rFonts w:ascii="Calibri" w:eastAsia="Times New Roman" w:hAnsi="Calibri" w:cs="Calibri"/>
                      <w:color w:val="000000"/>
                      <w:sz w:val="22"/>
                      <w:szCs w:val="22"/>
                      <w:lang w:val="en-US"/>
                    </w:rPr>
                  </w:pPr>
                  <w:ins w:id="508"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509" w:author="Pushp Trikha" w:date="2022-08-15T09:45:00Z">
                    <w:tcPr>
                      <w:tcW w:w="976" w:type="dxa"/>
                      <w:gridSpan w:val="2"/>
                      <w:tcBorders>
                        <w:top w:val="nil"/>
                        <w:left w:val="nil"/>
                        <w:bottom w:val="nil"/>
                        <w:right w:val="nil"/>
                      </w:tcBorders>
                      <w:shd w:val="clear" w:color="000000" w:fill="FFC7CE"/>
                      <w:noWrap/>
                      <w:vAlign w:val="bottom"/>
                    </w:tcPr>
                  </w:tcPrChange>
                </w:tcPr>
                <w:p w14:paraId="56A08234" w14:textId="77777777" w:rsidR="001B7CAD" w:rsidRDefault="003822C4">
                  <w:pPr>
                    <w:spacing w:after="0"/>
                    <w:jc w:val="center"/>
                    <w:rPr>
                      <w:ins w:id="510" w:author="Pushp Trikha" w:date="2022-08-15T09:40:00Z"/>
                      <w:rFonts w:ascii="Calibri" w:eastAsia="Times New Roman" w:hAnsi="Calibri" w:cs="Calibri"/>
                      <w:color w:val="9C0006"/>
                      <w:sz w:val="22"/>
                      <w:szCs w:val="22"/>
                      <w:lang w:val="en-US"/>
                    </w:rPr>
                  </w:pPr>
                  <w:ins w:id="511" w:author="Pushp Trikha" w:date="2022-08-15T09:40:00Z">
                    <w:r>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tcPrChange w:id="512" w:author="Pushp Trikha" w:date="2022-08-15T09:45:00Z">
                    <w:tcPr>
                      <w:tcW w:w="976" w:type="dxa"/>
                      <w:gridSpan w:val="2"/>
                      <w:tcBorders>
                        <w:top w:val="nil"/>
                        <w:left w:val="nil"/>
                        <w:bottom w:val="nil"/>
                        <w:right w:val="nil"/>
                      </w:tcBorders>
                      <w:shd w:val="clear" w:color="auto" w:fill="auto"/>
                      <w:noWrap/>
                      <w:vAlign w:val="bottom"/>
                    </w:tcPr>
                  </w:tcPrChange>
                </w:tcPr>
                <w:p w14:paraId="66AFDC2E" w14:textId="77777777" w:rsidR="001B7CAD" w:rsidRDefault="001B7CAD">
                  <w:pPr>
                    <w:spacing w:after="0"/>
                    <w:jc w:val="center"/>
                    <w:rPr>
                      <w:ins w:id="513"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514" w:author="Pushp Trikha" w:date="2022-08-15T09:45:00Z">
                    <w:tcPr>
                      <w:tcW w:w="976" w:type="dxa"/>
                      <w:gridSpan w:val="2"/>
                      <w:tcBorders>
                        <w:top w:val="nil"/>
                        <w:left w:val="nil"/>
                        <w:bottom w:val="nil"/>
                        <w:right w:val="nil"/>
                      </w:tcBorders>
                      <w:shd w:val="clear" w:color="auto" w:fill="auto"/>
                      <w:noWrap/>
                      <w:vAlign w:val="bottom"/>
                    </w:tcPr>
                  </w:tcPrChange>
                </w:tcPr>
                <w:p w14:paraId="039EC202" w14:textId="77777777" w:rsidR="001B7CAD" w:rsidRDefault="001B7CAD">
                  <w:pPr>
                    <w:spacing w:after="0"/>
                    <w:jc w:val="center"/>
                    <w:rPr>
                      <w:ins w:id="515" w:author="Pushp Trikha" w:date="2022-08-15T09:40:00Z"/>
                      <w:rFonts w:ascii="Calibri" w:eastAsia="Times New Roman" w:hAnsi="Calibri" w:cs="Calibri"/>
                      <w:color w:val="000000"/>
                      <w:sz w:val="22"/>
                      <w:szCs w:val="22"/>
                      <w:lang w:val="en-US"/>
                    </w:rPr>
                  </w:pPr>
                </w:p>
              </w:tc>
            </w:tr>
          </w:tbl>
          <w:p w14:paraId="259D065C" w14:textId="77777777" w:rsidR="001B7CAD" w:rsidRDefault="001B7CAD">
            <w:pPr>
              <w:spacing w:after="0"/>
              <w:rPr>
                <w:ins w:id="516" w:author="Pushp Trikha" w:date="2022-08-15T09:38:00Z"/>
                <w:rFonts w:eastAsiaTheme="minorEastAsia"/>
                <w:color w:val="0070C0"/>
                <w:lang w:val="en-US" w:eastAsia="zh-CN"/>
              </w:rPr>
            </w:pPr>
          </w:p>
          <w:p w14:paraId="1409C7F9" w14:textId="77777777" w:rsidR="001B7CAD" w:rsidRDefault="001B7CAD">
            <w:pPr>
              <w:spacing w:after="0"/>
              <w:rPr>
                <w:ins w:id="517" w:author="Pushp Trikha" w:date="2022-08-15T09:38:00Z"/>
                <w:rFonts w:eastAsiaTheme="minorEastAsia"/>
                <w:color w:val="0070C0"/>
                <w:lang w:val="en-US" w:eastAsia="zh-CN"/>
              </w:rPr>
            </w:pPr>
          </w:p>
        </w:tc>
      </w:tr>
      <w:tr w:rsidR="001B7CAD" w14:paraId="285DE67D" w14:textId="77777777" w:rsidTr="001060BB">
        <w:trPr>
          <w:ins w:id="518" w:author="James Wang" w:date="2022-08-16T14:49:00Z"/>
        </w:trPr>
        <w:tc>
          <w:tcPr>
            <w:tcW w:w="1450" w:type="dxa"/>
          </w:tcPr>
          <w:p w14:paraId="56EA0709" w14:textId="77777777" w:rsidR="001B7CAD" w:rsidRDefault="003822C4">
            <w:pPr>
              <w:spacing w:after="0"/>
              <w:rPr>
                <w:ins w:id="519" w:author="James Wang" w:date="2022-08-16T14:49:00Z"/>
                <w:rFonts w:eastAsiaTheme="minorEastAsia"/>
                <w:color w:val="0070C0"/>
                <w:lang w:val="en-US" w:eastAsia="zh-CN"/>
              </w:rPr>
            </w:pPr>
            <w:ins w:id="520" w:author="James Wang" w:date="2022-08-16T14:50:00Z">
              <w:r>
                <w:rPr>
                  <w:rFonts w:eastAsiaTheme="minorEastAsia"/>
                  <w:color w:val="0070C0"/>
                  <w:lang w:val="en-US" w:eastAsia="zh-CN"/>
                </w:rPr>
                <w:t>Apple</w:t>
              </w:r>
            </w:ins>
          </w:p>
        </w:tc>
        <w:tc>
          <w:tcPr>
            <w:tcW w:w="9103" w:type="dxa"/>
          </w:tcPr>
          <w:p w14:paraId="6B1CD0C3" w14:textId="77777777" w:rsidR="001B7CAD" w:rsidRDefault="003822C4">
            <w:pPr>
              <w:spacing w:after="0"/>
              <w:rPr>
                <w:ins w:id="521" w:author="James Wang" w:date="2022-08-16T14:50:00Z"/>
                <w:rFonts w:eastAsiaTheme="minorEastAsia"/>
                <w:color w:val="0070C0"/>
                <w:lang w:val="en-US" w:eastAsia="zh-CN"/>
              </w:rPr>
            </w:pPr>
            <w:ins w:id="522" w:author="James Wang" w:date="2022-08-16T14:50:00Z">
              <w:r>
                <w:rPr>
                  <w:rFonts w:eastAsiaTheme="minorEastAsia"/>
                  <w:color w:val="0070C0"/>
                  <w:lang w:val="en-US" w:eastAsia="zh-CN"/>
                </w:rPr>
                <w:t>Thanks to Huawei for the TB MSD analysis on this combination.</w:t>
              </w:r>
            </w:ins>
          </w:p>
          <w:p w14:paraId="4B81C9A4" w14:textId="77777777" w:rsidR="001B7CAD" w:rsidRDefault="001B7CAD">
            <w:pPr>
              <w:spacing w:after="0"/>
              <w:rPr>
                <w:ins w:id="523" w:author="James Wang" w:date="2022-08-16T14:50:00Z"/>
                <w:rFonts w:eastAsiaTheme="minorEastAsia"/>
                <w:color w:val="0070C0"/>
                <w:lang w:val="en-US" w:eastAsia="zh-CN"/>
              </w:rPr>
            </w:pPr>
          </w:p>
          <w:p w14:paraId="4D217BB5" w14:textId="77777777" w:rsidR="001B7CAD" w:rsidRDefault="003822C4">
            <w:pPr>
              <w:spacing w:after="0"/>
              <w:rPr>
                <w:ins w:id="524" w:author="James Wang" w:date="2022-08-16T14:50:00Z"/>
                <w:rFonts w:eastAsiaTheme="minorEastAsia"/>
                <w:b/>
                <w:color w:val="0070C0"/>
                <w:u w:val="single"/>
                <w:lang w:eastAsia="zh-CN"/>
              </w:rPr>
            </w:pPr>
            <w:ins w:id="525" w:author="James Wang" w:date="2022-08-16T14:50:00Z">
              <w:r>
                <w:rPr>
                  <w:rFonts w:eastAsiaTheme="minorEastAsia"/>
                  <w:b/>
                  <w:color w:val="0070C0"/>
                  <w:u w:val="single"/>
                  <w:lang w:eastAsia="zh-CN"/>
                </w:rPr>
                <w:t>Issue 2-1a: MSD test point:</w:t>
              </w:r>
            </w:ins>
          </w:p>
          <w:p w14:paraId="1893B482" w14:textId="77777777" w:rsidR="001B7CAD" w:rsidRDefault="003822C4">
            <w:pPr>
              <w:pStyle w:val="aff5"/>
              <w:numPr>
                <w:ilvl w:val="0"/>
                <w:numId w:val="9"/>
              </w:numPr>
              <w:spacing w:after="0"/>
              <w:ind w:left="288" w:firstLineChars="0" w:hanging="288"/>
              <w:rPr>
                <w:ins w:id="526" w:author="James Wang" w:date="2022-08-16T14:50:00Z"/>
                <w:rFonts w:eastAsiaTheme="minorEastAsia"/>
                <w:bCs/>
                <w:color w:val="0070C0"/>
                <w:lang w:eastAsia="zh-CN"/>
              </w:rPr>
            </w:pPr>
            <w:ins w:id="527" w:author="James Wang" w:date="2022-08-16T14:50:00Z">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ins>
          </w:p>
          <w:p w14:paraId="7580AC53" w14:textId="77777777" w:rsidR="001B7CAD" w:rsidRDefault="003822C4">
            <w:pPr>
              <w:pStyle w:val="aff5"/>
              <w:numPr>
                <w:ilvl w:val="0"/>
                <w:numId w:val="9"/>
              </w:numPr>
              <w:spacing w:after="0"/>
              <w:ind w:left="288" w:firstLineChars="0" w:hanging="288"/>
              <w:rPr>
                <w:ins w:id="528" w:author="James Wang" w:date="2022-08-16T14:50:00Z"/>
                <w:rFonts w:eastAsiaTheme="minorEastAsia"/>
                <w:bCs/>
                <w:color w:val="0070C0"/>
                <w:lang w:eastAsia="zh-CN"/>
              </w:rPr>
            </w:pPr>
            <w:ins w:id="529"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ins>
          </w:p>
          <w:p w14:paraId="645FE8D5" w14:textId="77777777" w:rsidR="001B7CAD" w:rsidRDefault="001B7CAD">
            <w:pPr>
              <w:spacing w:after="0"/>
              <w:rPr>
                <w:ins w:id="530" w:author="James Wang" w:date="2022-08-16T14:50:00Z"/>
                <w:rFonts w:eastAsiaTheme="minorEastAsia"/>
                <w:bCs/>
                <w:color w:val="0070C0"/>
                <w:lang w:eastAsia="zh-CN"/>
              </w:rPr>
            </w:pPr>
          </w:p>
          <w:p w14:paraId="4E7416CF" w14:textId="77777777" w:rsidR="001B7CAD" w:rsidRDefault="003822C4">
            <w:pPr>
              <w:spacing w:after="0"/>
              <w:rPr>
                <w:ins w:id="531" w:author="James Wang" w:date="2022-08-16T14:50:00Z"/>
                <w:b/>
                <w:color w:val="000000" w:themeColor="text1"/>
                <w:u w:val="single"/>
                <w:lang w:eastAsia="ko-KR"/>
              </w:rPr>
            </w:pPr>
            <w:ins w:id="532" w:author="James Wang" w:date="2022-08-16T14:50:00Z">
              <w:r>
                <w:rPr>
                  <w:b/>
                  <w:color w:val="0070C0"/>
                  <w:u w:val="single"/>
                  <w:lang w:eastAsia="ko-KR"/>
                </w:rPr>
                <w:t>Issue 2-1b:</w:t>
              </w:r>
              <w:r>
                <w:rPr>
                  <w:b/>
                  <w:color w:val="000000" w:themeColor="text1"/>
                  <w:u w:val="single"/>
                  <w:lang w:eastAsia="ko-KR"/>
                </w:rPr>
                <w:t xml:space="preserve"> MSD value:</w:t>
              </w:r>
            </w:ins>
          </w:p>
          <w:p w14:paraId="569BDE76" w14:textId="77777777" w:rsidR="001B7CAD" w:rsidRDefault="003822C4">
            <w:pPr>
              <w:pStyle w:val="aff5"/>
              <w:numPr>
                <w:ilvl w:val="0"/>
                <w:numId w:val="10"/>
              </w:numPr>
              <w:spacing w:after="0"/>
              <w:ind w:left="288" w:firstLineChars="0" w:hanging="288"/>
              <w:rPr>
                <w:ins w:id="533" w:author="James Wang" w:date="2022-08-16T14:50:00Z"/>
                <w:rFonts w:eastAsiaTheme="minorEastAsia"/>
                <w:bCs/>
                <w:color w:val="0070C0"/>
                <w:lang w:eastAsia="zh-CN"/>
              </w:rPr>
            </w:pPr>
            <w:ins w:id="534" w:author="James Wang" w:date="2022-08-16T14:50:00Z">
              <w:r>
                <w:rPr>
                  <w:rFonts w:eastAsiaTheme="minorEastAsia"/>
                  <w:bCs/>
                  <w:color w:val="0070C0"/>
                  <w:lang w:eastAsia="zh-CN"/>
                </w:rPr>
                <w:t>We tend to agree that the MSD would be dominated by LNA 3</w:t>
              </w:r>
              <w:r>
                <w:rPr>
                  <w:rFonts w:eastAsiaTheme="minorEastAsia"/>
                  <w:bCs/>
                  <w:color w:val="0070C0"/>
                  <w:vertAlign w:val="superscript"/>
                  <w:lang w:eastAsia="zh-CN"/>
                  <w:rPrChange w:id="535"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34B237D9" w14:textId="77777777" w:rsidR="001B7CAD" w:rsidRDefault="003822C4">
            <w:pPr>
              <w:pStyle w:val="aff5"/>
              <w:numPr>
                <w:ilvl w:val="0"/>
                <w:numId w:val="10"/>
              </w:numPr>
              <w:spacing w:after="0"/>
              <w:ind w:left="288" w:firstLineChars="0" w:hanging="288"/>
              <w:rPr>
                <w:ins w:id="536" w:author="James Wang" w:date="2022-08-16T14:50:00Z"/>
                <w:rFonts w:eastAsiaTheme="minorEastAsia"/>
                <w:bCs/>
                <w:color w:val="0070C0"/>
                <w:lang w:eastAsia="zh-CN"/>
              </w:rPr>
            </w:pPr>
            <w:ins w:id="537" w:author="James Wang" w:date="2022-08-16T14:50:00Z">
              <w:r>
                <w:rPr>
                  <w:rFonts w:eastAsiaTheme="minorEastAsia"/>
                  <w:bCs/>
                  <w:color w:val="0070C0"/>
                  <w:lang w:eastAsia="zh-CN"/>
                </w:rPr>
                <w:t>Need a clarification on the diversity Rx path duplexer filter isolation assumption.</w:t>
              </w:r>
            </w:ins>
          </w:p>
          <w:p w14:paraId="341557A6" w14:textId="77777777" w:rsidR="001B7CAD" w:rsidRDefault="003822C4">
            <w:pPr>
              <w:pStyle w:val="aff5"/>
              <w:numPr>
                <w:ilvl w:val="0"/>
                <w:numId w:val="10"/>
              </w:numPr>
              <w:spacing w:after="0"/>
              <w:ind w:left="288" w:firstLineChars="0" w:hanging="288"/>
              <w:rPr>
                <w:ins w:id="538" w:author="James Wang" w:date="2022-08-16T14:50:00Z"/>
                <w:rFonts w:eastAsiaTheme="minorEastAsia"/>
                <w:bCs/>
                <w:color w:val="0070C0"/>
                <w:lang w:eastAsia="zh-CN"/>
              </w:rPr>
            </w:pPr>
            <w:ins w:id="539" w:author="James Wang" w:date="2022-08-16T14:50:00Z">
              <w:r>
                <w:rPr>
                  <w:rFonts w:eastAsiaTheme="minorEastAsia"/>
                  <w:bCs/>
                  <w:color w:val="0070C0"/>
                  <w:lang w:eastAsia="zh-CN"/>
                </w:rPr>
                <w:t>Need a clarification on the LNA IIP3 assumption.</w:t>
              </w:r>
            </w:ins>
          </w:p>
          <w:p w14:paraId="31D050A6" w14:textId="77777777" w:rsidR="001B7CAD" w:rsidRPr="001B7CAD" w:rsidRDefault="003822C4">
            <w:pPr>
              <w:pStyle w:val="aff5"/>
              <w:numPr>
                <w:ilvl w:val="0"/>
                <w:numId w:val="10"/>
              </w:numPr>
              <w:spacing w:after="0"/>
              <w:ind w:left="288" w:firstLineChars="0" w:hanging="288"/>
              <w:rPr>
                <w:ins w:id="540" w:author="James Wang" w:date="2022-08-16T14:50:00Z"/>
                <w:rFonts w:eastAsiaTheme="minorEastAsia"/>
                <w:bCs/>
                <w:color w:val="0070C0"/>
                <w:lang w:eastAsia="zh-CN"/>
                <w:rPrChange w:id="541" w:author="James Wang" w:date="2022-08-15T20:07:00Z">
                  <w:rPr>
                    <w:ins w:id="542" w:author="James Wang" w:date="2022-08-16T14:50:00Z"/>
                    <w:rFonts w:eastAsia="SimSun"/>
                    <w:lang w:eastAsia="zh-CN"/>
                  </w:rPr>
                </w:rPrChange>
              </w:rPr>
              <w:pPrChange w:id="543" w:author="Skyworks" w:date="2022-08-15T20:07:00Z">
                <w:pPr>
                  <w:overflowPunct/>
                  <w:autoSpaceDE/>
                  <w:autoSpaceDN/>
                  <w:adjustRightInd/>
                  <w:spacing w:after="0"/>
                  <w:textAlignment w:val="auto"/>
                </w:pPr>
              </w:pPrChange>
            </w:pPr>
            <w:ins w:id="544"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1FB2C5E0" w14:textId="77777777" w:rsidR="001B7CAD" w:rsidRPr="001B7CAD" w:rsidRDefault="001B7CAD">
            <w:pPr>
              <w:overflowPunct/>
              <w:autoSpaceDE/>
              <w:autoSpaceDN/>
              <w:adjustRightInd/>
              <w:spacing w:after="0"/>
              <w:textAlignment w:val="auto"/>
              <w:rPr>
                <w:ins w:id="545" w:author="James Wang" w:date="2022-08-16T14:49:00Z"/>
                <w:color w:val="0070C0"/>
                <w:lang w:eastAsia="zh-CN"/>
                <w:rPrChange w:id="546" w:author="James Wang" w:date="2022-08-16T14:50:00Z">
                  <w:rPr>
                    <w:ins w:id="547" w:author="James Wang" w:date="2022-08-16T14:49:00Z"/>
                    <w:rFonts w:eastAsiaTheme="minorEastAsia"/>
                    <w:color w:val="0070C0"/>
                    <w:lang w:val="en-US" w:eastAsia="zh-CN"/>
                  </w:rPr>
                </w:rPrChange>
              </w:rPr>
            </w:pPr>
          </w:p>
        </w:tc>
      </w:tr>
      <w:tr w:rsidR="001B7CAD" w14:paraId="60C8D236" w14:textId="77777777" w:rsidTr="001060BB">
        <w:trPr>
          <w:ins w:id="548" w:author="Huawei" w:date="2022-08-17T17:42:00Z"/>
        </w:trPr>
        <w:tc>
          <w:tcPr>
            <w:tcW w:w="1450" w:type="dxa"/>
          </w:tcPr>
          <w:p w14:paraId="35600128" w14:textId="77777777" w:rsidR="001B7CAD" w:rsidRDefault="003822C4">
            <w:pPr>
              <w:spacing w:after="0"/>
              <w:rPr>
                <w:ins w:id="549" w:author="Huawei" w:date="2022-08-17T17:42:00Z"/>
                <w:rFonts w:eastAsiaTheme="minorEastAsia"/>
                <w:color w:val="0070C0"/>
                <w:lang w:val="en-US" w:eastAsia="zh-CN"/>
              </w:rPr>
            </w:pPr>
            <w:ins w:id="550" w:author="Huawei" w:date="2022-08-17T17:42:00Z">
              <w:r>
                <w:rPr>
                  <w:rFonts w:eastAsiaTheme="minorEastAsia" w:hint="eastAsia"/>
                  <w:color w:val="0070C0"/>
                  <w:lang w:val="en-US" w:eastAsia="zh-CN"/>
                </w:rPr>
                <w:t>H</w:t>
              </w:r>
              <w:r>
                <w:rPr>
                  <w:rFonts w:eastAsiaTheme="minorEastAsia"/>
                  <w:color w:val="0070C0"/>
                  <w:lang w:val="en-US" w:eastAsia="zh-CN"/>
                </w:rPr>
                <w:t>uawei</w:t>
              </w:r>
            </w:ins>
          </w:p>
        </w:tc>
        <w:tc>
          <w:tcPr>
            <w:tcW w:w="9103" w:type="dxa"/>
          </w:tcPr>
          <w:p w14:paraId="3F193AC4" w14:textId="77777777" w:rsidR="001B7CAD" w:rsidRDefault="003822C4">
            <w:pPr>
              <w:spacing w:after="0"/>
              <w:rPr>
                <w:ins w:id="551" w:author="Huawei" w:date="2022-08-17T17:46:00Z"/>
                <w:rFonts w:eastAsiaTheme="minorEastAsia"/>
                <w:b/>
                <w:color w:val="0070C0"/>
                <w:u w:val="single"/>
                <w:lang w:eastAsia="zh-CN"/>
              </w:rPr>
            </w:pPr>
            <w:ins w:id="552" w:author="Huawei" w:date="2022-08-17T17:46:00Z">
              <w:r>
                <w:rPr>
                  <w:rFonts w:eastAsiaTheme="minorEastAsia"/>
                  <w:b/>
                  <w:color w:val="0070C0"/>
                  <w:u w:val="single"/>
                  <w:lang w:eastAsia="zh-CN"/>
                </w:rPr>
                <w:t>Issue 2-1a: MSD test point:</w:t>
              </w:r>
            </w:ins>
          </w:p>
          <w:p w14:paraId="45F045DF" w14:textId="77777777" w:rsidR="001B7CAD" w:rsidRDefault="003822C4">
            <w:pPr>
              <w:spacing w:after="0"/>
              <w:rPr>
                <w:ins w:id="553" w:author="Huawei" w:date="2022-08-17T18:01:00Z"/>
                <w:rFonts w:eastAsiaTheme="minorEastAsia"/>
                <w:color w:val="0070C0"/>
                <w:lang w:eastAsia="zh-CN"/>
              </w:rPr>
            </w:pPr>
            <w:ins w:id="554" w:author="Huawei" w:date="2022-08-17T17:46:00Z">
              <w:r>
                <w:rPr>
                  <w:rFonts w:eastAsiaTheme="minorEastAsia"/>
                  <w:color w:val="0070C0"/>
                  <w:lang w:eastAsia="zh-CN"/>
                </w:rPr>
                <w:t>To Skyworks, I can correct the band 3 DL frequency.</w:t>
              </w:r>
            </w:ins>
            <w:ins w:id="555" w:author="Huawei" w:date="2022-08-17T17:48:00Z">
              <w:r>
                <w:rPr>
                  <w:rFonts w:eastAsiaTheme="minorEastAsia"/>
                  <w:color w:val="0070C0"/>
                  <w:lang w:eastAsia="zh-CN"/>
                </w:rPr>
                <w:t xml:space="preserve"> For the nam</w:t>
              </w:r>
            </w:ins>
            <w:ins w:id="556" w:author="Huawei" w:date="2022-08-17T17:49:00Z">
              <w:r>
                <w:rPr>
                  <w:rFonts w:eastAsiaTheme="minorEastAsia"/>
                  <w:color w:val="0070C0"/>
                  <w:lang w:eastAsia="zh-CN"/>
                </w:rPr>
                <w:t>e, we can introduce both IMD3 and 1</w:t>
              </w:r>
              <w:r>
                <w:rPr>
                  <w:rFonts w:eastAsiaTheme="minorEastAsia"/>
                  <w:color w:val="0070C0"/>
                  <w:vertAlign w:val="superscript"/>
                  <w:lang w:eastAsia="zh-CN"/>
                  <w:rPrChange w:id="557" w:author="Huawei" w:date="2022-08-17T17:49:00Z">
                    <w:rPr>
                      <w:rFonts w:eastAsiaTheme="minorEastAsia"/>
                      <w:color w:val="0070C0"/>
                      <w:lang w:eastAsia="zh-CN"/>
                    </w:rPr>
                  </w:rPrChange>
                </w:rPr>
                <w:t>st</w:t>
              </w:r>
              <w:r>
                <w:rPr>
                  <w:rFonts w:eastAsiaTheme="minorEastAsia"/>
                  <w:color w:val="0070C0"/>
                  <w:lang w:eastAsia="zh-CN"/>
                </w:rPr>
                <w:t xml:space="preserve"> order triple beat to distinguish with other conventional IMD.</w:t>
              </w:r>
            </w:ins>
            <w:ins w:id="558" w:author="Huawei" w:date="2022-08-17T17:59:00Z">
              <w:r>
                <w:rPr>
                  <w:rFonts w:eastAsiaTheme="minorEastAsia"/>
                  <w:color w:val="0070C0"/>
                  <w:lang w:eastAsia="zh-CN"/>
                </w:rPr>
                <w:t xml:space="preserve"> I just use the formula</w:t>
              </w:r>
            </w:ins>
            <w:ins w:id="559" w:author="Huawei" w:date="2022-08-17T18:00:00Z">
              <w:r>
                <w:rPr>
                  <w:rFonts w:eastAsiaTheme="minorEastAsia"/>
                  <w:color w:val="0070C0"/>
                  <w:lang w:eastAsia="zh-CN"/>
                </w:rPr>
                <w:t xml:space="preserve"> specified in TR 38.862. But if we allocate the UL RB close</w:t>
              </w:r>
            </w:ins>
            <w:ins w:id="560" w:author="Huawei" w:date="2022-08-17T18:01:00Z">
              <w:r>
                <w:rPr>
                  <w:rFonts w:eastAsiaTheme="minorEastAsia"/>
                  <w:color w:val="0070C0"/>
                  <w:lang w:eastAsia="zh-CN"/>
                </w:rPr>
                <w:t>st to</w:t>
              </w:r>
            </w:ins>
            <w:ins w:id="561" w:author="Huawei" w:date="2022-08-17T18:00:00Z">
              <w:r>
                <w:rPr>
                  <w:rFonts w:eastAsiaTheme="minorEastAsia"/>
                  <w:color w:val="0070C0"/>
                  <w:lang w:eastAsia="zh-CN"/>
                </w:rPr>
                <w:t xml:space="preserve"> DL band, Maybe </w:t>
              </w:r>
            </w:ins>
            <w:ins w:id="562" w:author="Huawei" w:date="2022-08-17T18:01:00Z">
              <w:r>
                <w:rPr>
                  <w:rFonts w:eastAsiaTheme="minorEastAsia"/>
                  <w:color w:val="0070C0"/>
                  <w:lang w:eastAsia="zh-CN"/>
                </w:rPr>
                <w:t>we can consider 20 or 25MHz.</w:t>
              </w:r>
            </w:ins>
          </w:p>
          <w:p w14:paraId="2DB55F98" w14:textId="77777777" w:rsidR="001B7CAD" w:rsidRDefault="003822C4">
            <w:pPr>
              <w:spacing w:after="0"/>
              <w:rPr>
                <w:ins w:id="563" w:author="Huawei" w:date="2022-08-17T18:02:00Z"/>
                <w:rFonts w:eastAsiaTheme="minorEastAsia"/>
                <w:color w:val="0070C0"/>
                <w:lang w:eastAsia="zh-CN"/>
              </w:rPr>
            </w:pPr>
            <w:ins w:id="564" w:author="Huawei" w:date="2022-08-17T18:01:00Z">
              <w:r>
                <w:rPr>
                  <w:rFonts w:eastAsiaTheme="minorEastAsia"/>
                  <w:color w:val="0070C0"/>
                  <w:lang w:eastAsia="zh-CN"/>
                </w:rPr>
                <w:t xml:space="preserve">To Murata, </w:t>
              </w:r>
            </w:ins>
            <w:ins w:id="565" w:author="Huawei" w:date="2022-08-17T18:02:00Z">
              <w:r>
                <w:rPr>
                  <w:rFonts w:eastAsiaTheme="minorEastAsia"/>
                  <w:color w:val="0070C0"/>
                  <w:lang w:eastAsia="zh-CN"/>
                </w:rPr>
                <w:t>maybe we can further clarify this case in TR 38.862 in case companies misunderstand this.</w:t>
              </w:r>
            </w:ins>
          </w:p>
          <w:p w14:paraId="22210D0F" w14:textId="77777777" w:rsidR="001B7CAD" w:rsidRDefault="003822C4">
            <w:pPr>
              <w:spacing w:after="0"/>
              <w:rPr>
                <w:ins w:id="566" w:author="Huawei" w:date="2022-08-17T18:03:00Z"/>
                <w:rFonts w:eastAsiaTheme="minorEastAsia"/>
                <w:color w:val="0070C0"/>
                <w:lang w:eastAsia="zh-CN"/>
              </w:rPr>
            </w:pPr>
            <w:ins w:id="567" w:author="Huawei" w:date="2022-08-17T18:02:00Z">
              <w:r>
                <w:rPr>
                  <w:rFonts w:eastAsiaTheme="minorEastAsia"/>
                  <w:color w:val="0070C0"/>
                  <w:lang w:eastAsia="zh-CN"/>
                </w:rPr>
                <w:t xml:space="preserve">To </w:t>
              </w:r>
            </w:ins>
            <w:ins w:id="568" w:author="Huawei" w:date="2022-08-17T18:03:00Z">
              <w:r>
                <w:rPr>
                  <w:rFonts w:eastAsiaTheme="minorEastAsia"/>
                  <w:color w:val="0070C0"/>
                  <w:lang w:eastAsia="zh-CN"/>
                </w:rPr>
                <w:t>Apple, I can correct the band 3 DL frequency. As explained by Murata, maybe we can consider 20MHz.</w:t>
              </w:r>
            </w:ins>
          </w:p>
          <w:p w14:paraId="68FEACD2" w14:textId="77777777" w:rsidR="001B7CAD" w:rsidRDefault="003822C4">
            <w:pPr>
              <w:spacing w:after="0"/>
              <w:rPr>
                <w:ins w:id="569" w:author="Huawei" w:date="2022-08-17T18:03:00Z"/>
                <w:b/>
                <w:color w:val="000000" w:themeColor="text1"/>
                <w:u w:val="single"/>
                <w:lang w:eastAsia="ko-KR"/>
              </w:rPr>
            </w:pPr>
            <w:ins w:id="570" w:author="Huawei" w:date="2022-08-17T18:03:00Z">
              <w:r>
                <w:rPr>
                  <w:b/>
                  <w:color w:val="0070C0"/>
                  <w:u w:val="single"/>
                  <w:lang w:eastAsia="ko-KR"/>
                </w:rPr>
                <w:t>Issue 2-1b:</w:t>
              </w:r>
              <w:r>
                <w:rPr>
                  <w:b/>
                  <w:color w:val="000000" w:themeColor="text1"/>
                  <w:u w:val="single"/>
                  <w:lang w:eastAsia="ko-KR"/>
                </w:rPr>
                <w:t xml:space="preserve"> MSD value:</w:t>
              </w:r>
            </w:ins>
          </w:p>
          <w:p w14:paraId="0D38F339" w14:textId="77777777" w:rsidR="001B7CAD" w:rsidRDefault="003822C4">
            <w:pPr>
              <w:spacing w:after="0"/>
              <w:rPr>
                <w:ins w:id="571" w:author="Huawei" w:date="2022-08-17T18:06:00Z"/>
                <w:rFonts w:eastAsiaTheme="minorEastAsia"/>
                <w:color w:val="0070C0"/>
                <w:lang w:eastAsia="zh-CN"/>
              </w:rPr>
            </w:pPr>
            <w:ins w:id="572" w:author="Huawei" w:date="2022-08-17T18:06:00Z">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ins>
          </w:p>
          <w:p w14:paraId="5CD779A4" w14:textId="77777777" w:rsidR="001B7CAD" w:rsidRDefault="003822C4">
            <w:pPr>
              <w:spacing w:after="0"/>
              <w:rPr>
                <w:ins w:id="573" w:author="Huawei" w:date="2022-08-17T18:06:00Z"/>
                <w:rFonts w:eastAsiaTheme="minorEastAsia"/>
                <w:color w:val="0070C0"/>
                <w:lang w:eastAsia="zh-CN"/>
              </w:rPr>
            </w:pPr>
            <w:ins w:id="574" w:author="Huawei" w:date="2022-08-17T18:06:00Z">
              <w:r>
                <w:rPr>
                  <w:rFonts w:eastAsiaTheme="minorEastAsia"/>
                  <w:color w:val="0070C0"/>
                  <w:lang w:eastAsia="zh-CN"/>
                </w:rPr>
                <w:t>1</w:t>
              </w:r>
            </w:ins>
            <w:ins w:id="575" w:author="Huawei" w:date="2022-08-17T18:07:00Z">
              <w:r>
                <w:rPr>
                  <w:rFonts w:eastAsiaTheme="minorEastAsia"/>
                  <w:color w:val="0070C0"/>
                  <w:lang w:eastAsia="zh-CN"/>
                </w:rPr>
                <w:t xml:space="preserve"> and 2</w:t>
              </w:r>
            </w:ins>
            <w:ins w:id="576" w:author="Huawei" w:date="2022-08-17T18:06:00Z">
              <w:r>
                <w:rPr>
                  <w:rFonts w:eastAsiaTheme="minorEastAsia" w:hint="eastAsia"/>
                  <w:color w:val="0070C0"/>
                  <w:lang w:eastAsia="zh-CN"/>
                </w:rPr>
                <w:t>.</w:t>
              </w:r>
            </w:ins>
            <w:ins w:id="577" w:author="Huawei" w:date="2022-08-17T18:07:00Z">
              <w:r>
                <w:rPr>
                  <w:rFonts w:eastAsiaTheme="minorEastAsia"/>
                  <w:color w:val="0070C0"/>
                  <w:lang w:eastAsia="zh-CN"/>
                </w:rPr>
                <w:t xml:space="preserve"> </w:t>
              </w:r>
            </w:ins>
            <w:ins w:id="578" w:author="Huawei" w:date="2022-08-17T18:05:00Z">
              <w:r>
                <w:rPr>
                  <w:rFonts w:eastAsiaTheme="minorEastAsia" w:hint="eastAsia"/>
                  <w:color w:val="0070C0"/>
                  <w:lang w:eastAsia="zh-CN"/>
                </w:rPr>
                <w:t>I</w:t>
              </w:r>
              <w:r>
                <w:rPr>
                  <w:rFonts w:eastAsiaTheme="minorEastAsia"/>
                  <w:color w:val="0070C0"/>
                  <w:lang w:eastAsia="zh-CN"/>
                </w:rPr>
                <w:t xml:space="preserve"> think the MRC method is </w:t>
              </w:r>
            </w:ins>
            <w:ins w:id="579" w:author="Huawei" w:date="2022-08-17T18:06:00Z">
              <w:r>
                <w:rPr>
                  <w:rFonts w:eastAsiaTheme="minorEastAsia"/>
                  <w:color w:val="0070C0"/>
                  <w:lang w:eastAsia="zh-CN"/>
                </w:rPr>
                <w:t xml:space="preserve">same as what we analysis in the past. </w:t>
              </w:r>
            </w:ins>
            <w:ins w:id="580" w:author="Huawei" w:date="2022-08-17T18:16:00Z">
              <w:r>
                <w:rPr>
                  <w:rFonts w:eastAsiaTheme="minorEastAsia"/>
                  <w:color w:val="0070C0"/>
                  <w:lang w:eastAsia="zh-CN"/>
                </w:rPr>
                <w:t xml:space="preserve">But </w:t>
              </w:r>
              <w:r>
                <w:rPr>
                  <w:rFonts w:eastAsiaTheme="minorEastAsia"/>
                  <w:color w:val="0070C0"/>
                  <w:lang w:val="en-US" w:eastAsia="zh-CN"/>
                </w:rPr>
                <w:t>uncorrelated MRC seems more general.</w:t>
              </w:r>
            </w:ins>
          </w:p>
          <w:p w14:paraId="516281A9" w14:textId="77777777" w:rsidR="001B7CAD" w:rsidRPr="001B7CAD" w:rsidRDefault="003822C4">
            <w:pPr>
              <w:overflowPunct/>
              <w:autoSpaceDE/>
              <w:autoSpaceDN/>
              <w:adjustRightInd/>
              <w:spacing w:after="0"/>
              <w:textAlignment w:val="auto"/>
              <w:rPr>
                <w:ins w:id="581" w:author="Huawei" w:date="2022-08-17T18:14:00Z"/>
                <w:rFonts w:eastAsiaTheme="minorEastAsia"/>
                <w:color w:val="0070C0"/>
                <w:lang w:eastAsia="zh-CN"/>
                <w:rPrChange w:id="582" w:author="Huawei" w:date="2022-08-17T18:14:00Z">
                  <w:rPr>
                    <w:ins w:id="583" w:author="Huawei" w:date="2022-08-17T18:14:00Z"/>
                    <w:rFonts w:eastAsia="SimSun"/>
                    <w:lang w:eastAsia="zh-CN"/>
                  </w:rPr>
                </w:rPrChange>
              </w:rPr>
            </w:pPr>
            <w:ins w:id="584" w:author="Huawei" w:date="2022-08-17T18:07:00Z">
              <w:r>
                <w:rPr>
                  <w:rFonts w:eastAsiaTheme="minorEastAsia"/>
                  <w:color w:val="0070C0"/>
                  <w:lang w:eastAsia="zh-CN"/>
                </w:rPr>
                <w:t>3.</w:t>
              </w:r>
            </w:ins>
            <w:ins w:id="585" w:author="Huawei" w:date="2022-08-17T18:14:00Z">
              <w:r>
                <w:rPr>
                  <w:rFonts w:eastAsiaTheme="minorEastAsia"/>
                  <w:color w:val="0070C0"/>
                  <w:lang w:eastAsia="zh-CN"/>
                </w:rPr>
                <w:t xml:space="preserve"> </w:t>
              </w:r>
            </w:ins>
            <w:ins w:id="586" w:author="Huawei" w:date="2022-08-17T18:07:00Z">
              <w:r>
                <w:rPr>
                  <w:rFonts w:eastAsiaTheme="minorEastAsia"/>
                  <w:color w:val="0070C0"/>
                  <w:lang w:eastAsia="zh-CN"/>
                  <w:rPrChange w:id="587" w:author="Huawei" w:date="2022-08-17T18:14:00Z">
                    <w:rPr>
                      <w:lang w:eastAsia="zh-CN"/>
                    </w:rPr>
                  </w:rPrChange>
                </w:rPr>
                <w:t>I think this filter</w:t>
              </w:r>
            </w:ins>
            <w:ins w:id="588" w:author="Huawei" w:date="2022-08-17T18:12:00Z">
              <w:r>
                <w:rPr>
                  <w:rFonts w:eastAsiaTheme="minorEastAsia"/>
                  <w:color w:val="0070C0"/>
                  <w:lang w:eastAsia="zh-CN"/>
                  <w:rPrChange w:id="589" w:author="Huawei" w:date="2022-08-17T18:14:00Z">
                    <w:rPr>
                      <w:lang w:eastAsia="zh-CN"/>
                    </w:rPr>
                  </w:rPrChange>
                </w:rPr>
                <w:t xml:space="preserve"> can be multi Rx-band filter</w:t>
              </w:r>
            </w:ins>
            <w:ins w:id="590" w:author="Huawei" w:date="2022-08-17T18:13:00Z">
              <w:r>
                <w:rPr>
                  <w:rFonts w:eastAsiaTheme="minorEastAsia"/>
                  <w:color w:val="0070C0"/>
                  <w:lang w:eastAsia="zh-CN"/>
                  <w:rPrChange w:id="591" w:author="Huawei" w:date="2022-08-17T18:14:00Z">
                    <w:rPr>
                      <w:lang w:eastAsia="zh-CN"/>
                    </w:rPr>
                  </w:rPrChange>
                </w:rPr>
                <w:t>. One for low band, the other for mid-high band. Besides, multi-on with dual filters are feasible as well.</w:t>
              </w:r>
            </w:ins>
          </w:p>
          <w:p w14:paraId="4B151E9D" w14:textId="77777777" w:rsidR="001B7CAD" w:rsidRDefault="003822C4">
            <w:pPr>
              <w:rPr>
                <w:ins w:id="592" w:author="Huawei" w:date="2022-08-17T18:14:00Z"/>
                <w:rFonts w:eastAsiaTheme="minorEastAsia"/>
                <w:lang w:eastAsia="zh-CN"/>
              </w:rPr>
              <w:pPrChange w:id="593" w:author="James Wang" w:date="2022-08-17T18:14:00Z">
                <w:pPr>
                  <w:overflowPunct/>
                  <w:autoSpaceDE/>
                  <w:autoSpaceDN/>
                  <w:adjustRightInd/>
                  <w:spacing w:after="0"/>
                  <w:textAlignment w:val="auto"/>
                </w:pPr>
              </w:pPrChange>
            </w:pPr>
            <w:ins w:id="594" w:author="Huawei" w:date="2022-08-17T18:14:00Z">
              <w:r>
                <w:rPr>
                  <w:rFonts w:eastAsiaTheme="minorEastAsia" w:hint="eastAsia"/>
                  <w:lang w:eastAsia="zh-CN"/>
                </w:rPr>
                <w:t>4</w:t>
              </w:r>
              <w:r>
                <w:rPr>
                  <w:rFonts w:eastAsiaTheme="minorEastAsia"/>
                  <w:lang w:eastAsia="zh-CN"/>
                </w:rPr>
                <w:t xml:space="preserve">. </w:t>
              </w:r>
            </w:ins>
            <w:ins w:id="595" w:author="Huawei" w:date="2022-08-17T18:19:00Z">
              <w:r>
                <w:rPr>
                  <w:rFonts w:eastAsiaTheme="minorEastAsia"/>
                  <w:lang w:eastAsia="zh-CN"/>
                </w:rPr>
                <w:t>G</w:t>
              </w:r>
            </w:ins>
            <w:ins w:id="596" w:author="Huawei" w:date="2022-08-17T18:14:00Z">
              <w:r>
                <w:rPr>
                  <w:rFonts w:eastAsiaTheme="minorEastAsia"/>
                  <w:lang w:eastAsia="zh-CN"/>
                </w:rPr>
                <w:t>eneral assumption -6dBm IIP3.</w:t>
              </w:r>
            </w:ins>
          </w:p>
          <w:p w14:paraId="04444E4C" w14:textId="77777777" w:rsidR="001B7CAD" w:rsidRDefault="003822C4">
            <w:pPr>
              <w:rPr>
                <w:ins w:id="597" w:author="Huawei" w:date="2022-08-17T18:15:00Z"/>
                <w:rFonts w:eastAsiaTheme="minorEastAsia"/>
                <w:lang w:eastAsia="zh-CN"/>
              </w:rPr>
              <w:pPrChange w:id="598" w:author="James Wang" w:date="2022-08-17T18:14:00Z">
                <w:pPr>
                  <w:overflowPunct/>
                  <w:autoSpaceDE/>
                  <w:autoSpaceDN/>
                  <w:adjustRightInd/>
                  <w:spacing w:after="0"/>
                  <w:textAlignment w:val="auto"/>
                </w:pPr>
              </w:pPrChange>
            </w:pPr>
            <w:ins w:id="599" w:author="Huawei" w:date="2022-08-17T18:14:00Z">
              <w:r>
                <w:rPr>
                  <w:rFonts w:eastAsiaTheme="minorEastAsia"/>
                  <w:lang w:eastAsia="zh-CN"/>
                </w:rPr>
                <w:t>To Appl</w:t>
              </w:r>
            </w:ins>
            <w:ins w:id="600" w:author="Huawei" w:date="2022-08-17T18:15:00Z">
              <w:r>
                <w:rPr>
                  <w:rFonts w:eastAsiaTheme="minorEastAsia"/>
                  <w:lang w:eastAsia="zh-CN"/>
                </w:rPr>
                <w:t>e,</w:t>
              </w:r>
            </w:ins>
          </w:p>
          <w:p w14:paraId="4B7C643E" w14:textId="77777777" w:rsidR="001B7CAD" w:rsidRDefault="003822C4">
            <w:pPr>
              <w:rPr>
                <w:ins w:id="601" w:author="Huawei" w:date="2022-08-17T18:19:00Z"/>
                <w:rFonts w:eastAsia="SimSun"/>
                <w:b/>
                <w:color w:val="000000"/>
              </w:rPr>
              <w:pPrChange w:id="602" w:author="James Wang" w:date="2022-08-17T18:14:00Z">
                <w:pPr>
                  <w:overflowPunct/>
                  <w:autoSpaceDE/>
                  <w:autoSpaceDN/>
                  <w:adjustRightInd/>
                  <w:spacing w:after="0"/>
                  <w:textAlignment w:val="auto"/>
                </w:pPr>
              </w:pPrChange>
            </w:pPr>
            <w:ins w:id="603" w:author="Huawei" w:date="2022-08-17T18:18:00Z">
              <w:r>
                <w:rPr>
                  <w:rFonts w:eastAsiaTheme="minorEastAsia" w:hint="eastAsia"/>
                  <w:lang w:eastAsia="zh-CN"/>
                </w:rPr>
                <w:t>2</w:t>
              </w:r>
              <w:r>
                <w:rPr>
                  <w:rFonts w:eastAsiaTheme="minorEastAsia"/>
                  <w:lang w:eastAsia="zh-CN"/>
                </w:rPr>
                <w:t xml:space="preserve">, As we discussed in </w:t>
              </w:r>
            </w:ins>
            <w:ins w:id="604" w:author="Huawei" w:date="2022-08-17T18:19:00Z">
              <w:r>
                <w:rPr>
                  <w:rFonts w:eastAsiaTheme="minorEastAsia"/>
                  <w:lang w:eastAsia="zh-CN"/>
                </w:rPr>
                <w:t xml:space="preserve">contribution, </w:t>
              </w:r>
              <w:r>
                <w:rPr>
                  <w:b/>
                  <w:color w:val="000000"/>
                </w:rPr>
                <w:t>Band n28 filter Rx rejection at n28 Tx can be 50dB and Band n28 filter Rx rejection at B3 Tx can be 33dB.</w:t>
              </w:r>
            </w:ins>
          </w:p>
          <w:p w14:paraId="7E1E85EC" w14:textId="77777777" w:rsidR="001B7CAD" w:rsidRDefault="003822C4">
            <w:pPr>
              <w:rPr>
                <w:ins w:id="605" w:author="Huawei" w:date="2022-08-17T18:19:00Z"/>
                <w:rFonts w:eastAsiaTheme="minorEastAsia"/>
                <w:lang w:eastAsia="zh-CN"/>
              </w:rPr>
            </w:pPr>
            <w:ins w:id="606" w:author="Huawei" w:date="2022-08-17T18:19:00Z">
              <w:r>
                <w:rPr>
                  <w:b/>
                  <w:color w:val="000000"/>
                </w:rPr>
                <w:t>3.</w:t>
              </w:r>
              <w:r>
                <w:rPr>
                  <w:rFonts w:eastAsiaTheme="minorEastAsia"/>
                  <w:lang w:eastAsia="zh-CN"/>
                </w:rPr>
                <w:t xml:space="preserve"> General assumption -6dBm IIP3.</w:t>
              </w:r>
            </w:ins>
          </w:p>
          <w:p w14:paraId="7404A20C" w14:textId="77777777" w:rsidR="001B7CAD" w:rsidRDefault="003822C4">
            <w:pPr>
              <w:rPr>
                <w:ins w:id="607" w:author="Huawei" w:date="2022-08-17T18:21:00Z"/>
                <w:rFonts w:eastAsiaTheme="minorEastAsia"/>
                <w:lang w:eastAsia="zh-CN"/>
              </w:rPr>
              <w:pPrChange w:id="608" w:author="James Wang" w:date="2022-08-17T18:14:00Z">
                <w:pPr>
                  <w:overflowPunct/>
                  <w:autoSpaceDE/>
                  <w:autoSpaceDN/>
                  <w:adjustRightInd/>
                  <w:spacing w:after="0"/>
                  <w:textAlignment w:val="auto"/>
                </w:pPr>
              </w:pPrChange>
            </w:pPr>
            <w:ins w:id="609" w:author="Huawei" w:date="2022-08-17T18:21:00Z">
              <w:r>
                <w:rPr>
                  <w:rFonts w:eastAsiaTheme="minorEastAsia"/>
                  <w:lang w:eastAsia="zh-CN"/>
                </w:rPr>
                <w:lastRenderedPageBreak/>
                <w:t>4. I think this test point only focus on Rx of band n28.</w:t>
              </w:r>
            </w:ins>
          </w:p>
          <w:p w14:paraId="70C9952D" w14:textId="77777777" w:rsidR="001B7CAD" w:rsidRDefault="003822C4">
            <w:pPr>
              <w:rPr>
                <w:ins w:id="610" w:author="Huawei" w:date="2022-08-17T18:20:00Z"/>
                <w:rFonts w:eastAsiaTheme="minorEastAsia"/>
                <w:lang w:eastAsia="zh-CN"/>
              </w:rPr>
              <w:pPrChange w:id="611" w:author="James Wang" w:date="2022-08-17T18:14:00Z">
                <w:pPr>
                  <w:overflowPunct/>
                  <w:autoSpaceDE/>
                  <w:autoSpaceDN/>
                  <w:adjustRightInd/>
                  <w:spacing w:after="0"/>
                  <w:textAlignment w:val="auto"/>
                </w:pPr>
              </w:pPrChange>
            </w:pPr>
            <w:ins w:id="612" w:author="Huawei" w:date="2022-08-17T18:20:00Z">
              <w:r>
                <w:rPr>
                  <w:rFonts w:eastAsiaTheme="minorEastAsia" w:hint="eastAsia"/>
                  <w:lang w:eastAsia="zh-CN"/>
                </w:rPr>
                <w:t>I</w:t>
              </w:r>
              <w:r>
                <w:rPr>
                  <w:rFonts w:eastAsiaTheme="minorEastAsia"/>
                  <w:lang w:eastAsia="zh-CN"/>
                </w:rPr>
                <w:t xml:space="preserve"> just check LTE spec 36.101, there is no such serious case (corner case) for UL CA_3C as below.</w:t>
              </w:r>
            </w:ins>
          </w:p>
          <w:p w14:paraId="006CD211" w14:textId="77777777" w:rsidR="001B7CAD" w:rsidRDefault="003822C4">
            <w:pPr>
              <w:rPr>
                <w:ins w:id="613" w:author="Huawei" w:date="2022-08-17T18:22:00Z"/>
                <w:rFonts w:eastAsiaTheme="minorEastAsia"/>
                <w:lang w:eastAsia="zh-CN"/>
              </w:rPr>
              <w:pPrChange w:id="614" w:author="James Wang" w:date="2022-08-17T18:14:00Z">
                <w:pPr>
                  <w:overflowPunct/>
                  <w:autoSpaceDE/>
                  <w:autoSpaceDN/>
                  <w:adjustRightInd/>
                  <w:spacing w:after="0"/>
                  <w:textAlignment w:val="auto"/>
                </w:pPr>
              </w:pPrChange>
            </w:pPr>
            <w:ins w:id="615" w:author="Huawei" w:date="2022-08-17T18:21:00Z">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ins>
          </w:p>
          <w:p w14:paraId="69C38D3F" w14:textId="77777777" w:rsidR="001B7CAD" w:rsidRPr="001B7CAD" w:rsidRDefault="003822C4">
            <w:pPr>
              <w:rPr>
                <w:ins w:id="616" w:author="Huawei" w:date="2022-08-17T18:06:00Z"/>
                <w:rFonts w:eastAsiaTheme="minorEastAsia"/>
                <w:lang w:eastAsia="zh-CN"/>
                <w:rPrChange w:id="617" w:author="Huawei" w:date="2022-08-17T18:14:00Z">
                  <w:rPr>
                    <w:ins w:id="618" w:author="Huawei" w:date="2022-08-17T18:06:00Z"/>
                    <w:rFonts w:eastAsia="SimSun"/>
                    <w:lang w:eastAsia="zh-CN"/>
                  </w:rPr>
                </w:rPrChange>
              </w:rPr>
              <w:pPrChange w:id="619" w:author="James Wang" w:date="2022-08-17T18:14:00Z">
                <w:pPr>
                  <w:overflowPunct/>
                  <w:autoSpaceDE/>
                  <w:autoSpaceDN/>
                  <w:adjustRightInd/>
                  <w:spacing w:after="0"/>
                  <w:textAlignment w:val="auto"/>
                </w:pPr>
              </w:pPrChange>
            </w:pPr>
            <w:ins w:id="620" w:author="Huawei" w:date="2022-08-17T18:22:00Z">
              <w:r>
                <w:rPr>
                  <w:rFonts w:eastAsiaTheme="minorEastAsia" w:hint="eastAsia"/>
                  <w:lang w:eastAsia="zh-CN"/>
                </w:rPr>
                <w:t>I</w:t>
              </w:r>
              <w:r>
                <w:rPr>
                  <w:rFonts w:eastAsiaTheme="minorEastAsia"/>
                  <w:lang w:eastAsia="zh-CN"/>
                </w:rPr>
                <w:t>’m not sure whether we need to specify this test case in LTE spec for CA_3C. I’d like to hear your experts’ view.</w:t>
              </w:r>
            </w:ins>
          </w:p>
          <w:p w14:paraId="0E0E9723" w14:textId="77777777" w:rsidR="001B7CAD" w:rsidRPr="001B7CAD" w:rsidRDefault="001B7CAD">
            <w:pPr>
              <w:overflowPunct/>
              <w:autoSpaceDE/>
              <w:autoSpaceDN/>
              <w:adjustRightInd/>
              <w:spacing w:after="0"/>
              <w:textAlignment w:val="auto"/>
              <w:rPr>
                <w:ins w:id="621" w:author="Huawei" w:date="2022-08-17T17:42:00Z"/>
                <w:color w:val="0070C0"/>
                <w:lang w:eastAsia="zh-CN"/>
                <w:rPrChange w:id="622" w:author="Huawei" w:date="2022-08-17T17:46:00Z">
                  <w:rPr>
                    <w:ins w:id="623" w:author="Huawei" w:date="2022-08-17T17:42:00Z"/>
                    <w:rFonts w:eastAsiaTheme="minorEastAsia"/>
                    <w:color w:val="0070C0"/>
                    <w:lang w:val="en-US" w:eastAsia="zh-CN"/>
                  </w:rPr>
                </w:rPrChange>
              </w:rPr>
            </w:pPr>
          </w:p>
        </w:tc>
      </w:tr>
      <w:tr w:rsidR="00AB4398" w14:paraId="502F48CA" w14:textId="77777777" w:rsidTr="001060BB">
        <w:trPr>
          <w:ins w:id="624" w:author="Pushp Trikha" w:date="2022-08-17T07:54:00Z"/>
        </w:trPr>
        <w:tc>
          <w:tcPr>
            <w:tcW w:w="1450" w:type="dxa"/>
          </w:tcPr>
          <w:p w14:paraId="737ED89B" w14:textId="35FF0925" w:rsidR="00AB4398" w:rsidRDefault="00AB4398">
            <w:pPr>
              <w:spacing w:after="0"/>
              <w:rPr>
                <w:ins w:id="625" w:author="Pushp Trikha" w:date="2022-08-17T07:54:00Z"/>
                <w:rFonts w:eastAsiaTheme="minorEastAsia"/>
                <w:color w:val="0070C0"/>
                <w:lang w:val="en-US" w:eastAsia="zh-CN"/>
              </w:rPr>
            </w:pPr>
            <w:ins w:id="626" w:author="Pushp Trikha" w:date="2022-08-17T07:54:00Z">
              <w:r>
                <w:rPr>
                  <w:rFonts w:eastAsiaTheme="minorEastAsia"/>
                  <w:color w:val="0070C0"/>
                  <w:lang w:val="en-US" w:eastAsia="zh-CN"/>
                </w:rPr>
                <w:lastRenderedPageBreak/>
                <w:t>Murata</w:t>
              </w:r>
            </w:ins>
          </w:p>
        </w:tc>
        <w:tc>
          <w:tcPr>
            <w:tcW w:w="9103" w:type="dxa"/>
          </w:tcPr>
          <w:p w14:paraId="1DAC22FC" w14:textId="77777777" w:rsidR="00AB4398" w:rsidRDefault="00AB4398" w:rsidP="00AB4398">
            <w:pPr>
              <w:spacing w:after="0"/>
              <w:rPr>
                <w:ins w:id="627" w:author="Pushp Trikha" w:date="2022-08-17T07:55:00Z"/>
                <w:rFonts w:eastAsiaTheme="minorEastAsia"/>
                <w:b/>
                <w:color w:val="0070C0"/>
                <w:u w:val="single"/>
                <w:lang w:eastAsia="zh-CN"/>
              </w:rPr>
            </w:pPr>
            <w:ins w:id="628" w:author="Pushp Trikha" w:date="2022-08-17T07:55:00Z">
              <w:r>
                <w:rPr>
                  <w:rFonts w:eastAsiaTheme="minorEastAsia"/>
                  <w:b/>
                  <w:color w:val="0070C0"/>
                  <w:u w:val="single"/>
                  <w:lang w:eastAsia="zh-CN"/>
                </w:rPr>
                <w:t>Issue 2-1a: MSD test point:</w:t>
              </w:r>
            </w:ins>
          </w:p>
          <w:p w14:paraId="63108A5E" w14:textId="77777777" w:rsidR="00AB4398" w:rsidRDefault="00AB4398">
            <w:pPr>
              <w:spacing w:after="0"/>
              <w:rPr>
                <w:ins w:id="629" w:author="Pushp Trikha" w:date="2022-08-17T08:11:00Z"/>
                <w:rFonts w:eastAsiaTheme="minorEastAsia"/>
                <w:bCs/>
                <w:color w:val="0070C0"/>
                <w:lang w:eastAsia="zh-CN"/>
              </w:rPr>
            </w:pPr>
            <w:ins w:id="630" w:author="Pushp Trikha" w:date="2022-08-17T07:55:00Z">
              <w:r>
                <w:rPr>
                  <w:rFonts w:eastAsiaTheme="minorEastAsia"/>
                  <w:bCs/>
                  <w:color w:val="0070C0"/>
                  <w:lang w:eastAsia="zh-CN"/>
                </w:rPr>
                <w:t xml:space="preserve">Thanks Huawei. My colleague </w:t>
              </w:r>
            </w:ins>
            <w:ins w:id="631" w:author="Pushp Trikha" w:date="2022-08-17T08:05:00Z">
              <w:r w:rsidR="00511BAB">
                <w:rPr>
                  <w:rFonts w:eastAsiaTheme="minorEastAsia"/>
                  <w:bCs/>
                  <w:color w:val="0070C0"/>
                  <w:lang w:eastAsia="zh-CN"/>
                </w:rPr>
                <w:t>may</w:t>
              </w:r>
            </w:ins>
            <w:ins w:id="632" w:author="Pushp Trikha" w:date="2022-08-17T07:55:00Z">
              <w:r>
                <w:rPr>
                  <w:rFonts w:eastAsiaTheme="minorEastAsia"/>
                  <w:bCs/>
                  <w:color w:val="0070C0"/>
                  <w:lang w:eastAsia="zh-CN"/>
                </w:rPr>
                <w:t xml:space="preserve"> bring a contribution next meeting to clarify detection in TR38.862.</w:t>
              </w:r>
            </w:ins>
            <w:ins w:id="633" w:author="Pushp Trikha" w:date="2022-08-17T07:56:00Z">
              <w:r>
                <w:rPr>
                  <w:rFonts w:eastAsiaTheme="minorEastAsia"/>
                  <w:bCs/>
                  <w:color w:val="0070C0"/>
                  <w:lang w:eastAsia="zh-CN"/>
                </w:rPr>
                <w:t xml:space="preserve"> For progress, we can all agree that for 25MHz and 30MHz the triple beat allocation is fully enclosed in the RXBW. For 20MHz, there is</w:t>
              </w:r>
            </w:ins>
            <w:ins w:id="634" w:author="Pushp Trikha" w:date="2022-08-17T07:57:00Z">
              <w:r>
                <w:rPr>
                  <w:rFonts w:eastAsiaTheme="minorEastAsia"/>
                  <w:bCs/>
                  <w:color w:val="0070C0"/>
                  <w:lang w:eastAsia="zh-CN"/>
                </w:rPr>
                <w:t xml:space="preserve"> partial enclosure (~50% by my estimation), and we can further discuss whether to include this test point</w:t>
              </w:r>
            </w:ins>
            <w:ins w:id="635" w:author="Pushp Trikha" w:date="2022-08-17T07:58:00Z">
              <w:r>
                <w:rPr>
                  <w:rFonts w:eastAsiaTheme="minorEastAsia"/>
                  <w:bCs/>
                  <w:color w:val="0070C0"/>
                  <w:lang w:eastAsia="zh-CN"/>
                </w:rPr>
                <w:t>.</w:t>
              </w:r>
            </w:ins>
          </w:p>
          <w:p w14:paraId="0C9915F6" w14:textId="77777777" w:rsidR="00511BAB" w:rsidRPr="00511BAB" w:rsidRDefault="00511BAB" w:rsidP="00511BAB">
            <w:pPr>
              <w:framePr w:w="10206" w:h="284" w:hRule="exact" w:wrap="notBeside" w:vAnchor="page" w:hAnchor="margin" w:y="1986"/>
              <w:widowControl w:val="0"/>
              <w:overflowPunct/>
              <w:autoSpaceDE/>
              <w:autoSpaceDN/>
              <w:adjustRightInd/>
              <w:spacing w:after="0"/>
              <w:ind w:right="28"/>
              <w:jc w:val="right"/>
              <w:textAlignment w:val="auto"/>
              <w:rPr>
                <w:ins w:id="636" w:author="Pushp Trikha" w:date="2022-08-17T08:11:00Z"/>
                <w:rFonts w:eastAsiaTheme="minorEastAsia"/>
                <w:color w:val="0070C0"/>
                <w:u w:val="single"/>
                <w:lang w:val="en-US" w:eastAsia="zh-CN"/>
                <w:rPrChange w:id="637" w:author="Pushp Trikha" w:date="2022-08-17T08:11:00Z">
                  <w:rPr>
                    <w:ins w:id="638" w:author="Pushp Trikha" w:date="2022-08-17T08:11:00Z"/>
                    <w:rFonts w:ascii="Arial" w:eastAsiaTheme="minorEastAsia" w:hAnsi="Arial"/>
                    <w:i/>
                    <w:color w:val="0070C0"/>
                    <w:lang w:val="en-US" w:eastAsia="zh-CN"/>
                  </w:rPr>
                </w:rPrChange>
              </w:rPr>
            </w:pPr>
            <w:ins w:id="639" w:author="Pushp Trikha" w:date="2022-08-17T08:11:00Z">
              <w:r w:rsidRPr="00511BAB">
                <w:rPr>
                  <w:rFonts w:eastAsiaTheme="minorEastAsia"/>
                  <w:b/>
                  <w:bCs/>
                  <w:color w:val="0070C0"/>
                  <w:u w:val="single"/>
                  <w:lang w:val="en-US" w:eastAsia="zh-CN"/>
                  <w:rPrChange w:id="640" w:author="Pushp Trikha" w:date="2022-08-17T08:11:00Z">
                    <w:rPr>
                      <w:rFonts w:eastAsiaTheme="minorEastAsia"/>
                      <w:color w:val="0070C0"/>
                      <w:lang w:val="en-US" w:eastAsia="zh-CN"/>
                    </w:rPr>
                  </w:rPrChange>
                </w:rPr>
                <w:t>Sub topic 1-1b MSD value</w:t>
              </w:r>
              <w:r w:rsidRPr="00511BAB">
                <w:rPr>
                  <w:rFonts w:eastAsiaTheme="minorEastAsia"/>
                  <w:color w:val="0070C0"/>
                  <w:u w:val="single"/>
                  <w:lang w:val="en-US" w:eastAsia="zh-CN"/>
                  <w:rPrChange w:id="641" w:author="Pushp Trikha" w:date="2022-08-17T08:11:00Z">
                    <w:rPr>
                      <w:rFonts w:eastAsiaTheme="minorEastAsia"/>
                      <w:color w:val="0070C0"/>
                      <w:lang w:val="en-US" w:eastAsia="zh-CN"/>
                    </w:rPr>
                  </w:rPrChange>
                </w:rPr>
                <w:t>:</w:t>
              </w:r>
            </w:ins>
          </w:p>
          <w:p w14:paraId="64489955" w14:textId="39ABBA78" w:rsidR="00511BAB" w:rsidRPr="00AB4398" w:rsidRDefault="00511BAB">
            <w:pPr>
              <w:overflowPunct/>
              <w:autoSpaceDE/>
              <w:autoSpaceDN/>
              <w:adjustRightInd/>
              <w:spacing w:after="0"/>
              <w:textAlignment w:val="auto"/>
              <w:rPr>
                <w:ins w:id="642" w:author="Pushp Trikha" w:date="2022-08-17T07:54:00Z"/>
                <w:rFonts w:eastAsiaTheme="minorEastAsia"/>
                <w:bCs/>
                <w:color w:val="0070C0"/>
                <w:lang w:eastAsia="zh-CN"/>
                <w:rPrChange w:id="643" w:author="Pushp Trikha" w:date="2022-08-17T07:55:00Z">
                  <w:rPr>
                    <w:ins w:id="644" w:author="Pushp Trikha" w:date="2022-08-17T07:54:00Z"/>
                    <w:rFonts w:eastAsiaTheme="minorEastAsia"/>
                    <w:b/>
                    <w:color w:val="0070C0"/>
                    <w:u w:val="single"/>
                    <w:lang w:eastAsia="zh-CN"/>
                  </w:rPr>
                </w:rPrChange>
              </w:rPr>
            </w:pPr>
            <w:ins w:id="645" w:author="Pushp Trikha" w:date="2022-08-17T08:11:00Z">
              <w:r>
                <w:rPr>
                  <w:rFonts w:eastAsiaTheme="minorEastAsia"/>
                  <w:bCs/>
                  <w:color w:val="0070C0"/>
                  <w:lang w:eastAsia="zh-CN"/>
                </w:rPr>
                <w:t>IT would be nice to get other company contribution to the MSD value with the agreed test point(s).</w:t>
              </w:r>
            </w:ins>
          </w:p>
        </w:tc>
      </w:tr>
      <w:tr w:rsidR="001060BB" w14:paraId="38D96808" w14:textId="77777777" w:rsidTr="001060BB">
        <w:trPr>
          <w:ins w:id="646" w:author="Bo-Han Hsieh" w:date="2022-08-18T01:56:00Z"/>
        </w:trPr>
        <w:tc>
          <w:tcPr>
            <w:tcW w:w="1450" w:type="dxa"/>
          </w:tcPr>
          <w:p w14:paraId="70C935FF" w14:textId="32F76043" w:rsidR="001060BB" w:rsidRDefault="001060BB">
            <w:pPr>
              <w:spacing w:after="0"/>
              <w:rPr>
                <w:ins w:id="647" w:author="Bo-Han Hsieh" w:date="2022-08-18T01:56:00Z"/>
                <w:rFonts w:eastAsiaTheme="minorEastAsia"/>
                <w:color w:val="0070C0"/>
                <w:lang w:val="en-US" w:eastAsia="zh-CN"/>
              </w:rPr>
            </w:pPr>
            <w:ins w:id="648" w:author="Bo-Han Hsieh" w:date="2022-08-18T01:57:00Z">
              <w:r>
                <w:rPr>
                  <w:rFonts w:eastAsiaTheme="minorEastAsia" w:hint="eastAsia"/>
                  <w:color w:val="0070C0"/>
                  <w:lang w:val="en-US" w:eastAsia="zh-CN"/>
                </w:rPr>
                <w:t>CHTTL</w:t>
              </w:r>
            </w:ins>
          </w:p>
        </w:tc>
        <w:tc>
          <w:tcPr>
            <w:tcW w:w="9103" w:type="dxa"/>
          </w:tcPr>
          <w:p w14:paraId="5734B4F8" w14:textId="77777777" w:rsidR="001060BB" w:rsidRDefault="001060BB" w:rsidP="00556201">
            <w:pPr>
              <w:spacing w:after="0"/>
              <w:rPr>
                <w:ins w:id="649" w:author="Bo-Han Hsieh" w:date="2022-08-18T01:57:00Z"/>
                <w:rFonts w:eastAsiaTheme="minorEastAsia" w:hint="eastAsia"/>
                <w:color w:val="0070C0"/>
                <w:lang w:val="en-US" w:eastAsia="zh-TW"/>
              </w:rPr>
            </w:pPr>
            <w:ins w:id="650" w:author="Bo-Han Hsieh" w:date="2022-08-18T01:57:00Z">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ins>
          </w:p>
          <w:p w14:paraId="1C0F64A3" w14:textId="15949330" w:rsidR="001060BB" w:rsidRDefault="001060BB" w:rsidP="00556201">
            <w:pPr>
              <w:spacing w:after="0"/>
              <w:rPr>
                <w:ins w:id="651" w:author="Bo-Han Hsieh" w:date="2022-08-18T01:57:00Z"/>
                <w:rFonts w:eastAsiaTheme="minorEastAsia" w:hint="eastAsia"/>
                <w:color w:val="0070C0"/>
                <w:lang w:val="en-US" w:eastAsia="zh-TW"/>
              </w:rPr>
            </w:pPr>
            <w:ins w:id="652" w:author="Bo-Han Hsieh" w:date="2022-08-18T01:57:00Z">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bookmarkStart w:id="653" w:name="_GoBack"/>
              <w:bookmarkEnd w:id="653"/>
            </w:ins>
          </w:p>
          <w:p w14:paraId="72296375" w14:textId="77777777" w:rsidR="001060BB" w:rsidRDefault="001060BB" w:rsidP="00AB4398">
            <w:pPr>
              <w:spacing w:after="0"/>
              <w:rPr>
                <w:ins w:id="654" w:author="Bo-Han Hsieh" w:date="2022-08-18T01:56:00Z"/>
                <w:rFonts w:eastAsiaTheme="minorEastAsia"/>
                <w:b/>
                <w:color w:val="0070C0"/>
                <w:u w:val="single"/>
                <w:lang w:eastAsia="zh-CN"/>
              </w:rPr>
            </w:pP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2"/>
        <w:spacing w:after="0"/>
      </w:pPr>
      <w:r>
        <w:t>Summary</w:t>
      </w:r>
      <w:r>
        <w:rPr>
          <w:rFonts w:hint="eastAsia"/>
        </w:rPr>
        <w:t xml:space="preserve"> for 1st round </w:t>
      </w:r>
    </w:p>
    <w:p w14:paraId="11509646" w14:textId="77777777" w:rsidR="001B7CAD" w:rsidRDefault="003822C4">
      <w:pPr>
        <w:pStyle w:val="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3DA92FC4"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E9A3DF5"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E47ABF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F9F69B2" w14:textId="77777777" w:rsidR="001B7CAD" w:rsidRDefault="003822C4">
      <w:pPr>
        <w:pStyle w:val="3"/>
        <w:spacing w:after="0"/>
        <w:rPr>
          <w:sz w:val="24"/>
          <w:szCs w:val="16"/>
        </w:rPr>
      </w:pPr>
      <w:r>
        <w:rPr>
          <w:sz w:val="24"/>
          <w:szCs w:val="16"/>
        </w:rPr>
        <w:t>CRs/TPs</w:t>
      </w:r>
    </w:p>
    <w:p w14:paraId="61A6A74E"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9103"/>
      </w:tblGrid>
      <w:tr w:rsidR="001B7CAD" w14:paraId="230CD1C4" w14:textId="77777777">
        <w:tc>
          <w:tcPr>
            <w:tcW w:w="1242" w:type="dxa"/>
          </w:tcPr>
          <w:p w14:paraId="516D4CC7"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69274848"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19ED8F32" w14:textId="77777777">
        <w:tc>
          <w:tcPr>
            <w:tcW w:w="1242" w:type="dxa"/>
          </w:tcPr>
          <w:p w14:paraId="3DD81D5A"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26EAD4AC"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9B3A4B" w14:textId="77777777" w:rsidR="001B7CAD" w:rsidRDefault="003822C4">
      <w:pPr>
        <w:pStyle w:val="2"/>
        <w:spacing w:after="0"/>
      </w:pPr>
      <w:r>
        <w:rPr>
          <w:rFonts w:hint="eastAsia"/>
        </w:rPr>
        <w:t>Discussion on 2nd round</w:t>
      </w:r>
      <w:r>
        <w:t xml:space="preserve">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17279D68" w14:textId="77777777" w:rsidR="001B7CAD" w:rsidRDefault="003822C4">
      <w:pPr>
        <w:spacing w:after="0"/>
        <w:rPr>
          <w:lang w:val="en-US" w:eastAsia="zh-CN"/>
        </w:rPr>
      </w:pPr>
      <w:r>
        <w:rPr>
          <w:lang w:val="en-US" w:eastAsia="zh-CN"/>
        </w:rPr>
        <w:br w:type="page"/>
      </w:r>
    </w:p>
    <w:p w14:paraId="65CE563A" w14:textId="77777777" w:rsidR="001B7CAD" w:rsidRDefault="003822C4">
      <w:pPr>
        <w:pStyle w:val="1"/>
        <w:rPr>
          <w:iCs/>
          <w:color w:val="000000" w:themeColor="text1"/>
          <w:lang w:eastAsia="zh-CN"/>
        </w:rPr>
      </w:pPr>
      <w:r>
        <w:rPr>
          <w:lang w:eastAsia="ja-JP"/>
        </w:rPr>
        <w:lastRenderedPageBreak/>
        <w:t xml:space="preserve">Topic #3: </w:t>
      </w:r>
      <w:r>
        <w:rPr>
          <w:iCs/>
          <w:color w:val="000000" w:themeColor="text1"/>
          <w:lang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2"/>
        <w:spacing w:after="0"/>
      </w:pPr>
      <w:r>
        <w:rPr>
          <w:rFonts w:hint="eastAsia"/>
        </w:rPr>
        <w:t>Companies</w:t>
      </w:r>
      <w:r>
        <w:t>’ contributions summary</w:t>
      </w:r>
    </w:p>
    <w:tbl>
      <w:tblPr>
        <w:tblStyle w:val="afc"/>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655"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656" w:author="Nokia - JOH" w:date="2022-08-17T19:38:00Z">
                  <w:rPr>
                    <w:rFonts w:asciiTheme="minorHAnsi" w:eastAsiaTheme="minorEastAsia" w:hAnsiTheme="minorHAnsi" w:cstheme="minorBidi"/>
                    <w:lang w:eastAsia="zh-CN"/>
                  </w:rPr>
                </w:rPrChange>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657"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658" w:author="Nokia - JOH" w:date="2022-08-17T19:38:00Z">
                  <w:rPr>
                    <w:rFonts w:asciiTheme="minorHAnsi" w:eastAsiaTheme="minorEastAsia" w:hAnsiTheme="minorHAnsi" w:cstheme="minorBidi"/>
                    <w:lang w:eastAsia="zh-CN"/>
                  </w:rPr>
                </w:rPrChange>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659"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660" w:author="Nokia - JOH" w:date="2022-08-17T19:38:00Z">
                  <w:rPr>
                    <w:rFonts w:asciiTheme="minorHAnsi" w:eastAsiaTheme="minorEastAsia" w:hAnsiTheme="minorHAnsi" w:cstheme="minorBidi"/>
                    <w:lang w:eastAsia="zh-CN"/>
                  </w:rPr>
                </w:rPrChange>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661"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662" w:author="Nokia - JOH" w:date="2022-08-17T19:38:00Z">
                  <w:rPr>
                    <w:rFonts w:asciiTheme="minorHAnsi" w:eastAsiaTheme="minorEastAsia" w:hAnsiTheme="minorHAnsi" w:cstheme="minorBidi"/>
                    <w:lang w:eastAsia="zh-CN"/>
                  </w:rPr>
                </w:rPrChange>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Default="003822C4">
      <w:pPr>
        <w:pStyle w:val="2"/>
        <w:spacing w:after="0"/>
      </w:pPr>
      <w:r>
        <w:t>Companies</w:t>
      </w:r>
      <w:r>
        <w:rPr>
          <w:rFonts w:hint="eastAsia"/>
        </w:rPr>
        <w:t xml:space="preserve"> views</w:t>
      </w:r>
      <w:r>
        <w:t>’</w:t>
      </w:r>
      <w:r>
        <w:rPr>
          <w:rFonts w:hint="eastAsia"/>
        </w:rPr>
        <w:t xml:space="preserve"> collection for 1st round </w:t>
      </w:r>
    </w:p>
    <w:p w14:paraId="6B1619BE" w14:textId="77777777" w:rsidR="001B7CAD" w:rsidRDefault="003822C4">
      <w:pPr>
        <w:pStyle w:val="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afc"/>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5F4014">
            <w:pPr>
              <w:spacing w:after="0"/>
              <w:rPr>
                <w:rFonts w:ascii="Arial" w:hAnsi="Arial" w:cs="Arial"/>
                <w:b/>
                <w:bCs/>
                <w:color w:val="0000FF"/>
                <w:sz w:val="16"/>
                <w:szCs w:val="16"/>
                <w:u w:val="single"/>
                <w:lang w:val="en-US"/>
              </w:rPr>
            </w:pPr>
            <w:hyperlink r:id="rId18" w:history="1">
              <w:r w:rsidR="003822C4">
                <w:rPr>
                  <w:rStyle w:val="aff0"/>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46B6A142" w:rsidR="001B7CAD" w:rsidRDefault="003822C4">
            <w:pPr>
              <w:spacing w:after="120"/>
              <w:rPr>
                <w:rFonts w:eastAsiaTheme="minorEastAsia"/>
                <w:color w:val="0070C0"/>
                <w:lang w:val="en-US" w:eastAsia="zh-CN"/>
              </w:rPr>
            </w:pPr>
            <w:del w:id="663" w:author="Skyworks" w:date="2022-08-17T18:40:00Z">
              <w:r w:rsidDel="00590847">
                <w:rPr>
                  <w:rFonts w:eastAsiaTheme="minorEastAsia"/>
                  <w:color w:val="0070C0"/>
                  <w:lang w:val="en-US" w:eastAsia="zh-CN"/>
                </w:rPr>
                <w:delText>Company A</w:delText>
              </w:r>
            </w:del>
            <w:ins w:id="664" w:author="Skyworks" w:date="2022-08-17T18:40:00Z">
              <w:r w:rsidR="00590847">
                <w:rPr>
                  <w:rFonts w:eastAsiaTheme="minorEastAsia"/>
                  <w:color w:val="0070C0"/>
                  <w:lang w:val="en-US" w:eastAsia="zh-CN"/>
                </w:rPr>
                <w:t xml:space="preserve">Skyworks: agree with the </w:t>
              </w:r>
            </w:ins>
            <w:ins w:id="665" w:author="Skyworks" w:date="2022-08-17T18:41:00Z">
              <w:r w:rsidR="00590847">
                <w:rPr>
                  <w:rFonts w:eastAsiaTheme="minorEastAsia"/>
                  <w:color w:val="0070C0"/>
                  <w:lang w:val="en-US" w:eastAsia="zh-CN"/>
                </w:rPr>
                <w:t>CR</w:t>
              </w:r>
            </w:ins>
            <w:ins w:id="666" w:author="Skyworks" w:date="2022-08-17T18:40:00Z">
              <w:r w:rsidR="00590847">
                <w:rPr>
                  <w:rFonts w:eastAsiaTheme="minorEastAsia"/>
                  <w:color w:val="0070C0"/>
                  <w:lang w:val="en-US" w:eastAsia="zh-CN"/>
                </w:rPr>
                <w:t xml:space="preserve"> that </w:t>
              </w:r>
            </w:ins>
            <w:ins w:id="667" w:author="Skyworks" w:date="2022-08-17T18:41:00Z">
              <w:r w:rsidR="00590847">
                <w:rPr>
                  <w:rFonts w:eastAsiaTheme="minorEastAsia"/>
                  <w:color w:val="0070C0"/>
                  <w:lang w:val="en-US" w:eastAsia="zh-CN"/>
                </w:rPr>
                <w:t>is</w:t>
              </w:r>
            </w:ins>
            <w:ins w:id="668" w:author="Skyworks" w:date="2022-08-17T18:40:00Z">
              <w:r w:rsidR="00590847">
                <w:rPr>
                  <w:rFonts w:eastAsiaTheme="minorEastAsia"/>
                  <w:color w:val="0070C0"/>
                  <w:lang w:val="en-US" w:eastAsia="zh-CN"/>
                </w:rPr>
                <w:t xml:space="preserve"> according to R17 agree</w:t>
              </w:r>
            </w:ins>
            <w:ins w:id="669" w:author="Skyworks" w:date="2022-08-17T18:41:00Z">
              <w:r w:rsidR="00590847">
                <w:rPr>
                  <w:rFonts w:eastAsiaTheme="minorEastAsia"/>
                  <w:color w:val="0070C0"/>
                  <w:lang w:val="en-US" w:eastAsia="zh-CN"/>
                </w:rPr>
                <w:t>ments</w:t>
              </w:r>
            </w:ins>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5F4014">
            <w:pPr>
              <w:spacing w:after="0"/>
              <w:rPr>
                <w:rFonts w:ascii="Arial" w:hAnsi="Arial" w:cs="Arial"/>
                <w:b/>
                <w:bCs/>
                <w:color w:val="0000FF"/>
                <w:sz w:val="16"/>
                <w:szCs w:val="16"/>
                <w:u w:val="single"/>
              </w:rPr>
            </w:pPr>
            <w:hyperlink r:id="rId19" w:history="1">
              <w:r w:rsidR="003822C4">
                <w:rPr>
                  <w:rStyle w:val="aff0"/>
                  <w:rFonts w:ascii="Arial" w:hAnsi="Arial" w:cs="Arial"/>
                  <w:b/>
                  <w:bCs/>
                  <w:sz w:val="16"/>
                  <w:szCs w:val="16"/>
                </w:rPr>
                <w:t>R4-2213608</w:t>
              </w:r>
            </w:hyperlink>
          </w:p>
          <w:p w14:paraId="66407564" w14:textId="77777777" w:rsidR="001B7CAD" w:rsidRDefault="003822C4">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6262BB90" w:rsidR="001B7CAD" w:rsidRDefault="00590847">
            <w:pPr>
              <w:spacing w:after="120"/>
              <w:rPr>
                <w:rFonts w:eastAsiaTheme="minorEastAsia"/>
                <w:color w:val="0070C0"/>
                <w:lang w:val="en-US" w:eastAsia="zh-CN"/>
              </w:rPr>
            </w:pPr>
            <w:ins w:id="670" w:author="Skyworks" w:date="2022-08-17T18:41:00Z">
              <w:r>
                <w:rPr>
                  <w:rFonts w:eastAsiaTheme="minorEastAsia"/>
                  <w:color w:val="0070C0"/>
                  <w:lang w:val="en-US" w:eastAsia="zh-CN"/>
                </w:rPr>
                <w:t>Skyworks: agree with the CR that is according to R17 agreements</w:t>
              </w:r>
            </w:ins>
            <w:del w:id="671" w:author="Skyworks" w:date="2022-08-17T18:41:00Z">
              <w:r w:rsidR="003822C4" w:rsidDel="00590847">
                <w:rPr>
                  <w:rFonts w:eastAsiaTheme="minorEastAsia"/>
                  <w:color w:val="0070C0"/>
                  <w:lang w:val="en-US" w:eastAsia="zh-CN"/>
                </w:rPr>
                <w:delText>Company A</w:delText>
              </w:r>
            </w:del>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5F4014">
            <w:pPr>
              <w:spacing w:after="0"/>
              <w:rPr>
                <w:rFonts w:ascii="Arial" w:hAnsi="Arial" w:cs="Arial"/>
                <w:b/>
                <w:bCs/>
                <w:color w:val="0000FF"/>
                <w:sz w:val="16"/>
                <w:szCs w:val="16"/>
                <w:u w:val="single"/>
              </w:rPr>
            </w:pPr>
            <w:hyperlink r:id="rId20" w:history="1">
              <w:r w:rsidR="003822C4">
                <w:rPr>
                  <w:rStyle w:val="aff0"/>
                  <w:rFonts w:ascii="Arial" w:hAnsi="Arial" w:cs="Arial"/>
                  <w:b/>
                  <w:bCs/>
                  <w:sz w:val="16"/>
                  <w:szCs w:val="16"/>
                </w:rPr>
                <w:t>R4-2213609</w:t>
              </w:r>
            </w:hyperlink>
          </w:p>
          <w:p w14:paraId="5DA81791"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3BC72F7A" w:rsidR="001B7CAD" w:rsidRDefault="00590847">
            <w:pPr>
              <w:spacing w:after="120"/>
              <w:rPr>
                <w:rFonts w:eastAsiaTheme="minorEastAsia"/>
                <w:color w:val="0070C0"/>
                <w:lang w:val="en-US" w:eastAsia="zh-CN"/>
              </w:rPr>
            </w:pPr>
            <w:ins w:id="672" w:author="Skyworks" w:date="2022-08-17T18:41:00Z">
              <w:r>
                <w:rPr>
                  <w:rFonts w:eastAsiaTheme="minorEastAsia"/>
                  <w:color w:val="0070C0"/>
                  <w:lang w:val="en-US" w:eastAsia="zh-CN"/>
                </w:rPr>
                <w:t>Skyworks: agree with the CR that is according to R17 agreements</w:t>
              </w:r>
            </w:ins>
            <w:del w:id="673" w:author="Skyworks" w:date="2022-08-17T18:41:00Z">
              <w:r w:rsidR="003822C4" w:rsidDel="00590847">
                <w:rPr>
                  <w:rFonts w:eastAsiaTheme="minorEastAsia"/>
                  <w:color w:val="0070C0"/>
                  <w:lang w:val="en-US" w:eastAsia="zh-CN"/>
                </w:rPr>
                <w:delText>Company A</w:delText>
              </w:r>
            </w:del>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5F4014">
            <w:pPr>
              <w:spacing w:after="0"/>
              <w:rPr>
                <w:rFonts w:ascii="Arial" w:hAnsi="Arial" w:cs="Arial"/>
                <w:b/>
                <w:bCs/>
                <w:color w:val="0000FF"/>
                <w:sz w:val="16"/>
                <w:szCs w:val="16"/>
                <w:u w:val="single"/>
              </w:rPr>
            </w:pPr>
            <w:hyperlink r:id="rId21" w:history="1">
              <w:r w:rsidR="003822C4">
                <w:rPr>
                  <w:rStyle w:val="aff0"/>
                  <w:rFonts w:ascii="Arial" w:hAnsi="Arial" w:cs="Arial"/>
                  <w:b/>
                  <w:bCs/>
                  <w:sz w:val="16"/>
                  <w:szCs w:val="16"/>
                </w:rPr>
                <w:t>R4-2213610</w:t>
              </w:r>
            </w:hyperlink>
          </w:p>
          <w:p w14:paraId="3880B2DA"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23A4B61A" w:rsidR="001B7CAD" w:rsidRDefault="00590847">
            <w:pPr>
              <w:spacing w:after="120"/>
              <w:rPr>
                <w:rFonts w:eastAsiaTheme="minorEastAsia"/>
                <w:color w:val="0070C0"/>
                <w:lang w:val="en-US" w:eastAsia="zh-CN"/>
              </w:rPr>
            </w:pPr>
            <w:ins w:id="674" w:author="Skyworks" w:date="2022-08-17T18:41:00Z">
              <w:r>
                <w:rPr>
                  <w:rFonts w:eastAsiaTheme="minorEastAsia"/>
                  <w:color w:val="0070C0"/>
                  <w:lang w:val="en-US" w:eastAsia="zh-CN"/>
                </w:rPr>
                <w:t>Skyworks: agree with the CR that is according to R17 agreements</w:t>
              </w:r>
            </w:ins>
            <w:del w:id="675" w:author="Skyworks" w:date="2022-08-17T18:41:00Z">
              <w:r w:rsidR="003822C4" w:rsidDel="00590847">
                <w:rPr>
                  <w:rFonts w:eastAsiaTheme="minorEastAsia"/>
                  <w:color w:val="0070C0"/>
                  <w:lang w:val="en-US" w:eastAsia="zh-CN"/>
                </w:rPr>
                <w:delText>Company A</w:delText>
              </w:r>
            </w:del>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5F4014">
            <w:pPr>
              <w:spacing w:after="0"/>
              <w:rPr>
                <w:rFonts w:ascii="Arial" w:hAnsi="Arial" w:cs="Arial"/>
                <w:b/>
                <w:bCs/>
                <w:color w:val="0000FF"/>
                <w:sz w:val="16"/>
                <w:szCs w:val="16"/>
                <w:u w:val="single"/>
              </w:rPr>
            </w:pPr>
            <w:hyperlink r:id="rId22" w:history="1">
              <w:r w:rsidR="003822C4">
                <w:rPr>
                  <w:rStyle w:val="aff0"/>
                  <w:rFonts w:ascii="Arial" w:hAnsi="Arial" w:cs="Arial"/>
                  <w:b/>
                  <w:bCs/>
                  <w:sz w:val="16"/>
                  <w:szCs w:val="16"/>
                </w:rPr>
                <w:t>R4-2213611</w:t>
              </w:r>
            </w:hyperlink>
          </w:p>
          <w:p w14:paraId="7E35B8C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47AEEAF3" w:rsidR="001B7CAD" w:rsidRDefault="00590847">
            <w:pPr>
              <w:spacing w:after="120"/>
              <w:rPr>
                <w:rFonts w:eastAsiaTheme="minorEastAsia"/>
                <w:color w:val="0070C0"/>
                <w:lang w:val="en-US" w:eastAsia="zh-CN"/>
              </w:rPr>
            </w:pPr>
            <w:ins w:id="676" w:author="Skyworks" w:date="2022-08-17T18:41:00Z">
              <w:r>
                <w:rPr>
                  <w:rFonts w:eastAsiaTheme="minorEastAsia"/>
                  <w:color w:val="0070C0"/>
                  <w:lang w:val="en-US" w:eastAsia="zh-CN"/>
                </w:rPr>
                <w:lastRenderedPageBreak/>
                <w:t>Skyworks: agree with the CR that is according to R17 agreements</w:t>
              </w:r>
            </w:ins>
            <w:del w:id="677" w:author="Skyworks" w:date="2022-08-17T18:41:00Z">
              <w:r w:rsidR="003822C4" w:rsidDel="00590847">
                <w:rPr>
                  <w:rFonts w:eastAsiaTheme="minorEastAsia"/>
                  <w:color w:val="0070C0"/>
                  <w:lang w:val="en-US" w:eastAsia="zh-CN"/>
                </w:rPr>
                <w:delText>Company A</w:delText>
              </w:r>
            </w:del>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5F4014">
            <w:pPr>
              <w:spacing w:after="0"/>
              <w:rPr>
                <w:rFonts w:ascii="Arial" w:hAnsi="Arial" w:cs="Arial"/>
                <w:b/>
                <w:bCs/>
                <w:color w:val="0000FF"/>
                <w:sz w:val="16"/>
                <w:szCs w:val="16"/>
                <w:u w:val="single"/>
              </w:rPr>
            </w:pPr>
            <w:hyperlink r:id="rId23" w:history="1">
              <w:r w:rsidR="003822C4">
                <w:rPr>
                  <w:rStyle w:val="aff0"/>
                  <w:rFonts w:ascii="Arial" w:hAnsi="Arial" w:cs="Arial"/>
                  <w:b/>
                  <w:bCs/>
                  <w:sz w:val="16"/>
                  <w:szCs w:val="16"/>
                </w:rPr>
                <w:t>R4-2213612</w:t>
              </w:r>
            </w:hyperlink>
          </w:p>
          <w:p w14:paraId="50EDD12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4CD92D87" w:rsidR="001B7CAD" w:rsidRDefault="00590847">
            <w:pPr>
              <w:spacing w:after="120"/>
              <w:rPr>
                <w:rFonts w:eastAsiaTheme="minorEastAsia"/>
                <w:color w:val="0070C0"/>
                <w:lang w:val="en-US" w:eastAsia="zh-CN"/>
              </w:rPr>
            </w:pPr>
            <w:ins w:id="678" w:author="Skyworks" w:date="2022-08-17T18:41:00Z">
              <w:r>
                <w:rPr>
                  <w:rFonts w:eastAsiaTheme="minorEastAsia"/>
                  <w:color w:val="0070C0"/>
                  <w:lang w:val="en-US" w:eastAsia="zh-CN"/>
                </w:rPr>
                <w:t>Skyworks: agree with the CR that is according to R17 agreements</w:t>
              </w:r>
            </w:ins>
            <w:del w:id="679" w:author="Skyworks" w:date="2022-08-17T18:41:00Z">
              <w:r w:rsidR="003822C4" w:rsidDel="00590847">
                <w:rPr>
                  <w:rFonts w:eastAsiaTheme="minorEastAsia"/>
                  <w:color w:val="0070C0"/>
                  <w:lang w:val="en-US" w:eastAsia="zh-CN"/>
                </w:rPr>
                <w:delText>Company A</w:delText>
              </w:r>
            </w:del>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5F4014">
            <w:pPr>
              <w:spacing w:after="0"/>
              <w:rPr>
                <w:rFonts w:ascii="Arial" w:hAnsi="Arial" w:cs="Arial"/>
                <w:b/>
                <w:bCs/>
                <w:color w:val="0000FF"/>
                <w:sz w:val="16"/>
                <w:szCs w:val="16"/>
                <w:u w:val="single"/>
                <w:lang w:val="en-US"/>
              </w:rPr>
            </w:pPr>
            <w:hyperlink r:id="rId24" w:history="1">
              <w:r w:rsidR="003822C4">
                <w:rPr>
                  <w:rStyle w:val="aff0"/>
                  <w:rFonts w:ascii="Arial" w:hAnsi="Arial" w:cs="Arial"/>
                  <w:b/>
                  <w:bCs/>
                  <w:sz w:val="16"/>
                  <w:szCs w:val="16"/>
                </w:rPr>
                <w:t>R4-2213613</w:t>
              </w:r>
            </w:hyperlink>
          </w:p>
          <w:p w14:paraId="5D5298BF"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1D10DDFC" w:rsidR="001B7CAD" w:rsidRDefault="00590847">
            <w:pPr>
              <w:spacing w:after="120"/>
              <w:rPr>
                <w:rFonts w:eastAsiaTheme="minorEastAsia"/>
                <w:color w:val="0070C0"/>
                <w:lang w:val="en-US" w:eastAsia="zh-CN"/>
              </w:rPr>
            </w:pPr>
            <w:ins w:id="680" w:author="Skyworks" w:date="2022-08-17T18:41:00Z">
              <w:r>
                <w:rPr>
                  <w:rFonts w:eastAsiaTheme="minorEastAsia"/>
                  <w:color w:val="0070C0"/>
                  <w:lang w:val="en-US" w:eastAsia="zh-CN"/>
                </w:rPr>
                <w:t>Skyworks: agree with the CR that is according to R17 agreements</w:t>
              </w:r>
            </w:ins>
            <w:del w:id="681" w:author="Skyworks" w:date="2022-08-17T18:41:00Z">
              <w:r w:rsidR="003822C4" w:rsidDel="00590847">
                <w:rPr>
                  <w:rFonts w:eastAsiaTheme="minorEastAsia"/>
                  <w:color w:val="0070C0"/>
                  <w:lang w:val="en-US" w:eastAsia="zh-CN"/>
                </w:rPr>
                <w:delText>Company A</w:delText>
              </w:r>
            </w:del>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5F4014">
            <w:pPr>
              <w:spacing w:after="0"/>
              <w:rPr>
                <w:rFonts w:ascii="Arial" w:hAnsi="Arial" w:cs="Arial"/>
                <w:b/>
                <w:bCs/>
                <w:color w:val="0000FF"/>
                <w:sz w:val="16"/>
                <w:szCs w:val="16"/>
                <w:u w:val="single"/>
              </w:rPr>
            </w:pPr>
            <w:hyperlink r:id="rId25" w:history="1">
              <w:r w:rsidR="003822C4">
                <w:rPr>
                  <w:rStyle w:val="aff0"/>
                  <w:rFonts w:ascii="Arial" w:hAnsi="Arial" w:cs="Arial"/>
                  <w:b/>
                  <w:bCs/>
                  <w:sz w:val="16"/>
                  <w:szCs w:val="16"/>
                </w:rPr>
                <w:t>R4-2213614</w:t>
              </w:r>
            </w:hyperlink>
          </w:p>
          <w:p w14:paraId="04B7070E"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25EE8FC3" w:rsidR="001B7CAD" w:rsidRDefault="00590847">
            <w:pPr>
              <w:spacing w:after="120"/>
              <w:rPr>
                <w:rFonts w:eastAsiaTheme="minorEastAsia"/>
                <w:color w:val="0070C0"/>
                <w:lang w:val="en-US" w:eastAsia="zh-CN"/>
              </w:rPr>
            </w:pPr>
            <w:ins w:id="682" w:author="Skyworks" w:date="2022-08-17T18:41:00Z">
              <w:r>
                <w:rPr>
                  <w:rFonts w:eastAsiaTheme="minorEastAsia"/>
                  <w:color w:val="0070C0"/>
                  <w:lang w:val="en-US" w:eastAsia="zh-CN"/>
                </w:rPr>
                <w:t>Skyworks: agree with the CR that is according to R17 agreements</w:t>
              </w:r>
            </w:ins>
            <w:del w:id="683" w:author="Skyworks" w:date="2022-08-17T18:41:00Z">
              <w:r w:rsidR="003822C4" w:rsidDel="00590847">
                <w:rPr>
                  <w:rFonts w:eastAsiaTheme="minorEastAsia"/>
                  <w:color w:val="0070C0"/>
                  <w:lang w:val="en-US" w:eastAsia="zh-CN"/>
                </w:rPr>
                <w:delText>Company A</w:delText>
              </w:r>
            </w:del>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5F4014">
            <w:pPr>
              <w:spacing w:after="0"/>
              <w:rPr>
                <w:rFonts w:ascii="Arial" w:hAnsi="Arial" w:cs="Arial"/>
                <w:b/>
                <w:bCs/>
                <w:color w:val="0000FF"/>
                <w:sz w:val="16"/>
                <w:szCs w:val="16"/>
                <w:u w:val="single"/>
                <w:lang w:val="en-US"/>
              </w:rPr>
            </w:pPr>
            <w:hyperlink r:id="rId26" w:history="1">
              <w:r w:rsidR="003822C4">
                <w:rPr>
                  <w:rStyle w:val="aff0"/>
                  <w:rFonts w:ascii="Arial" w:hAnsi="Arial" w:cs="Arial"/>
                  <w:b/>
                  <w:bCs/>
                  <w:sz w:val="16"/>
                  <w:szCs w:val="16"/>
                </w:rPr>
                <w:t>R4-2213615</w:t>
              </w:r>
            </w:hyperlink>
          </w:p>
          <w:p w14:paraId="1D9C39C2"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4F30CA93" w:rsidR="001B7CAD" w:rsidRDefault="00590847">
            <w:pPr>
              <w:spacing w:after="120"/>
              <w:rPr>
                <w:rFonts w:eastAsiaTheme="minorEastAsia"/>
                <w:color w:val="0070C0"/>
                <w:lang w:val="en-US" w:eastAsia="zh-CN"/>
              </w:rPr>
            </w:pPr>
            <w:ins w:id="684" w:author="Skyworks" w:date="2022-08-17T18:41:00Z">
              <w:r>
                <w:rPr>
                  <w:rFonts w:eastAsiaTheme="minorEastAsia"/>
                  <w:color w:val="0070C0"/>
                  <w:lang w:val="en-US" w:eastAsia="zh-CN"/>
                </w:rPr>
                <w:t>Skyworks: agree with the CR that is according to R17 agreements</w:t>
              </w:r>
            </w:ins>
            <w:del w:id="685" w:author="Skyworks" w:date="2022-08-17T18:41:00Z">
              <w:r w:rsidR="003822C4" w:rsidDel="00590847">
                <w:rPr>
                  <w:rFonts w:eastAsiaTheme="minorEastAsia"/>
                  <w:color w:val="0070C0"/>
                  <w:lang w:val="en-US" w:eastAsia="zh-CN"/>
                </w:rPr>
                <w:delText>Company A</w:delText>
              </w:r>
            </w:del>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5F4014">
            <w:pPr>
              <w:spacing w:after="0"/>
              <w:rPr>
                <w:rFonts w:ascii="Arial" w:hAnsi="Arial" w:cs="Arial"/>
                <w:b/>
                <w:bCs/>
                <w:color w:val="0000FF"/>
                <w:sz w:val="16"/>
                <w:szCs w:val="16"/>
                <w:u w:val="single"/>
              </w:rPr>
            </w:pPr>
            <w:hyperlink r:id="rId27" w:history="1">
              <w:r w:rsidR="003822C4">
                <w:rPr>
                  <w:rStyle w:val="aff0"/>
                  <w:rFonts w:ascii="Arial" w:hAnsi="Arial" w:cs="Arial"/>
                  <w:b/>
                  <w:bCs/>
                  <w:sz w:val="16"/>
                  <w:szCs w:val="16"/>
                </w:rPr>
                <w:t>R4-2213616</w:t>
              </w:r>
            </w:hyperlink>
          </w:p>
          <w:p w14:paraId="3AB66493"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0D9B278F" w:rsidR="001B7CAD" w:rsidRDefault="00590847">
            <w:pPr>
              <w:spacing w:after="120"/>
              <w:rPr>
                <w:rFonts w:eastAsiaTheme="minorEastAsia"/>
                <w:color w:val="0070C0"/>
                <w:lang w:val="en-US" w:eastAsia="zh-CN"/>
              </w:rPr>
            </w:pPr>
            <w:ins w:id="686" w:author="Skyworks" w:date="2022-08-17T18:41:00Z">
              <w:r>
                <w:rPr>
                  <w:rFonts w:eastAsiaTheme="minorEastAsia"/>
                  <w:color w:val="0070C0"/>
                  <w:lang w:val="en-US" w:eastAsia="zh-CN"/>
                </w:rPr>
                <w:t>Skyworks: agree with the CR that is according to R17 agreements</w:t>
              </w:r>
            </w:ins>
            <w:del w:id="687" w:author="Skyworks" w:date="2022-08-17T18:41:00Z">
              <w:r w:rsidR="003822C4" w:rsidDel="00590847">
                <w:rPr>
                  <w:rFonts w:eastAsiaTheme="minorEastAsia"/>
                  <w:color w:val="0070C0"/>
                  <w:lang w:val="en-US" w:eastAsia="zh-CN"/>
                </w:rPr>
                <w:delText>Company A</w:delText>
              </w:r>
            </w:del>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5F4014">
            <w:pPr>
              <w:spacing w:after="0"/>
              <w:rPr>
                <w:rFonts w:ascii="Arial" w:hAnsi="Arial" w:cs="Arial"/>
                <w:b/>
                <w:bCs/>
                <w:color w:val="0000FF"/>
                <w:sz w:val="16"/>
                <w:szCs w:val="16"/>
                <w:u w:val="single"/>
              </w:rPr>
            </w:pPr>
            <w:hyperlink r:id="rId28" w:history="1">
              <w:r w:rsidR="003822C4">
                <w:rPr>
                  <w:rStyle w:val="aff0"/>
                  <w:rFonts w:ascii="Arial" w:hAnsi="Arial" w:cs="Arial"/>
                  <w:b/>
                  <w:bCs/>
                  <w:sz w:val="16"/>
                  <w:szCs w:val="16"/>
                </w:rPr>
                <w:t>R4-2213603</w:t>
              </w:r>
            </w:hyperlink>
          </w:p>
          <w:p w14:paraId="2D99D446" w14:textId="77777777" w:rsidR="001B7CAD" w:rsidRDefault="003822C4">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5CDD2E0F" w:rsidR="001B7CAD" w:rsidRDefault="00590847">
            <w:pPr>
              <w:spacing w:after="120"/>
              <w:rPr>
                <w:rFonts w:eastAsiaTheme="minorEastAsia"/>
                <w:color w:val="0070C0"/>
                <w:lang w:val="en-US" w:eastAsia="zh-CN"/>
              </w:rPr>
            </w:pPr>
            <w:ins w:id="688" w:author="Skyworks" w:date="2022-08-17T18:41:00Z">
              <w:r>
                <w:rPr>
                  <w:rFonts w:eastAsiaTheme="minorEastAsia"/>
                  <w:color w:val="0070C0"/>
                  <w:lang w:val="en-US" w:eastAsia="zh-CN"/>
                </w:rPr>
                <w:t>Skyworks: agree with the CR that is according to R17 agreements</w:t>
              </w:r>
            </w:ins>
            <w:del w:id="689" w:author="Skyworks" w:date="2022-08-17T18:41:00Z">
              <w:r w:rsidR="003822C4" w:rsidDel="00590847">
                <w:rPr>
                  <w:rFonts w:eastAsiaTheme="minorEastAsia"/>
                  <w:color w:val="0070C0"/>
                  <w:lang w:val="en-US" w:eastAsia="zh-CN"/>
                </w:rPr>
                <w:delText>Company A</w:delText>
              </w:r>
            </w:del>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5F4014">
            <w:pPr>
              <w:spacing w:after="0"/>
              <w:rPr>
                <w:rFonts w:ascii="Arial" w:hAnsi="Arial" w:cs="Arial"/>
                <w:b/>
                <w:bCs/>
                <w:color w:val="0000FF"/>
                <w:sz w:val="16"/>
                <w:szCs w:val="16"/>
                <w:u w:val="single"/>
              </w:rPr>
            </w:pPr>
            <w:hyperlink r:id="rId29" w:history="1">
              <w:r w:rsidR="003822C4">
                <w:rPr>
                  <w:rStyle w:val="aff0"/>
                  <w:rFonts w:ascii="Arial" w:hAnsi="Arial" w:cs="Arial"/>
                  <w:b/>
                  <w:bCs/>
                  <w:sz w:val="16"/>
                  <w:szCs w:val="16"/>
                </w:rPr>
                <w:t>R4-2213606</w:t>
              </w:r>
            </w:hyperlink>
          </w:p>
          <w:p w14:paraId="7B6B48B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360B42FC" w:rsidR="001B7CAD" w:rsidRDefault="00590847">
            <w:pPr>
              <w:spacing w:after="120"/>
              <w:rPr>
                <w:rFonts w:eastAsiaTheme="minorEastAsia"/>
                <w:color w:val="0070C0"/>
                <w:lang w:val="en-US" w:eastAsia="zh-CN"/>
              </w:rPr>
            </w:pPr>
            <w:ins w:id="690" w:author="Skyworks" w:date="2022-08-17T18:41:00Z">
              <w:r>
                <w:rPr>
                  <w:rFonts w:eastAsiaTheme="minorEastAsia"/>
                  <w:color w:val="0070C0"/>
                  <w:lang w:val="en-US" w:eastAsia="zh-CN"/>
                </w:rPr>
                <w:t>Skyworks: agree with the CR that is according to R17 agreements</w:t>
              </w:r>
            </w:ins>
            <w:del w:id="691" w:author="Skyworks" w:date="2022-08-17T18:41:00Z">
              <w:r w:rsidR="003822C4" w:rsidDel="00590847">
                <w:rPr>
                  <w:rFonts w:eastAsiaTheme="minorEastAsia"/>
                  <w:color w:val="0070C0"/>
                  <w:lang w:val="en-US" w:eastAsia="zh-CN"/>
                </w:rPr>
                <w:delText>Company A</w:delText>
              </w:r>
            </w:del>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5F4014">
            <w:pPr>
              <w:spacing w:after="0"/>
              <w:rPr>
                <w:rFonts w:ascii="Arial" w:hAnsi="Arial" w:cs="Arial"/>
                <w:b/>
                <w:bCs/>
                <w:color w:val="0000FF"/>
                <w:sz w:val="16"/>
                <w:szCs w:val="16"/>
                <w:u w:val="single"/>
              </w:rPr>
            </w:pPr>
            <w:hyperlink r:id="rId30" w:history="1">
              <w:r w:rsidR="003822C4">
                <w:rPr>
                  <w:rStyle w:val="aff0"/>
                  <w:rFonts w:ascii="Arial" w:hAnsi="Arial" w:cs="Arial"/>
                  <w:b/>
                  <w:bCs/>
                  <w:sz w:val="16"/>
                  <w:szCs w:val="16"/>
                </w:rPr>
                <w:t>R4-2213602</w:t>
              </w:r>
            </w:hyperlink>
          </w:p>
          <w:p w14:paraId="7968684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79F09E91" w:rsidR="001B7CAD" w:rsidRDefault="00590847">
            <w:pPr>
              <w:spacing w:after="120"/>
              <w:rPr>
                <w:rFonts w:eastAsiaTheme="minorEastAsia"/>
                <w:color w:val="0070C0"/>
                <w:lang w:val="en-US" w:eastAsia="zh-CN"/>
              </w:rPr>
            </w:pPr>
            <w:ins w:id="692" w:author="Skyworks" w:date="2022-08-17T18:41:00Z">
              <w:r>
                <w:rPr>
                  <w:rFonts w:eastAsiaTheme="minorEastAsia"/>
                  <w:color w:val="0070C0"/>
                  <w:lang w:val="en-US" w:eastAsia="zh-CN"/>
                </w:rPr>
                <w:t>Skyworks: agree with the CR that is according to R17 agreements</w:t>
              </w:r>
            </w:ins>
            <w:del w:id="693" w:author="Skyworks" w:date="2022-08-17T18:41:00Z">
              <w:r w:rsidR="003822C4" w:rsidDel="00590847">
                <w:rPr>
                  <w:rFonts w:eastAsiaTheme="minorEastAsia"/>
                  <w:color w:val="0070C0"/>
                  <w:lang w:val="en-US" w:eastAsia="zh-CN"/>
                </w:rPr>
                <w:delText>Company A</w:delText>
              </w:r>
            </w:del>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5F4014">
            <w:pPr>
              <w:spacing w:after="0"/>
              <w:rPr>
                <w:rFonts w:ascii="Arial" w:hAnsi="Arial" w:cs="Arial"/>
                <w:b/>
                <w:bCs/>
                <w:color w:val="0000FF"/>
                <w:sz w:val="16"/>
                <w:szCs w:val="16"/>
                <w:u w:val="single"/>
              </w:rPr>
            </w:pPr>
            <w:hyperlink r:id="rId31" w:history="1">
              <w:r w:rsidR="003822C4">
                <w:rPr>
                  <w:rStyle w:val="aff0"/>
                  <w:rFonts w:ascii="Arial" w:hAnsi="Arial" w:cs="Arial"/>
                  <w:b/>
                  <w:bCs/>
                  <w:sz w:val="16"/>
                  <w:szCs w:val="16"/>
                </w:rPr>
                <w:t>R4-2213605</w:t>
              </w:r>
            </w:hyperlink>
          </w:p>
          <w:p w14:paraId="7EE30789"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690AE3B0" w:rsidR="001B7CAD" w:rsidRDefault="00590847">
            <w:pPr>
              <w:spacing w:after="120"/>
              <w:rPr>
                <w:rFonts w:eastAsiaTheme="minorEastAsia"/>
                <w:color w:val="0070C0"/>
                <w:lang w:val="en-US" w:eastAsia="zh-CN"/>
              </w:rPr>
            </w:pPr>
            <w:ins w:id="694" w:author="Skyworks" w:date="2022-08-17T18:41:00Z">
              <w:r>
                <w:rPr>
                  <w:rFonts w:eastAsiaTheme="minorEastAsia"/>
                  <w:color w:val="0070C0"/>
                  <w:lang w:val="en-US" w:eastAsia="zh-CN"/>
                </w:rPr>
                <w:t>Skyworks: agree with the CR that is according to R17 agreements</w:t>
              </w:r>
            </w:ins>
            <w:del w:id="695" w:author="Skyworks" w:date="2022-08-17T18:41:00Z">
              <w:r w:rsidR="003822C4" w:rsidDel="00590847">
                <w:rPr>
                  <w:rFonts w:eastAsiaTheme="minorEastAsia"/>
                  <w:color w:val="0070C0"/>
                  <w:lang w:val="en-US" w:eastAsia="zh-CN"/>
                </w:rPr>
                <w:delText>Company A</w:delText>
              </w:r>
            </w:del>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5F4014">
            <w:pPr>
              <w:spacing w:after="0"/>
              <w:rPr>
                <w:rFonts w:ascii="Arial" w:hAnsi="Arial" w:cs="Arial"/>
                <w:b/>
                <w:bCs/>
                <w:color w:val="0000FF"/>
                <w:sz w:val="16"/>
                <w:szCs w:val="16"/>
                <w:u w:val="single"/>
              </w:rPr>
            </w:pPr>
            <w:hyperlink r:id="rId32" w:history="1">
              <w:r w:rsidR="003822C4">
                <w:rPr>
                  <w:rStyle w:val="aff0"/>
                  <w:rFonts w:ascii="Arial" w:hAnsi="Arial" w:cs="Arial"/>
                  <w:b/>
                  <w:bCs/>
                  <w:sz w:val="16"/>
                  <w:szCs w:val="16"/>
                </w:rPr>
                <w:t>R4-2213601</w:t>
              </w:r>
            </w:hyperlink>
          </w:p>
          <w:p w14:paraId="2433ECBC"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38.101-1 on updates to </w:t>
            </w:r>
            <w:r>
              <w:rPr>
                <w:rFonts w:ascii="Arial" w:hAnsi="Arial" w:cs="Arial"/>
                <w:color w:val="000000"/>
                <w:sz w:val="16"/>
                <w:szCs w:val="16"/>
              </w:rPr>
              <w:lastRenderedPageBreak/>
              <w:t>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2E286FC1" w:rsidR="001B7CAD" w:rsidRDefault="00590847">
            <w:pPr>
              <w:spacing w:after="120"/>
              <w:rPr>
                <w:rFonts w:eastAsiaTheme="minorEastAsia"/>
                <w:color w:val="0070C0"/>
                <w:lang w:val="en-US" w:eastAsia="zh-CN"/>
              </w:rPr>
            </w:pPr>
            <w:ins w:id="696" w:author="Skyworks" w:date="2022-08-17T18:41:00Z">
              <w:r>
                <w:rPr>
                  <w:rFonts w:eastAsiaTheme="minorEastAsia"/>
                  <w:color w:val="0070C0"/>
                  <w:lang w:val="en-US" w:eastAsia="zh-CN"/>
                </w:rPr>
                <w:lastRenderedPageBreak/>
                <w:t>Skyworks: agree with the CR that is according to R17 agreements</w:t>
              </w:r>
            </w:ins>
            <w:del w:id="697" w:author="Skyworks" w:date="2022-08-17T18:41:00Z">
              <w:r w:rsidR="003822C4" w:rsidDel="00590847">
                <w:rPr>
                  <w:rFonts w:eastAsiaTheme="minorEastAsia"/>
                  <w:color w:val="0070C0"/>
                  <w:lang w:val="en-US" w:eastAsia="zh-CN"/>
                </w:rPr>
                <w:delText>Company A</w:delText>
              </w:r>
            </w:del>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5F4014">
            <w:pPr>
              <w:spacing w:after="0"/>
              <w:rPr>
                <w:rFonts w:ascii="Arial" w:hAnsi="Arial" w:cs="Arial"/>
                <w:b/>
                <w:bCs/>
                <w:color w:val="0000FF"/>
                <w:sz w:val="16"/>
                <w:szCs w:val="16"/>
                <w:u w:val="single"/>
              </w:rPr>
            </w:pPr>
            <w:hyperlink r:id="rId33" w:history="1">
              <w:r w:rsidR="003822C4">
                <w:rPr>
                  <w:rStyle w:val="aff0"/>
                  <w:rFonts w:ascii="Arial" w:hAnsi="Arial" w:cs="Arial"/>
                  <w:b/>
                  <w:bCs/>
                  <w:sz w:val="16"/>
                  <w:szCs w:val="16"/>
                </w:rPr>
                <w:t>R4-2213604</w:t>
              </w:r>
            </w:hyperlink>
          </w:p>
          <w:p w14:paraId="60F49CCB"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14C9E044" w:rsidR="001B7CAD" w:rsidRDefault="00590847">
            <w:pPr>
              <w:spacing w:after="120"/>
              <w:rPr>
                <w:rFonts w:eastAsiaTheme="minorEastAsia"/>
                <w:color w:val="0070C0"/>
                <w:lang w:val="en-US" w:eastAsia="zh-CN"/>
              </w:rPr>
            </w:pPr>
            <w:ins w:id="698" w:author="Skyworks" w:date="2022-08-17T18:41:00Z">
              <w:r>
                <w:rPr>
                  <w:rFonts w:eastAsiaTheme="minorEastAsia"/>
                  <w:color w:val="0070C0"/>
                  <w:lang w:val="en-US" w:eastAsia="zh-CN"/>
                </w:rPr>
                <w:t>Skyworks: agree with the CR that is according to R17 agreements</w:t>
              </w:r>
            </w:ins>
            <w:del w:id="699" w:author="Skyworks" w:date="2022-08-17T18:41:00Z">
              <w:r w:rsidR="003822C4" w:rsidDel="00590847">
                <w:rPr>
                  <w:rFonts w:eastAsiaTheme="minorEastAsia"/>
                  <w:color w:val="0070C0"/>
                  <w:lang w:val="en-US" w:eastAsia="zh-CN"/>
                </w:rPr>
                <w:delText>Company A</w:delText>
              </w:r>
            </w:del>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2"/>
        <w:spacing w:after="0"/>
      </w:pPr>
      <w:r>
        <w:t>Summary</w:t>
      </w:r>
      <w:r>
        <w:rPr>
          <w:rFonts w:hint="eastAsia"/>
        </w:rPr>
        <w:t xml:space="preserve"> for 1st round </w:t>
      </w:r>
    </w:p>
    <w:p w14:paraId="38E2511B" w14:textId="77777777" w:rsidR="001B7CAD" w:rsidRDefault="003822C4">
      <w:pPr>
        <w:pStyle w:val="3"/>
        <w:spacing w:after="0"/>
        <w:rPr>
          <w:sz w:val="24"/>
          <w:szCs w:val="16"/>
        </w:rPr>
      </w:pPr>
      <w:r>
        <w:rPr>
          <w:sz w:val="24"/>
          <w:szCs w:val="16"/>
        </w:rPr>
        <w:t xml:space="preserve">Open issues </w:t>
      </w:r>
    </w:p>
    <w:p w14:paraId="5D4E4289"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9103"/>
      </w:tblGrid>
      <w:tr w:rsidR="001B7CAD" w14:paraId="7B012D3F" w14:textId="77777777">
        <w:tc>
          <w:tcPr>
            <w:tcW w:w="1242" w:type="dxa"/>
          </w:tcPr>
          <w:p w14:paraId="1E5B77C9" w14:textId="77777777" w:rsidR="001B7CAD" w:rsidRDefault="001B7CAD">
            <w:pPr>
              <w:spacing w:after="0"/>
              <w:rPr>
                <w:rFonts w:eastAsiaTheme="minorEastAsia"/>
                <w:b/>
                <w:bCs/>
                <w:color w:val="0070C0"/>
                <w:lang w:val="en-US" w:eastAsia="zh-CN"/>
              </w:rPr>
            </w:pPr>
          </w:p>
        </w:tc>
        <w:tc>
          <w:tcPr>
            <w:tcW w:w="9103" w:type="dxa"/>
          </w:tcPr>
          <w:p w14:paraId="360F10B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00003A2F" w14:textId="77777777">
        <w:tc>
          <w:tcPr>
            <w:tcW w:w="1242" w:type="dxa"/>
          </w:tcPr>
          <w:p w14:paraId="7731B1E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48822FCD"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5709953"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0BB6D46E"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C4D5B9" w14:textId="77777777" w:rsidR="001B7CAD" w:rsidRDefault="003822C4">
      <w:pPr>
        <w:pStyle w:val="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25AA7E9A" w14:textId="77777777">
        <w:tc>
          <w:tcPr>
            <w:tcW w:w="1242" w:type="dxa"/>
          </w:tcPr>
          <w:p w14:paraId="72F8416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38F18C92"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C7B150" w14:textId="77777777" w:rsidR="001B7CAD" w:rsidRDefault="003822C4">
      <w:pPr>
        <w:pStyle w:val="2"/>
        <w:spacing w:after="0"/>
      </w:pPr>
      <w:r>
        <w:rPr>
          <w:rFonts w:hint="eastAsia"/>
        </w:rPr>
        <w:t>Discussion on 2nd round</w:t>
      </w:r>
      <w:r>
        <w:t xml:space="preserve">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77777777" w:rsidR="001B7CAD" w:rsidRDefault="003822C4">
      <w:pPr>
        <w:spacing w:after="0"/>
        <w:rPr>
          <w:lang w:val="sv-SE" w:eastAsia="zh-CN"/>
        </w:rPr>
      </w:pPr>
      <w:r>
        <w:rPr>
          <w:lang w:val="sv-SE" w:eastAsia="zh-CN"/>
        </w:rPr>
        <w:br w:type="page"/>
      </w:r>
    </w:p>
    <w:p w14:paraId="0F98319F" w14:textId="77777777" w:rsidR="001B7CAD" w:rsidRDefault="003822C4">
      <w:pPr>
        <w:pStyle w:val="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5CB4622C" w14:textId="77777777" w:rsidR="001B7CAD" w:rsidRDefault="003822C4">
      <w:pPr>
        <w:pStyle w:val="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4992" w:type="pct"/>
        <w:tblInd w:w="-5" w:type="dxa"/>
        <w:tblLook w:val="04A0" w:firstRow="1" w:lastRow="0" w:firstColumn="1" w:lastColumn="0" w:noHBand="0" w:noVBand="1"/>
      </w:tblPr>
      <w:tblGrid>
        <w:gridCol w:w="1103"/>
        <w:gridCol w:w="4599"/>
        <w:gridCol w:w="2389"/>
        <w:gridCol w:w="2575"/>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77777777" w:rsidR="001B7CAD" w:rsidRDefault="001B7CAD">
            <w:pPr>
              <w:spacing w:after="0"/>
              <w:rPr>
                <w:rFonts w:eastAsiaTheme="minorEastAsia"/>
                <w:color w:val="0070C0"/>
                <w:lang w:val="en-US" w:eastAsia="zh-CN"/>
              </w:rPr>
            </w:pPr>
          </w:p>
        </w:tc>
        <w:tc>
          <w:tcPr>
            <w:tcW w:w="2156" w:type="pct"/>
          </w:tcPr>
          <w:p w14:paraId="4F7FBBCB"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72542E97"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228C3A83" w14:textId="77777777" w:rsidR="001B7CAD" w:rsidRDefault="001B7CAD">
            <w:pPr>
              <w:spacing w:after="0"/>
              <w:rPr>
                <w:rFonts w:eastAsiaTheme="minorEastAsia"/>
                <w:color w:val="0070C0"/>
                <w:lang w:val="en-US" w:eastAsia="zh-CN"/>
              </w:rPr>
            </w:pPr>
          </w:p>
        </w:tc>
      </w:tr>
      <w:tr w:rsidR="001B7CAD" w14:paraId="2A91E415" w14:textId="77777777">
        <w:tc>
          <w:tcPr>
            <w:tcW w:w="517" w:type="pct"/>
          </w:tcPr>
          <w:p w14:paraId="32B6220D" w14:textId="77777777" w:rsidR="001B7CAD" w:rsidRDefault="001B7CAD">
            <w:pPr>
              <w:spacing w:after="0"/>
              <w:rPr>
                <w:rFonts w:eastAsiaTheme="minorEastAsia"/>
                <w:color w:val="0070C0"/>
                <w:lang w:val="en-US" w:eastAsia="zh-CN"/>
              </w:rPr>
            </w:pPr>
          </w:p>
        </w:tc>
        <w:tc>
          <w:tcPr>
            <w:tcW w:w="2156" w:type="pct"/>
          </w:tcPr>
          <w:p w14:paraId="10451D93"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468C4381"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0E06810F" w14:textId="77777777" w:rsidR="001B7CAD" w:rsidRDefault="003822C4">
            <w:pPr>
              <w:spacing w:after="0"/>
              <w:rPr>
                <w:rFonts w:eastAsiaTheme="minorEastAsia"/>
                <w:color w:val="0070C0"/>
                <w:lang w:val="en-US" w:eastAsia="zh-CN"/>
              </w:rPr>
            </w:pPr>
            <w:r>
              <w:rPr>
                <w:rFonts w:eastAsiaTheme="minorEastAsia"/>
                <w:color w:val="0070C0"/>
                <w:lang w:val="en-US" w:eastAsia="zh-CN"/>
              </w:rPr>
              <w:t>To: RAN_X; Cc: RAN_Y</w:t>
            </w:r>
          </w:p>
        </w:tc>
      </w:tr>
      <w:tr w:rsidR="001B7CAD" w14:paraId="6E95CD3F" w14:textId="77777777">
        <w:tc>
          <w:tcPr>
            <w:tcW w:w="517" w:type="pct"/>
          </w:tcPr>
          <w:p w14:paraId="39E7C5FB" w14:textId="77777777" w:rsidR="001B7CAD" w:rsidRDefault="001B7CAD">
            <w:pPr>
              <w:spacing w:after="0"/>
              <w:rPr>
                <w:rFonts w:eastAsiaTheme="minorEastAsia"/>
                <w:i/>
                <w:color w:val="0070C0"/>
                <w:lang w:val="en-US" w:eastAsia="zh-CN"/>
              </w:rPr>
            </w:pPr>
          </w:p>
        </w:tc>
        <w:tc>
          <w:tcPr>
            <w:tcW w:w="2156" w:type="pct"/>
          </w:tcPr>
          <w:p w14:paraId="0BA30B8C" w14:textId="77777777" w:rsidR="001B7CAD" w:rsidRDefault="001B7CAD">
            <w:pPr>
              <w:spacing w:after="0"/>
              <w:rPr>
                <w:rFonts w:eastAsiaTheme="minorEastAsia"/>
                <w:i/>
                <w:color w:val="0070C0"/>
                <w:lang w:val="en-US" w:eastAsia="zh-CN"/>
              </w:rPr>
            </w:pPr>
          </w:p>
        </w:tc>
        <w:tc>
          <w:tcPr>
            <w:tcW w:w="1120" w:type="pct"/>
          </w:tcPr>
          <w:p w14:paraId="08FEB9C7" w14:textId="77777777" w:rsidR="001B7CAD" w:rsidRDefault="001B7CAD">
            <w:pPr>
              <w:spacing w:after="0"/>
              <w:rPr>
                <w:rFonts w:eastAsiaTheme="minorEastAsia"/>
                <w:i/>
                <w:color w:val="0070C0"/>
                <w:lang w:val="en-US" w:eastAsia="zh-CN"/>
              </w:rPr>
            </w:pPr>
          </w:p>
        </w:tc>
        <w:tc>
          <w:tcPr>
            <w:tcW w:w="1207" w:type="pct"/>
          </w:tcPr>
          <w:p w14:paraId="2F29B873" w14:textId="77777777" w:rsidR="001B7CAD" w:rsidRDefault="001B7CAD">
            <w:pPr>
              <w:spacing w:after="0"/>
              <w:rPr>
                <w:rFonts w:eastAsiaTheme="minorEastAsia"/>
                <w:i/>
                <w:color w:val="0070C0"/>
                <w:lang w:val="en-US" w:eastAsia="zh-CN"/>
              </w:rPr>
            </w:pP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10440" w:type="dxa"/>
        <w:tblInd w:w="-5" w:type="dxa"/>
        <w:tblLook w:val="04A0" w:firstRow="1" w:lastRow="0" w:firstColumn="1" w:lastColumn="0" w:noHBand="0" w:noVBand="1"/>
      </w:tblPr>
      <w:tblGrid>
        <w:gridCol w:w="1214"/>
        <w:gridCol w:w="899"/>
        <w:gridCol w:w="3439"/>
        <w:gridCol w:w="1161"/>
        <w:gridCol w:w="2588"/>
        <w:gridCol w:w="1139"/>
      </w:tblGrid>
      <w:tr w:rsidR="001B7CAD" w14:paraId="5FEF3708" w14:textId="77777777">
        <w:tc>
          <w:tcPr>
            <w:tcW w:w="1214" w:type="dxa"/>
          </w:tcPr>
          <w:p w14:paraId="5136B7D5"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3B374311"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5214B11A" w14:textId="77777777" w:rsidR="001B7CAD" w:rsidRDefault="003822C4">
            <w:pPr>
              <w:spacing w:after="0"/>
              <w:rPr>
                <w:b/>
                <w:bCs/>
                <w:color w:val="0070C0"/>
                <w:lang w:val="en-US" w:eastAsia="zh-CN"/>
              </w:rPr>
            </w:pPr>
            <w:r>
              <w:rPr>
                <w:b/>
                <w:bCs/>
                <w:color w:val="0070C0"/>
                <w:lang w:val="en-US" w:eastAsia="zh-CN"/>
              </w:rPr>
              <w:t>Title</w:t>
            </w:r>
          </w:p>
        </w:tc>
        <w:tc>
          <w:tcPr>
            <w:tcW w:w="1161" w:type="dxa"/>
          </w:tcPr>
          <w:p w14:paraId="7EDB08AF" w14:textId="77777777" w:rsidR="001B7CAD" w:rsidRDefault="003822C4">
            <w:pPr>
              <w:spacing w:after="0"/>
              <w:rPr>
                <w:b/>
                <w:bCs/>
                <w:color w:val="0070C0"/>
                <w:lang w:val="en-US" w:eastAsia="zh-CN"/>
              </w:rPr>
            </w:pPr>
            <w:r>
              <w:rPr>
                <w:b/>
                <w:bCs/>
                <w:color w:val="0070C0"/>
                <w:lang w:val="en-US" w:eastAsia="zh-CN"/>
              </w:rPr>
              <w:t>Source</w:t>
            </w:r>
          </w:p>
        </w:tc>
        <w:tc>
          <w:tcPr>
            <w:tcW w:w="2588" w:type="dxa"/>
          </w:tcPr>
          <w:p w14:paraId="33E92466"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12263C97" w14:textId="77777777" w:rsidR="001B7CAD" w:rsidRDefault="003822C4">
            <w:pPr>
              <w:spacing w:after="0"/>
              <w:rPr>
                <w:b/>
                <w:bCs/>
                <w:color w:val="0070C0"/>
                <w:lang w:val="en-US" w:eastAsia="zh-CN"/>
              </w:rPr>
            </w:pPr>
            <w:r>
              <w:rPr>
                <w:b/>
                <w:bCs/>
                <w:color w:val="0070C0"/>
                <w:lang w:val="en-US" w:eastAsia="zh-CN"/>
              </w:rPr>
              <w:t>Comments</w:t>
            </w:r>
          </w:p>
        </w:tc>
      </w:tr>
      <w:tr w:rsidR="001B7CAD" w14:paraId="41CE394C" w14:textId="77777777">
        <w:tc>
          <w:tcPr>
            <w:tcW w:w="1214" w:type="dxa"/>
          </w:tcPr>
          <w:p w14:paraId="771F275D" w14:textId="77777777" w:rsidR="001B7CAD" w:rsidRDefault="005F4014">
            <w:pPr>
              <w:spacing w:after="0"/>
              <w:rPr>
                <w:rFonts w:eastAsiaTheme="minorEastAsia"/>
                <w:color w:val="0070C0"/>
                <w:lang w:val="en-US" w:eastAsia="zh-CN"/>
              </w:rPr>
            </w:pPr>
            <w:hyperlink r:id="rId34" w:history="1">
              <w:r w:rsidR="003822C4">
                <w:rPr>
                  <w:rStyle w:val="aff0"/>
                  <w:rFonts w:ascii="Arial" w:hAnsi="Arial" w:cs="Arial"/>
                  <w:b/>
                  <w:bCs/>
                  <w:sz w:val="16"/>
                  <w:szCs w:val="16"/>
                </w:rPr>
                <w:t>R4-2212017</w:t>
              </w:r>
            </w:hyperlink>
          </w:p>
        </w:tc>
        <w:tc>
          <w:tcPr>
            <w:tcW w:w="899" w:type="dxa"/>
          </w:tcPr>
          <w:p w14:paraId="0136057D" w14:textId="77777777" w:rsidR="001B7CAD" w:rsidRDefault="001B7CAD">
            <w:pPr>
              <w:spacing w:after="0"/>
              <w:rPr>
                <w:rFonts w:eastAsiaTheme="minorEastAsia"/>
                <w:color w:val="0070C0"/>
                <w:lang w:val="en-US" w:eastAsia="zh-CN"/>
              </w:rPr>
            </w:pPr>
          </w:p>
        </w:tc>
        <w:tc>
          <w:tcPr>
            <w:tcW w:w="3439" w:type="dxa"/>
          </w:tcPr>
          <w:p w14:paraId="107D32B4"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61" w:type="dxa"/>
          </w:tcPr>
          <w:p w14:paraId="2E0ECFE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2588" w:type="dxa"/>
          </w:tcPr>
          <w:p w14:paraId="094A8BD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0BE3EB80" w14:textId="77777777" w:rsidR="001B7CAD" w:rsidRDefault="001B7CAD">
            <w:pPr>
              <w:spacing w:after="0"/>
              <w:rPr>
                <w:rFonts w:eastAsiaTheme="minorEastAsia"/>
                <w:color w:val="0070C0"/>
                <w:lang w:val="en-US" w:eastAsia="zh-CN"/>
              </w:rPr>
            </w:pPr>
          </w:p>
        </w:tc>
      </w:tr>
      <w:tr w:rsidR="001B7CAD" w14:paraId="6C8183EF" w14:textId="77777777">
        <w:tc>
          <w:tcPr>
            <w:tcW w:w="1214" w:type="dxa"/>
          </w:tcPr>
          <w:p w14:paraId="1F78E5C0" w14:textId="77777777" w:rsidR="001B7CAD" w:rsidRDefault="005F4014">
            <w:pPr>
              <w:spacing w:after="0"/>
              <w:rPr>
                <w:rFonts w:eastAsiaTheme="minorEastAsia"/>
                <w:color w:val="0070C0"/>
                <w:lang w:val="en-US" w:eastAsia="zh-CN"/>
              </w:rPr>
            </w:pPr>
            <w:hyperlink r:id="rId35" w:history="1">
              <w:r w:rsidR="003822C4">
                <w:rPr>
                  <w:rStyle w:val="aff0"/>
                  <w:rFonts w:ascii="Arial" w:hAnsi="Arial" w:cs="Arial"/>
                  <w:b/>
                  <w:bCs/>
                  <w:sz w:val="16"/>
                  <w:szCs w:val="16"/>
                </w:rPr>
                <w:t>R4-2212380</w:t>
              </w:r>
            </w:hyperlink>
          </w:p>
        </w:tc>
        <w:tc>
          <w:tcPr>
            <w:tcW w:w="899" w:type="dxa"/>
          </w:tcPr>
          <w:p w14:paraId="7C12BD54" w14:textId="77777777" w:rsidR="001B7CAD" w:rsidRDefault="001B7CAD">
            <w:pPr>
              <w:spacing w:after="0"/>
              <w:rPr>
                <w:rFonts w:eastAsiaTheme="minorEastAsia"/>
                <w:color w:val="0070C0"/>
                <w:lang w:val="en-US" w:eastAsia="zh-CN"/>
              </w:rPr>
            </w:pPr>
          </w:p>
        </w:tc>
        <w:tc>
          <w:tcPr>
            <w:tcW w:w="3439" w:type="dxa"/>
          </w:tcPr>
          <w:p w14:paraId="75F643C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61" w:type="dxa"/>
          </w:tcPr>
          <w:p w14:paraId="0392809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2588" w:type="dxa"/>
          </w:tcPr>
          <w:p w14:paraId="265CA263" w14:textId="77777777" w:rsidR="001B7CAD" w:rsidRDefault="001B7CAD">
            <w:pPr>
              <w:spacing w:after="0"/>
              <w:rPr>
                <w:rFonts w:eastAsiaTheme="minorEastAsia"/>
                <w:color w:val="0070C0"/>
                <w:lang w:val="en-US" w:eastAsia="zh-CN"/>
              </w:rPr>
            </w:pPr>
          </w:p>
        </w:tc>
        <w:tc>
          <w:tcPr>
            <w:tcW w:w="1139" w:type="dxa"/>
          </w:tcPr>
          <w:p w14:paraId="4ACE6EE7" w14:textId="77777777" w:rsidR="001B7CAD" w:rsidRDefault="001B7CAD">
            <w:pPr>
              <w:spacing w:after="0"/>
              <w:rPr>
                <w:rFonts w:eastAsiaTheme="minorEastAsia"/>
                <w:color w:val="0070C0"/>
                <w:lang w:val="en-US" w:eastAsia="zh-CN"/>
              </w:rPr>
            </w:pPr>
          </w:p>
        </w:tc>
      </w:tr>
      <w:tr w:rsidR="001B7CAD" w14:paraId="6D9FED42" w14:textId="77777777">
        <w:tc>
          <w:tcPr>
            <w:tcW w:w="1214" w:type="dxa"/>
          </w:tcPr>
          <w:p w14:paraId="3FAF56DE" w14:textId="77777777" w:rsidR="001B7CAD" w:rsidRDefault="005F4014">
            <w:pPr>
              <w:spacing w:after="0"/>
              <w:rPr>
                <w:rFonts w:eastAsiaTheme="minorEastAsia"/>
                <w:color w:val="0070C0"/>
                <w:lang w:val="en-US" w:eastAsia="zh-CN"/>
              </w:rPr>
            </w:pPr>
            <w:hyperlink r:id="rId36" w:history="1">
              <w:r w:rsidR="003822C4">
                <w:rPr>
                  <w:rStyle w:val="aff0"/>
                  <w:rFonts w:ascii="Arial" w:hAnsi="Arial" w:cs="Arial"/>
                  <w:b/>
                  <w:bCs/>
                  <w:sz w:val="16"/>
                  <w:szCs w:val="16"/>
                </w:rPr>
                <w:t>R4-2213167</w:t>
              </w:r>
            </w:hyperlink>
          </w:p>
        </w:tc>
        <w:tc>
          <w:tcPr>
            <w:tcW w:w="899" w:type="dxa"/>
          </w:tcPr>
          <w:p w14:paraId="44A463FB" w14:textId="77777777" w:rsidR="001B7CAD" w:rsidRDefault="001B7CAD">
            <w:pPr>
              <w:spacing w:after="0"/>
              <w:rPr>
                <w:rFonts w:eastAsiaTheme="minorEastAsia"/>
                <w:color w:val="0070C0"/>
                <w:lang w:val="en-US" w:eastAsia="zh-CN"/>
              </w:rPr>
            </w:pPr>
          </w:p>
        </w:tc>
        <w:tc>
          <w:tcPr>
            <w:tcW w:w="3439" w:type="dxa"/>
          </w:tcPr>
          <w:p w14:paraId="719C6C2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61" w:type="dxa"/>
          </w:tcPr>
          <w:p w14:paraId="18EDD1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67B0664" w14:textId="77777777" w:rsidR="001B7CAD" w:rsidRDefault="001B7CAD">
            <w:pPr>
              <w:spacing w:after="0"/>
              <w:rPr>
                <w:rFonts w:eastAsiaTheme="minorEastAsia"/>
                <w:color w:val="0070C0"/>
                <w:lang w:val="en-US" w:eastAsia="zh-CN"/>
              </w:rPr>
            </w:pPr>
          </w:p>
        </w:tc>
        <w:tc>
          <w:tcPr>
            <w:tcW w:w="1139" w:type="dxa"/>
          </w:tcPr>
          <w:p w14:paraId="68B11C84" w14:textId="77777777" w:rsidR="001B7CAD" w:rsidRDefault="001B7CAD">
            <w:pPr>
              <w:spacing w:after="0"/>
              <w:rPr>
                <w:rFonts w:eastAsiaTheme="minorEastAsia"/>
                <w:color w:val="0070C0"/>
                <w:lang w:val="en-US" w:eastAsia="zh-CN"/>
              </w:rPr>
            </w:pPr>
          </w:p>
        </w:tc>
      </w:tr>
      <w:tr w:rsidR="001B7CAD" w14:paraId="4791EDA6" w14:textId="77777777">
        <w:tc>
          <w:tcPr>
            <w:tcW w:w="1214" w:type="dxa"/>
          </w:tcPr>
          <w:p w14:paraId="2B5E001A" w14:textId="77777777" w:rsidR="001B7CAD" w:rsidRDefault="005F4014">
            <w:pPr>
              <w:spacing w:after="0"/>
              <w:rPr>
                <w:rFonts w:eastAsiaTheme="minorEastAsia"/>
                <w:color w:val="0070C0"/>
                <w:lang w:eastAsia="zh-CN"/>
              </w:rPr>
            </w:pPr>
            <w:hyperlink r:id="rId37" w:history="1">
              <w:r w:rsidR="003822C4">
                <w:rPr>
                  <w:rStyle w:val="aff0"/>
                  <w:rFonts w:ascii="Arial" w:hAnsi="Arial" w:cs="Arial"/>
                  <w:b/>
                  <w:bCs/>
                  <w:sz w:val="16"/>
                  <w:szCs w:val="16"/>
                </w:rPr>
                <w:t>R4-2213208</w:t>
              </w:r>
            </w:hyperlink>
          </w:p>
        </w:tc>
        <w:tc>
          <w:tcPr>
            <w:tcW w:w="899" w:type="dxa"/>
          </w:tcPr>
          <w:p w14:paraId="5036BA7D" w14:textId="77777777" w:rsidR="001B7CAD" w:rsidRDefault="001B7CAD">
            <w:pPr>
              <w:spacing w:after="0"/>
              <w:rPr>
                <w:rFonts w:eastAsiaTheme="minorEastAsia"/>
                <w:i/>
                <w:color w:val="0070C0"/>
                <w:lang w:val="en-US" w:eastAsia="zh-CN"/>
              </w:rPr>
            </w:pPr>
          </w:p>
        </w:tc>
        <w:tc>
          <w:tcPr>
            <w:tcW w:w="3439" w:type="dxa"/>
          </w:tcPr>
          <w:p w14:paraId="5E9D2D7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61" w:type="dxa"/>
          </w:tcPr>
          <w:p w14:paraId="4EE6293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2588" w:type="dxa"/>
          </w:tcPr>
          <w:p w14:paraId="6EC6F30C" w14:textId="77777777" w:rsidR="001B7CAD" w:rsidRDefault="001B7CAD">
            <w:pPr>
              <w:spacing w:after="0"/>
              <w:rPr>
                <w:rFonts w:eastAsiaTheme="minorEastAsia"/>
                <w:color w:val="0070C0"/>
                <w:lang w:val="en-US" w:eastAsia="zh-CN"/>
              </w:rPr>
            </w:pPr>
          </w:p>
        </w:tc>
        <w:tc>
          <w:tcPr>
            <w:tcW w:w="1139" w:type="dxa"/>
          </w:tcPr>
          <w:p w14:paraId="616700AE" w14:textId="77777777" w:rsidR="001B7CAD" w:rsidRDefault="001B7CAD">
            <w:pPr>
              <w:spacing w:after="0"/>
              <w:rPr>
                <w:rFonts w:eastAsiaTheme="minorEastAsia"/>
                <w:i/>
                <w:color w:val="0070C0"/>
                <w:lang w:val="en-US" w:eastAsia="zh-CN"/>
              </w:rPr>
            </w:pPr>
          </w:p>
        </w:tc>
      </w:tr>
      <w:tr w:rsidR="001B7CAD" w14:paraId="350D09EF" w14:textId="77777777">
        <w:tc>
          <w:tcPr>
            <w:tcW w:w="1214" w:type="dxa"/>
          </w:tcPr>
          <w:p w14:paraId="4456DC5C" w14:textId="77777777" w:rsidR="001B7CAD" w:rsidRDefault="005F4014">
            <w:pPr>
              <w:spacing w:after="0"/>
              <w:rPr>
                <w:rFonts w:eastAsiaTheme="minorEastAsia"/>
                <w:color w:val="0070C0"/>
                <w:lang w:val="en-US" w:eastAsia="zh-CN"/>
              </w:rPr>
            </w:pPr>
            <w:hyperlink r:id="rId38" w:history="1">
              <w:r w:rsidR="003822C4">
                <w:rPr>
                  <w:rStyle w:val="aff0"/>
                  <w:rFonts w:ascii="Arial" w:hAnsi="Arial" w:cs="Arial"/>
                  <w:b/>
                  <w:bCs/>
                  <w:sz w:val="16"/>
                  <w:szCs w:val="16"/>
                </w:rPr>
                <w:t>R4-2213132</w:t>
              </w:r>
            </w:hyperlink>
          </w:p>
        </w:tc>
        <w:tc>
          <w:tcPr>
            <w:tcW w:w="899" w:type="dxa"/>
          </w:tcPr>
          <w:p w14:paraId="53509435" w14:textId="77777777" w:rsidR="001B7CAD" w:rsidRDefault="001B7CAD">
            <w:pPr>
              <w:spacing w:after="0"/>
              <w:rPr>
                <w:rFonts w:eastAsiaTheme="minorEastAsia"/>
                <w:color w:val="0070C0"/>
                <w:lang w:val="en-US" w:eastAsia="zh-CN"/>
              </w:rPr>
            </w:pPr>
          </w:p>
        </w:tc>
        <w:tc>
          <w:tcPr>
            <w:tcW w:w="3439"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61"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8920D4A" w14:textId="77777777" w:rsidR="001B7CAD" w:rsidRDefault="001B7CAD">
            <w:pPr>
              <w:spacing w:after="0"/>
              <w:rPr>
                <w:rFonts w:eastAsiaTheme="minorEastAsia"/>
                <w:color w:val="0070C0"/>
                <w:lang w:val="en-US" w:eastAsia="zh-CN"/>
              </w:rPr>
            </w:pPr>
          </w:p>
        </w:tc>
        <w:tc>
          <w:tcPr>
            <w:tcW w:w="1139" w:type="dxa"/>
          </w:tcPr>
          <w:p w14:paraId="1614BFC1" w14:textId="77777777" w:rsidR="001B7CAD" w:rsidRDefault="001B7CAD">
            <w:pPr>
              <w:spacing w:after="0"/>
              <w:rPr>
                <w:rFonts w:eastAsiaTheme="minorEastAsia"/>
                <w:color w:val="0070C0"/>
                <w:lang w:val="en-US" w:eastAsia="zh-CN"/>
              </w:rPr>
            </w:pPr>
          </w:p>
        </w:tc>
      </w:tr>
      <w:tr w:rsidR="001B7CAD" w14:paraId="71C3876C" w14:textId="77777777">
        <w:tc>
          <w:tcPr>
            <w:tcW w:w="1214" w:type="dxa"/>
          </w:tcPr>
          <w:p w14:paraId="5042DFDA" w14:textId="77777777" w:rsidR="001B7CAD" w:rsidRDefault="005F4014">
            <w:pPr>
              <w:spacing w:after="0"/>
              <w:rPr>
                <w:rFonts w:eastAsiaTheme="minorEastAsia"/>
                <w:color w:val="0070C0"/>
                <w:lang w:val="en-US" w:eastAsia="zh-CN"/>
              </w:rPr>
            </w:pPr>
            <w:hyperlink r:id="rId39" w:history="1">
              <w:r w:rsidR="003822C4">
                <w:rPr>
                  <w:rStyle w:val="aff0"/>
                  <w:rFonts w:ascii="Arial" w:hAnsi="Arial" w:cs="Arial"/>
                  <w:b/>
                  <w:bCs/>
                  <w:sz w:val="16"/>
                  <w:szCs w:val="16"/>
                </w:rPr>
                <w:t>R4-2213607</w:t>
              </w:r>
            </w:hyperlink>
          </w:p>
        </w:tc>
        <w:tc>
          <w:tcPr>
            <w:tcW w:w="899" w:type="dxa"/>
            <w:vAlign w:val="center"/>
          </w:tcPr>
          <w:p w14:paraId="309299B8" w14:textId="77777777" w:rsidR="001B7CAD" w:rsidRDefault="001B7CAD">
            <w:pPr>
              <w:spacing w:after="0"/>
              <w:rPr>
                <w:rFonts w:eastAsiaTheme="minorEastAsia"/>
                <w:color w:val="0070C0"/>
                <w:lang w:val="en-US" w:eastAsia="zh-CN"/>
              </w:rPr>
            </w:pPr>
          </w:p>
        </w:tc>
        <w:tc>
          <w:tcPr>
            <w:tcW w:w="3439" w:type="dxa"/>
            <w:vAlign w:val="center"/>
          </w:tcPr>
          <w:p w14:paraId="031FF46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7BF09F2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5915DBA1" w14:textId="77777777" w:rsidR="001B7CAD" w:rsidRDefault="001B7CAD">
            <w:pPr>
              <w:spacing w:after="0"/>
              <w:rPr>
                <w:rFonts w:eastAsiaTheme="minorEastAsia"/>
                <w:color w:val="0070C0"/>
                <w:lang w:val="en-US" w:eastAsia="zh-CN"/>
              </w:rPr>
            </w:pPr>
          </w:p>
        </w:tc>
        <w:tc>
          <w:tcPr>
            <w:tcW w:w="1139" w:type="dxa"/>
          </w:tcPr>
          <w:p w14:paraId="36979F35" w14:textId="77777777" w:rsidR="001B7CAD" w:rsidRDefault="001B7CAD">
            <w:pPr>
              <w:spacing w:after="0"/>
              <w:rPr>
                <w:rFonts w:eastAsiaTheme="minorEastAsia"/>
                <w:color w:val="0070C0"/>
                <w:lang w:val="en-US" w:eastAsia="zh-CN"/>
              </w:rPr>
            </w:pPr>
          </w:p>
        </w:tc>
      </w:tr>
      <w:tr w:rsidR="001B7CAD" w14:paraId="2268397F" w14:textId="77777777">
        <w:tc>
          <w:tcPr>
            <w:tcW w:w="1214" w:type="dxa"/>
          </w:tcPr>
          <w:p w14:paraId="752F2BE6" w14:textId="77777777" w:rsidR="001B7CAD" w:rsidRDefault="005F4014">
            <w:pPr>
              <w:spacing w:after="0"/>
              <w:rPr>
                <w:rFonts w:eastAsiaTheme="minorEastAsia"/>
                <w:color w:val="0070C0"/>
                <w:lang w:val="en-US" w:eastAsia="zh-CN"/>
              </w:rPr>
            </w:pPr>
            <w:hyperlink r:id="rId40" w:history="1">
              <w:r w:rsidR="003822C4">
                <w:rPr>
                  <w:rStyle w:val="aff0"/>
                  <w:rFonts w:ascii="Arial" w:hAnsi="Arial" w:cs="Arial"/>
                  <w:b/>
                  <w:bCs/>
                  <w:sz w:val="16"/>
                  <w:szCs w:val="16"/>
                </w:rPr>
                <w:t>R4-2213608</w:t>
              </w:r>
            </w:hyperlink>
          </w:p>
        </w:tc>
        <w:tc>
          <w:tcPr>
            <w:tcW w:w="899" w:type="dxa"/>
            <w:vAlign w:val="center"/>
          </w:tcPr>
          <w:p w14:paraId="2DB40586" w14:textId="77777777" w:rsidR="001B7CAD" w:rsidRDefault="001B7CAD">
            <w:pPr>
              <w:spacing w:after="0"/>
              <w:rPr>
                <w:rFonts w:eastAsiaTheme="minorEastAsia"/>
                <w:color w:val="0070C0"/>
                <w:lang w:val="en-US" w:eastAsia="zh-CN"/>
              </w:rPr>
            </w:pPr>
          </w:p>
        </w:tc>
        <w:tc>
          <w:tcPr>
            <w:tcW w:w="3439" w:type="dxa"/>
            <w:vAlign w:val="center"/>
          </w:tcPr>
          <w:p w14:paraId="6E44BFF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5E85623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E1598A5" w14:textId="77777777" w:rsidR="001B7CAD" w:rsidRDefault="001B7CAD">
            <w:pPr>
              <w:spacing w:after="0"/>
              <w:rPr>
                <w:rFonts w:eastAsiaTheme="minorEastAsia"/>
                <w:color w:val="0070C0"/>
                <w:lang w:val="en-US" w:eastAsia="zh-CN"/>
              </w:rPr>
            </w:pPr>
          </w:p>
        </w:tc>
        <w:tc>
          <w:tcPr>
            <w:tcW w:w="1139" w:type="dxa"/>
          </w:tcPr>
          <w:p w14:paraId="5D8DC26A" w14:textId="77777777" w:rsidR="001B7CAD" w:rsidRDefault="001B7CAD">
            <w:pPr>
              <w:spacing w:after="0"/>
              <w:rPr>
                <w:rFonts w:eastAsiaTheme="minorEastAsia"/>
                <w:color w:val="0070C0"/>
                <w:lang w:val="en-US" w:eastAsia="zh-CN"/>
              </w:rPr>
            </w:pPr>
          </w:p>
        </w:tc>
      </w:tr>
      <w:tr w:rsidR="001B7CAD" w14:paraId="019AE25F" w14:textId="77777777">
        <w:tc>
          <w:tcPr>
            <w:tcW w:w="1214" w:type="dxa"/>
          </w:tcPr>
          <w:p w14:paraId="13728093" w14:textId="77777777" w:rsidR="001B7CAD" w:rsidRDefault="005F4014">
            <w:pPr>
              <w:spacing w:after="0"/>
              <w:rPr>
                <w:rFonts w:eastAsiaTheme="minorEastAsia"/>
                <w:color w:val="0070C0"/>
                <w:lang w:eastAsia="zh-CN"/>
              </w:rPr>
            </w:pPr>
            <w:hyperlink r:id="rId41" w:history="1">
              <w:r w:rsidR="003822C4">
                <w:rPr>
                  <w:rStyle w:val="aff0"/>
                  <w:rFonts w:ascii="Arial" w:hAnsi="Arial" w:cs="Arial"/>
                  <w:b/>
                  <w:bCs/>
                  <w:sz w:val="16"/>
                  <w:szCs w:val="16"/>
                </w:rPr>
                <w:t>R4-2213609</w:t>
              </w:r>
            </w:hyperlink>
          </w:p>
        </w:tc>
        <w:tc>
          <w:tcPr>
            <w:tcW w:w="899" w:type="dxa"/>
            <w:vAlign w:val="center"/>
          </w:tcPr>
          <w:p w14:paraId="2ABB4D2A" w14:textId="77777777" w:rsidR="001B7CAD" w:rsidRDefault="001B7CAD">
            <w:pPr>
              <w:spacing w:after="0"/>
              <w:rPr>
                <w:rFonts w:eastAsiaTheme="minorEastAsia"/>
                <w:i/>
                <w:color w:val="0070C0"/>
                <w:lang w:val="en-US" w:eastAsia="zh-CN"/>
              </w:rPr>
            </w:pPr>
          </w:p>
        </w:tc>
        <w:tc>
          <w:tcPr>
            <w:tcW w:w="3439" w:type="dxa"/>
            <w:vAlign w:val="center"/>
          </w:tcPr>
          <w:p w14:paraId="6E8BFBDA"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0B49D1DC"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2A049B8C" w14:textId="77777777" w:rsidR="001B7CAD" w:rsidRDefault="001B7CAD">
            <w:pPr>
              <w:spacing w:after="0"/>
              <w:rPr>
                <w:rFonts w:eastAsiaTheme="minorEastAsia"/>
                <w:color w:val="0070C0"/>
                <w:lang w:val="en-US" w:eastAsia="zh-CN"/>
              </w:rPr>
            </w:pPr>
          </w:p>
        </w:tc>
        <w:tc>
          <w:tcPr>
            <w:tcW w:w="1139" w:type="dxa"/>
          </w:tcPr>
          <w:p w14:paraId="0DD00D4C" w14:textId="77777777" w:rsidR="001B7CAD" w:rsidRDefault="001B7CAD">
            <w:pPr>
              <w:spacing w:after="0"/>
              <w:rPr>
                <w:rFonts w:eastAsiaTheme="minorEastAsia"/>
                <w:i/>
                <w:color w:val="0070C0"/>
                <w:lang w:val="en-US" w:eastAsia="zh-CN"/>
              </w:rPr>
            </w:pPr>
          </w:p>
        </w:tc>
      </w:tr>
      <w:tr w:rsidR="001B7CAD" w14:paraId="7CA59C6C" w14:textId="77777777">
        <w:tc>
          <w:tcPr>
            <w:tcW w:w="1214" w:type="dxa"/>
          </w:tcPr>
          <w:p w14:paraId="2DEB0E1C" w14:textId="77777777" w:rsidR="001B7CAD" w:rsidRDefault="005F4014">
            <w:pPr>
              <w:spacing w:after="0"/>
              <w:rPr>
                <w:rFonts w:eastAsiaTheme="minorEastAsia"/>
                <w:color w:val="0070C0"/>
                <w:lang w:val="en-US" w:eastAsia="zh-CN"/>
              </w:rPr>
            </w:pPr>
            <w:hyperlink r:id="rId42" w:history="1">
              <w:r w:rsidR="003822C4">
                <w:rPr>
                  <w:rStyle w:val="aff0"/>
                  <w:rFonts w:ascii="Arial" w:hAnsi="Arial" w:cs="Arial"/>
                  <w:b/>
                  <w:bCs/>
                  <w:sz w:val="16"/>
                  <w:szCs w:val="16"/>
                </w:rPr>
                <w:t>R4-2213610</w:t>
              </w:r>
            </w:hyperlink>
          </w:p>
        </w:tc>
        <w:tc>
          <w:tcPr>
            <w:tcW w:w="899" w:type="dxa"/>
            <w:vAlign w:val="center"/>
          </w:tcPr>
          <w:p w14:paraId="2D891979" w14:textId="77777777" w:rsidR="001B7CAD" w:rsidRDefault="001B7CAD">
            <w:pPr>
              <w:spacing w:after="0"/>
              <w:rPr>
                <w:rFonts w:eastAsiaTheme="minorEastAsia"/>
                <w:i/>
                <w:color w:val="0070C0"/>
                <w:lang w:val="en-US" w:eastAsia="zh-CN"/>
              </w:rPr>
            </w:pPr>
          </w:p>
        </w:tc>
        <w:tc>
          <w:tcPr>
            <w:tcW w:w="3439" w:type="dxa"/>
            <w:vAlign w:val="center"/>
          </w:tcPr>
          <w:p w14:paraId="7FA2F901"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2A378CD8"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2304E0" w14:textId="77777777" w:rsidR="001B7CAD" w:rsidRDefault="001B7CAD">
            <w:pPr>
              <w:spacing w:after="0"/>
              <w:rPr>
                <w:rFonts w:eastAsiaTheme="minorEastAsia"/>
                <w:color w:val="0070C0"/>
                <w:lang w:val="en-US" w:eastAsia="zh-CN"/>
              </w:rPr>
            </w:pPr>
          </w:p>
        </w:tc>
        <w:tc>
          <w:tcPr>
            <w:tcW w:w="1139" w:type="dxa"/>
          </w:tcPr>
          <w:p w14:paraId="4A7EC703" w14:textId="77777777" w:rsidR="001B7CAD" w:rsidRDefault="001B7CAD">
            <w:pPr>
              <w:spacing w:after="0"/>
              <w:rPr>
                <w:rFonts w:eastAsiaTheme="minorEastAsia"/>
                <w:i/>
                <w:color w:val="0070C0"/>
                <w:lang w:val="en-US" w:eastAsia="zh-CN"/>
              </w:rPr>
            </w:pPr>
          </w:p>
        </w:tc>
      </w:tr>
      <w:tr w:rsidR="001B7CAD" w14:paraId="7181FA7F" w14:textId="77777777">
        <w:tc>
          <w:tcPr>
            <w:tcW w:w="1214" w:type="dxa"/>
          </w:tcPr>
          <w:p w14:paraId="786ECF5F" w14:textId="77777777" w:rsidR="001B7CAD" w:rsidRDefault="005F4014">
            <w:pPr>
              <w:spacing w:after="0"/>
              <w:rPr>
                <w:rFonts w:eastAsiaTheme="minorEastAsia"/>
                <w:color w:val="0070C0"/>
                <w:lang w:val="en-US" w:eastAsia="zh-CN"/>
              </w:rPr>
            </w:pPr>
            <w:hyperlink r:id="rId43" w:history="1">
              <w:r w:rsidR="003822C4">
                <w:rPr>
                  <w:rStyle w:val="aff0"/>
                  <w:rFonts w:ascii="Arial" w:hAnsi="Arial" w:cs="Arial"/>
                  <w:b/>
                  <w:bCs/>
                  <w:sz w:val="16"/>
                  <w:szCs w:val="16"/>
                </w:rPr>
                <w:t>R4-2213611</w:t>
              </w:r>
            </w:hyperlink>
          </w:p>
        </w:tc>
        <w:tc>
          <w:tcPr>
            <w:tcW w:w="899" w:type="dxa"/>
            <w:vAlign w:val="center"/>
          </w:tcPr>
          <w:p w14:paraId="4E165E55" w14:textId="77777777" w:rsidR="001B7CAD" w:rsidRDefault="001B7CAD">
            <w:pPr>
              <w:spacing w:after="0"/>
              <w:rPr>
                <w:rFonts w:eastAsiaTheme="minorEastAsia"/>
                <w:color w:val="0070C0"/>
                <w:lang w:val="en-US" w:eastAsia="zh-CN"/>
              </w:rPr>
            </w:pPr>
          </w:p>
        </w:tc>
        <w:tc>
          <w:tcPr>
            <w:tcW w:w="3439" w:type="dxa"/>
            <w:vAlign w:val="center"/>
          </w:tcPr>
          <w:p w14:paraId="4B2DAF3B"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32A847C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CD71D05" w14:textId="77777777" w:rsidR="001B7CAD" w:rsidRDefault="001B7CAD">
            <w:pPr>
              <w:spacing w:after="0"/>
              <w:rPr>
                <w:rFonts w:eastAsiaTheme="minorEastAsia"/>
                <w:color w:val="0070C0"/>
                <w:lang w:val="en-US" w:eastAsia="zh-CN"/>
              </w:rPr>
            </w:pPr>
          </w:p>
        </w:tc>
        <w:tc>
          <w:tcPr>
            <w:tcW w:w="1139" w:type="dxa"/>
          </w:tcPr>
          <w:p w14:paraId="638146B2" w14:textId="77777777" w:rsidR="001B7CAD" w:rsidRDefault="001B7CAD">
            <w:pPr>
              <w:spacing w:after="0"/>
              <w:rPr>
                <w:rFonts w:eastAsiaTheme="minorEastAsia"/>
                <w:color w:val="0070C0"/>
                <w:lang w:val="en-US" w:eastAsia="zh-CN"/>
              </w:rPr>
            </w:pPr>
          </w:p>
        </w:tc>
      </w:tr>
      <w:tr w:rsidR="001B7CAD" w14:paraId="333F9ABA" w14:textId="77777777">
        <w:tc>
          <w:tcPr>
            <w:tcW w:w="1214" w:type="dxa"/>
          </w:tcPr>
          <w:p w14:paraId="2273C031" w14:textId="77777777" w:rsidR="001B7CAD" w:rsidRDefault="005F4014">
            <w:pPr>
              <w:spacing w:after="0"/>
              <w:rPr>
                <w:rFonts w:eastAsiaTheme="minorEastAsia"/>
                <w:color w:val="0070C0"/>
                <w:lang w:val="en-US" w:eastAsia="zh-CN"/>
              </w:rPr>
            </w:pPr>
            <w:hyperlink r:id="rId44" w:history="1">
              <w:r w:rsidR="003822C4">
                <w:rPr>
                  <w:rStyle w:val="aff0"/>
                  <w:rFonts w:ascii="Arial" w:hAnsi="Arial" w:cs="Arial"/>
                  <w:b/>
                  <w:bCs/>
                  <w:sz w:val="16"/>
                  <w:szCs w:val="16"/>
                </w:rPr>
                <w:t>R4-2213612</w:t>
              </w:r>
            </w:hyperlink>
          </w:p>
        </w:tc>
        <w:tc>
          <w:tcPr>
            <w:tcW w:w="899" w:type="dxa"/>
            <w:vAlign w:val="center"/>
          </w:tcPr>
          <w:p w14:paraId="4DA0DA90" w14:textId="77777777" w:rsidR="001B7CAD" w:rsidRDefault="001B7CAD">
            <w:pPr>
              <w:spacing w:after="0"/>
              <w:rPr>
                <w:rFonts w:eastAsiaTheme="minorEastAsia"/>
                <w:color w:val="0070C0"/>
                <w:lang w:val="en-US" w:eastAsia="zh-CN"/>
              </w:rPr>
            </w:pPr>
          </w:p>
        </w:tc>
        <w:tc>
          <w:tcPr>
            <w:tcW w:w="3439" w:type="dxa"/>
            <w:vAlign w:val="center"/>
          </w:tcPr>
          <w:p w14:paraId="2EED9A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6C3CF450"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9759559" w14:textId="77777777" w:rsidR="001B7CAD" w:rsidRDefault="001B7CAD">
            <w:pPr>
              <w:spacing w:after="0"/>
              <w:rPr>
                <w:rFonts w:eastAsiaTheme="minorEastAsia"/>
                <w:color w:val="0070C0"/>
                <w:lang w:val="en-US" w:eastAsia="zh-CN"/>
              </w:rPr>
            </w:pPr>
          </w:p>
        </w:tc>
        <w:tc>
          <w:tcPr>
            <w:tcW w:w="1139" w:type="dxa"/>
          </w:tcPr>
          <w:p w14:paraId="2EEF73F0" w14:textId="77777777" w:rsidR="001B7CAD" w:rsidRDefault="001B7CAD">
            <w:pPr>
              <w:spacing w:after="0"/>
              <w:rPr>
                <w:rFonts w:eastAsiaTheme="minorEastAsia"/>
                <w:color w:val="0070C0"/>
                <w:lang w:val="en-US" w:eastAsia="zh-CN"/>
              </w:rPr>
            </w:pPr>
          </w:p>
        </w:tc>
      </w:tr>
      <w:tr w:rsidR="001B7CAD" w14:paraId="5EC62036" w14:textId="77777777">
        <w:tc>
          <w:tcPr>
            <w:tcW w:w="1214" w:type="dxa"/>
          </w:tcPr>
          <w:p w14:paraId="2A1F9190" w14:textId="77777777" w:rsidR="001B7CAD" w:rsidRDefault="005F4014">
            <w:pPr>
              <w:spacing w:after="0"/>
              <w:rPr>
                <w:rFonts w:eastAsiaTheme="minorEastAsia"/>
                <w:color w:val="0070C0"/>
                <w:lang w:val="en-US" w:eastAsia="zh-CN"/>
              </w:rPr>
            </w:pPr>
            <w:hyperlink r:id="rId45" w:history="1">
              <w:r w:rsidR="003822C4">
                <w:rPr>
                  <w:rStyle w:val="aff0"/>
                  <w:rFonts w:ascii="Arial" w:hAnsi="Arial" w:cs="Arial"/>
                  <w:b/>
                  <w:bCs/>
                  <w:sz w:val="16"/>
                  <w:szCs w:val="16"/>
                </w:rPr>
                <w:t>R4-2213613</w:t>
              </w:r>
            </w:hyperlink>
          </w:p>
        </w:tc>
        <w:tc>
          <w:tcPr>
            <w:tcW w:w="899" w:type="dxa"/>
            <w:vAlign w:val="center"/>
          </w:tcPr>
          <w:p w14:paraId="181FF970" w14:textId="77777777" w:rsidR="001B7CAD" w:rsidRDefault="001B7CAD">
            <w:pPr>
              <w:spacing w:after="0"/>
              <w:rPr>
                <w:rFonts w:eastAsiaTheme="minorEastAsia"/>
                <w:color w:val="0070C0"/>
                <w:lang w:val="en-US" w:eastAsia="zh-CN"/>
              </w:rPr>
            </w:pPr>
          </w:p>
        </w:tc>
        <w:tc>
          <w:tcPr>
            <w:tcW w:w="3439" w:type="dxa"/>
            <w:vAlign w:val="center"/>
          </w:tcPr>
          <w:p w14:paraId="1DB0F30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286886B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4D04401E" w14:textId="77777777" w:rsidR="001B7CAD" w:rsidRDefault="001B7CAD">
            <w:pPr>
              <w:spacing w:after="0"/>
              <w:rPr>
                <w:rFonts w:eastAsiaTheme="minorEastAsia"/>
                <w:color w:val="0070C0"/>
                <w:lang w:val="en-US" w:eastAsia="zh-CN"/>
              </w:rPr>
            </w:pPr>
          </w:p>
        </w:tc>
        <w:tc>
          <w:tcPr>
            <w:tcW w:w="1139" w:type="dxa"/>
          </w:tcPr>
          <w:p w14:paraId="371C967E" w14:textId="77777777" w:rsidR="001B7CAD" w:rsidRDefault="001B7CAD">
            <w:pPr>
              <w:spacing w:after="0"/>
              <w:rPr>
                <w:rFonts w:eastAsiaTheme="minorEastAsia"/>
                <w:color w:val="0070C0"/>
                <w:lang w:val="en-US" w:eastAsia="zh-CN"/>
              </w:rPr>
            </w:pPr>
          </w:p>
        </w:tc>
      </w:tr>
      <w:tr w:rsidR="001B7CAD" w14:paraId="66FA0C17" w14:textId="77777777">
        <w:tc>
          <w:tcPr>
            <w:tcW w:w="1214" w:type="dxa"/>
          </w:tcPr>
          <w:p w14:paraId="71CE998C" w14:textId="77777777" w:rsidR="001B7CAD" w:rsidRDefault="005F4014">
            <w:pPr>
              <w:spacing w:after="0"/>
              <w:rPr>
                <w:rFonts w:eastAsiaTheme="minorEastAsia"/>
                <w:color w:val="0070C0"/>
                <w:lang w:eastAsia="zh-CN"/>
              </w:rPr>
            </w:pPr>
            <w:hyperlink r:id="rId46" w:history="1">
              <w:r w:rsidR="003822C4">
                <w:rPr>
                  <w:rStyle w:val="aff0"/>
                  <w:rFonts w:ascii="Arial" w:hAnsi="Arial" w:cs="Arial"/>
                  <w:b/>
                  <w:bCs/>
                  <w:sz w:val="16"/>
                  <w:szCs w:val="16"/>
                </w:rPr>
                <w:t>R4-2213614</w:t>
              </w:r>
            </w:hyperlink>
          </w:p>
        </w:tc>
        <w:tc>
          <w:tcPr>
            <w:tcW w:w="899" w:type="dxa"/>
            <w:vAlign w:val="center"/>
          </w:tcPr>
          <w:p w14:paraId="1DE57936" w14:textId="77777777" w:rsidR="001B7CAD" w:rsidRDefault="001B7CAD">
            <w:pPr>
              <w:spacing w:after="0"/>
              <w:rPr>
                <w:rFonts w:eastAsiaTheme="minorEastAsia"/>
                <w:i/>
                <w:color w:val="0070C0"/>
                <w:lang w:val="en-US" w:eastAsia="zh-CN"/>
              </w:rPr>
            </w:pPr>
          </w:p>
        </w:tc>
        <w:tc>
          <w:tcPr>
            <w:tcW w:w="3439" w:type="dxa"/>
            <w:vAlign w:val="center"/>
          </w:tcPr>
          <w:p w14:paraId="0767CF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3480108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06D1DA" w14:textId="77777777" w:rsidR="001B7CAD" w:rsidRDefault="001B7CAD">
            <w:pPr>
              <w:spacing w:after="0"/>
              <w:rPr>
                <w:rFonts w:eastAsiaTheme="minorEastAsia"/>
                <w:color w:val="0070C0"/>
                <w:lang w:val="en-US" w:eastAsia="zh-CN"/>
              </w:rPr>
            </w:pPr>
          </w:p>
        </w:tc>
        <w:tc>
          <w:tcPr>
            <w:tcW w:w="1139" w:type="dxa"/>
          </w:tcPr>
          <w:p w14:paraId="10AD64A0" w14:textId="77777777" w:rsidR="001B7CAD" w:rsidRDefault="001B7CAD">
            <w:pPr>
              <w:spacing w:after="0"/>
              <w:rPr>
                <w:rFonts w:eastAsiaTheme="minorEastAsia"/>
                <w:i/>
                <w:color w:val="0070C0"/>
                <w:lang w:val="en-US" w:eastAsia="zh-CN"/>
              </w:rPr>
            </w:pPr>
          </w:p>
        </w:tc>
      </w:tr>
      <w:tr w:rsidR="001B7CAD" w14:paraId="79F5DE91" w14:textId="77777777">
        <w:tc>
          <w:tcPr>
            <w:tcW w:w="1214" w:type="dxa"/>
          </w:tcPr>
          <w:p w14:paraId="21AEB084" w14:textId="77777777" w:rsidR="001B7CAD" w:rsidRDefault="005F4014">
            <w:pPr>
              <w:spacing w:after="0"/>
              <w:rPr>
                <w:rFonts w:eastAsiaTheme="minorEastAsia"/>
                <w:color w:val="0070C0"/>
                <w:lang w:val="en-US" w:eastAsia="zh-CN"/>
              </w:rPr>
            </w:pPr>
            <w:hyperlink r:id="rId47" w:history="1">
              <w:r w:rsidR="003822C4">
                <w:rPr>
                  <w:rStyle w:val="aff0"/>
                  <w:rFonts w:ascii="Arial" w:hAnsi="Arial" w:cs="Arial"/>
                  <w:b/>
                  <w:bCs/>
                  <w:sz w:val="16"/>
                  <w:szCs w:val="16"/>
                </w:rPr>
                <w:t>R4-2213614</w:t>
              </w:r>
            </w:hyperlink>
          </w:p>
        </w:tc>
        <w:tc>
          <w:tcPr>
            <w:tcW w:w="899" w:type="dxa"/>
            <w:vAlign w:val="center"/>
          </w:tcPr>
          <w:p w14:paraId="45B6697B" w14:textId="77777777" w:rsidR="001B7CAD" w:rsidRDefault="001B7CAD">
            <w:pPr>
              <w:spacing w:after="0"/>
              <w:rPr>
                <w:rFonts w:eastAsiaTheme="minorEastAsia"/>
                <w:i/>
                <w:color w:val="0070C0"/>
                <w:lang w:val="en-US" w:eastAsia="zh-CN"/>
              </w:rPr>
            </w:pPr>
          </w:p>
        </w:tc>
        <w:tc>
          <w:tcPr>
            <w:tcW w:w="3439" w:type="dxa"/>
            <w:vAlign w:val="center"/>
          </w:tcPr>
          <w:p w14:paraId="01F9700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594A5B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4951F7B" w14:textId="77777777" w:rsidR="001B7CAD" w:rsidRDefault="001B7CAD">
            <w:pPr>
              <w:spacing w:after="0"/>
              <w:rPr>
                <w:rFonts w:eastAsiaTheme="minorEastAsia"/>
                <w:color w:val="0070C0"/>
                <w:lang w:val="en-US" w:eastAsia="zh-CN"/>
              </w:rPr>
            </w:pPr>
          </w:p>
        </w:tc>
        <w:tc>
          <w:tcPr>
            <w:tcW w:w="1139" w:type="dxa"/>
          </w:tcPr>
          <w:p w14:paraId="37E57CEA" w14:textId="77777777" w:rsidR="001B7CAD" w:rsidRDefault="001B7CAD">
            <w:pPr>
              <w:spacing w:after="0"/>
              <w:rPr>
                <w:rFonts w:eastAsiaTheme="minorEastAsia"/>
                <w:i/>
                <w:color w:val="0070C0"/>
                <w:lang w:val="en-US" w:eastAsia="zh-CN"/>
              </w:rPr>
            </w:pPr>
          </w:p>
        </w:tc>
      </w:tr>
      <w:tr w:rsidR="001B7CAD" w14:paraId="00C00EF0" w14:textId="77777777">
        <w:tc>
          <w:tcPr>
            <w:tcW w:w="1214" w:type="dxa"/>
          </w:tcPr>
          <w:p w14:paraId="68685E67" w14:textId="77777777" w:rsidR="001B7CAD" w:rsidRDefault="005F4014">
            <w:pPr>
              <w:spacing w:after="0"/>
              <w:rPr>
                <w:rFonts w:eastAsiaTheme="minorEastAsia"/>
                <w:color w:val="0070C0"/>
                <w:lang w:val="en-US" w:eastAsia="zh-CN"/>
              </w:rPr>
            </w:pPr>
            <w:hyperlink r:id="rId48" w:history="1">
              <w:r w:rsidR="003822C4">
                <w:rPr>
                  <w:rStyle w:val="aff0"/>
                  <w:rFonts w:ascii="Arial" w:hAnsi="Arial" w:cs="Arial"/>
                  <w:b/>
                  <w:bCs/>
                  <w:sz w:val="16"/>
                  <w:szCs w:val="16"/>
                </w:rPr>
                <w:t>R4-2213615</w:t>
              </w:r>
            </w:hyperlink>
          </w:p>
        </w:tc>
        <w:tc>
          <w:tcPr>
            <w:tcW w:w="899" w:type="dxa"/>
            <w:vAlign w:val="center"/>
          </w:tcPr>
          <w:p w14:paraId="06FA8DD5" w14:textId="77777777" w:rsidR="001B7CAD" w:rsidRDefault="001B7CAD">
            <w:pPr>
              <w:spacing w:after="0"/>
              <w:rPr>
                <w:rFonts w:eastAsiaTheme="minorEastAsia"/>
                <w:color w:val="0070C0"/>
                <w:lang w:val="en-US" w:eastAsia="zh-CN"/>
              </w:rPr>
            </w:pPr>
          </w:p>
        </w:tc>
        <w:tc>
          <w:tcPr>
            <w:tcW w:w="3439" w:type="dxa"/>
            <w:vAlign w:val="center"/>
          </w:tcPr>
          <w:p w14:paraId="551FD3E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411065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D02CA9F" w14:textId="77777777" w:rsidR="001B7CAD" w:rsidRDefault="001B7CAD">
            <w:pPr>
              <w:spacing w:after="0"/>
              <w:rPr>
                <w:rFonts w:eastAsiaTheme="minorEastAsia"/>
                <w:color w:val="0070C0"/>
                <w:lang w:val="en-US" w:eastAsia="zh-CN"/>
              </w:rPr>
            </w:pPr>
          </w:p>
        </w:tc>
        <w:tc>
          <w:tcPr>
            <w:tcW w:w="1139" w:type="dxa"/>
          </w:tcPr>
          <w:p w14:paraId="5F23F021" w14:textId="77777777" w:rsidR="001B7CAD" w:rsidRDefault="001B7CAD">
            <w:pPr>
              <w:spacing w:after="0"/>
              <w:rPr>
                <w:rFonts w:eastAsiaTheme="minorEastAsia"/>
                <w:color w:val="0070C0"/>
                <w:lang w:val="en-US" w:eastAsia="zh-CN"/>
              </w:rPr>
            </w:pPr>
          </w:p>
        </w:tc>
      </w:tr>
      <w:tr w:rsidR="001B7CAD" w14:paraId="412438A5" w14:textId="77777777">
        <w:tc>
          <w:tcPr>
            <w:tcW w:w="1214" w:type="dxa"/>
          </w:tcPr>
          <w:p w14:paraId="6309C4B5" w14:textId="77777777" w:rsidR="001B7CAD" w:rsidRDefault="005F4014">
            <w:pPr>
              <w:spacing w:after="0"/>
              <w:rPr>
                <w:rFonts w:eastAsiaTheme="minorEastAsia"/>
                <w:color w:val="0070C0"/>
                <w:lang w:val="en-US" w:eastAsia="zh-CN"/>
              </w:rPr>
            </w:pPr>
            <w:hyperlink r:id="rId49" w:history="1">
              <w:r w:rsidR="003822C4">
                <w:rPr>
                  <w:rStyle w:val="aff0"/>
                  <w:rFonts w:ascii="Arial" w:hAnsi="Arial" w:cs="Arial"/>
                  <w:b/>
                  <w:bCs/>
                  <w:sz w:val="16"/>
                  <w:szCs w:val="16"/>
                </w:rPr>
                <w:t>R4-2213616</w:t>
              </w:r>
            </w:hyperlink>
          </w:p>
        </w:tc>
        <w:tc>
          <w:tcPr>
            <w:tcW w:w="899" w:type="dxa"/>
            <w:vAlign w:val="center"/>
          </w:tcPr>
          <w:p w14:paraId="08CC4473" w14:textId="77777777" w:rsidR="001B7CAD" w:rsidRDefault="001B7CAD">
            <w:pPr>
              <w:spacing w:after="0"/>
              <w:rPr>
                <w:rFonts w:eastAsiaTheme="minorEastAsia"/>
                <w:color w:val="0070C0"/>
                <w:lang w:val="en-US" w:eastAsia="zh-CN"/>
              </w:rPr>
            </w:pPr>
          </w:p>
        </w:tc>
        <w:tc>
          <w:tcPr>
            <w:tcW w:w="3439" w:type="dxa"/>
            <w:vAlign w:val="center"/>
          </w:tcPr>
          <w:p w14:paraId="1F6AB5E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5BD186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1011B6B0" w14:textId="77777777" w:rsidR="001B7CAD" w:rsidRDefault="001B7CAD">
            <w:pPr>
              <w:spacing w:after="0"/>
              <w:rPr>
                <w:rFonts w:eastAsiaTheme="minorEastAsia"/>
                <w:color w:val="0070C0"/>
                <w:lang w:val="en-US" w:eastAsia="zh-CN"/>
              </w:rPr>
            </w:pPr>
          </w:p>
        </w:tc>
        <w:tc>
          <w:tcPr>
            <w:tcW w:w="1139" w:type="dxa"/>
          </w:tcPr>
          <w:p w14:paraId="129A365D" w14:textId="77777777" w:rsidR="001B7CAD" w:rsidRDefault="001B7CAD">
            <w:pPr>
              <w:spacing w:after="0"/>
              <w:rPr>
                <w:rFonts w:eastAsiaTheme="minorEastAsia"/>
                <w:color w:val="0070C0"/>
                <w:lang w:val="en-US" w:eastAsia="zh-CN"/>
              </w:rPr>
            </w:pPr>
          </w:p>
        </w:tc>
      </w:tr>
      <w:tr w:rsidR="001B7CAD" w14:paraId="0685669F" w14:textId="77777777">
        <w:tc>
          <w:tcPr>
            <w:tcW w:w="1214" w:type="dxa"/>
          </w:tcPr>
          <w:p w14:paraId="259DE7E3" w14:textId="77777777" w:rsidR="001B7CAD" w:rsidRDefault="005F4014">
            <w:pPr>
              <w:spacing w:after="0"/>
              <w:rPr>
                <w:rFonts w:eastAsiaTheme="minorEastAsia"/>
                <w:color w:val="0070C0"/>
                <w:lang w:val="en-US" w:eastAsia="zh-CN"/>
              </w:rPr>
            </w:pPr>
            <w:hyperlink r:id="rId50" w:history="1">
              <w:r w:rsidR="003822C4">
                <w:rPr>
                  <w:rStyle w:val="aff0"/>
                  <w:rFonts w:ascii="Arial" w:hAnsi="Arial" w:cs="Arial"/>
                  <w:b/>
                  <w:bCs/>
                  <w:sz w:val="16"/>
                  <w:szCs w:val="16"/>
                </w:rPr>
                <w:t>R4-2213603</w:t>
              </w:r>
            </w:hyperlink>
          </w:p>
        </w:tc>
        <w:tc>
          <w:tcPr>
            <w:tcW w:w="899" w:type="dxa"/>
            <w:vAlign w:val="center"/>
          </w:tcPr>
          <w:p w14:paraId="35D5B00E" w14:textId="77777777" w:rsidR="001B7CAD" w:rsidRDefault="001B7CAD">
            <w:pPr>
              <w:spacing w:after="0"/>
              <w:rPr>
                <w:rFonts w:eastAsiaTheme="minorEastAsia"/>
                <w:color w:val="0070C0"/>
                <w:lang w:val="en-US" w:eastAsia="zh-CN"/>
              </w:rPr>
            </w:pPr>
          </w:p>
        </w:tc>
        <w:tc>
          <w:tcPr>
            <w:tcW w:w="3439" w:type="dxa"/>
            <w:vAlign w:val="center"/>
          </w:tcPr>
          <w:p w14:paraId="61CFD29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7CCECBF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47385CB" w14:textId="77777777" w:rsidR="001B7CAD" w:rsidRDefault="001B7CAD">
            <w:pPr>
              <w:spacing w:after="0"/>
              <w:rPr>
                <w:rFonts w:eastAsiaTheme="minorEastAsia"/>
                <w:color w:val="0070C0"/>
                <w:lang w:val="en-US" w:eastAsia="zh-CN"/>
              </w:rPr>
            </w:pPr>
          </w:p>
        </w:tc>
        <w:tc>
          <w:tcPr>
            <w:tcW w:w="1139" w:type="dxa"/>
          </w:tcPr>
          <w:p w14:paraId="7EE08619" w14:textId="77777777" w:rsidR="001B7CAD" w:rsidRDefault="001B7CAD">
            <w:pPr>
              <w:spacing w:after="0"/>
              <w:rPr>
                <w:rFonts w:eastAsiaTheme="minorEastAsia"/>
                <w:color w:val="0070C0"/>
                <w:lang w:val="en-US" w:eastAsia="zh-CN"/>
              </w:rPr>
            </w:pPr>
          </w:p>
        </w:tc>
      </w:tr>
      <w:tr w:rsidR="001B7CAD" w14:paraId="42D2190C" w14:textId="77777777">
        <w:tc>
          <w:tcPr>
            <w:tcW w:w="1214" w:type="dxa"/>
          </w:tcPr>
          <w:p w14:paraId="46BE86DA" w14:textId="77777777" w:rsidR="001B7CAD" w:rsidRDefault="005F4014">
            <w:pPr>
              <w:spacing w:after="0"/>
              <w:rPr>
                <w:rFonts w:eastAsiaTheme="minorEastAsia"/>
                <w:color w:val="0070C0"/>
                <w:lang w:eastAsia="zh-CN"/>
              </w:rPr>
            </w:pPr>
            <w:hyperlink r:id="rId51" w:history="1">
              <w:r w:rsidR="003822C4">
                <w:rPr>
                  <w:rStyle w:val="aff0"/>
                  <w:rFonts w:ascii="Arial" w:hAnsi="Arial" w:cs="Arial"/>
                  <w:b/>
                  <w:bCs/>
                  <w:sz w:val="16"/>
                  <w:szCs w:val="16"/>
                </w:rPr>
                <w:t>R4-2213606</w:t>
              </w:r>
            </w:hyperlink>
          </w:p>
        </w:tc>
        <w:tc>
          <w:tcPr>
            <w:tcW w:w="899" w:type="dxa"/>
            <w:vAlign w:val="center"/>
          </w:tcPr>
          <w:p w14:paraId="16482FAA" w14:textId="77777777" w:rsidR="001B7CAD" w:rsidRDefault="001B7CAD">
            <w:pPr>
              <w:spacing w:after="0"/>
              <w:rPr>
                <w:rFonts w:eastAsiaTheme="minorEastAsia"/>
                <w:i/>
                <w:color w:val="0070C0"/>
                <w:lang w:val="en-US" w:eastAsia="zh-CN"/>
              </w:rPr>
            </w:pPr>
          </w:p>
        </w:tc>
        <w:tc>
          <w:tcPr>
            <w:tcW w:w="3439" w:type="dxa"/>
            <w:vAlign w:val="center"/>
          </w:tcPr>
          <w:p w14:paraId="6A5957C2"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0088A6DD"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57629A8" w14:textId="77777777" w:rsidR="001B7CAD" w:rsidRDefault="001B7CAD">
            <w:pPr>
              <w:spacing w:after="0"/>
              <w:rPr>
                <w:rFonts w:eastAsiaTheme="minorEastAsia"/>
                <w:color w:val="0070C0"/>
                <w:lang w:val="en-US" w:eastAsia="zh-CN"/>
              </w:rPr>
            </w:pPr>
          </w:p>
        </w:tc>
        <w:tc>
          <w:tcPr>
            <w:tcW w:w="1139" w:type="dxa"/>
          </w:tcPr>
          <w:p w14:paraId="7128BC70" w14:textId="77777777" w:rsidR="001B7CAD" w:rsidRDefault="001B7CAD">
            <w:pPr>
              <w:spacing w:after="0"/>
              <w:rPr>
                <w:rFonts w:eastAsiaTheme="minorEastAsia"/>
                <w:i/>
                <w:color w:val="0070C0"/>
                <w:lang w:val="en-US" w:eastAsia="zh-CN"/>
              </w:rPr>
            </w:pPr>
          </w:p>
        </w:tc>
      </w:tr>
      <w:tr w:rsidR="001B7CAD" w14:paraId="5E235D92" w14:textId="77777777">
        <w:tc>
          <w:tcPr>
            <w:tcW w:w="1214" w:type="dxa"/>
          </w:tcPr>
          <w:p w14:paraId="1117C970" w14:textId="77777777" w:rsidR="001B7CAD" w:rsidRDefault="005F4014">
            <w:pPr>
              <w:spacing w:after="0"/>
              <w:rPr>
                <w:rFonts w:eastAsiaTheme="minorEastAsia"/>
                <w:color w:val="0070C0"/>
                <w:lang w:val="en-US" w:eastAsia="zh-CN"/>
              </w:rPr>
            </w:pPr>
            <w:hyperlink r:id="rId52" w:history="1">
              <w:r w:rsidR="003822C4">
                <w:rPr>
                  <w:rStyle w:val="aff0"/>
                  <w:rFonts w:ascii="Arial" w:hAnsi="Arial" w:cs="Arial"/>
                  <w:b/>
                  <w:bCs/>
                  <w:sz w:val="16"/>
                  <w:szCs w:val="16"/>
                </w:rPr>
                <w:t>R4-2213602</w:t>
              </w:r>
            </w:hyperlink>
          </w:p>
        </w:tc>
        <w:tc>
          <w:tcPr>
            <w:tcW w:w="899" w:type="dxa"/>
            <w:vAlign w:val="center"/>
          </w:tcPr>
          <w:p w14:paraId="58978CA0" w14:textId="77777777" w:rsidR="001B7CAD" w:rsidRDefault="001B7CAD">
            <w:pPr>
              <w:spacing w:after="0"/>
              <w:rPr>
                <w:rFonts w:eastAsiaTheme="minorEastAsia"/>
                <w:i/>
                <w:color w:val="0070C0"/>
                <w:lang w:val="en-US" w:eastAsia="zh-CN"/>
              </w:rPr>
            </w:pPr>
          </w:p>
        </w:tc>
        <w:tc>
          <w:tcPr>
            <w:tcW w:w="3439" w:type="dxa"/>
            <w:vAlign w:val="center"/>
          </w:tcPr>
          <w:p w14:paraId="48FAC624"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5790421F"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54458071" w14:textId="77777777" w:rsidR="001B7CAD" w:rsidRDefault="001B7CAD">
            <w:pPr>
              <w:spacing w:after="0"/>
              <w:rPr>
                <w:rFonts w:eastAsiaTheme="minorEastAsia"/>
                <w:color w:val="0070C0"/>
                <w:lang w:val="en-US" w:eastAsia="zh-CN"/>
              </w:rPr>
            </w:pPr>
          </w:p>
        </w:tc>
        <w:tc>
          <w:tcPr>
            <w:tcW w:w="1139" w:type="dxa"/>
          </w:tcPr>
          <w:p w14:paraId="095D5F72" w14:textId="77777777" w:rsidR="001B7CAD" w:rsidRDefault="001B7CAD">
            <w:pPr>
              <w:spacing w:after="0"/>
              <w:rPr>
                <w:rFonts w:eastAsiaTheme="minorEastAsia"/>
                <w:i/>
                <w:color w:val="0070C0"/>
                <w:lang w:val="en-US" w:eastAsia="zh-CN"/>
              </w:rPr>
            </w:pPr>
          </w:p>
        </w:tc>
      </w:tr>
      <w:tr w:rsidR="001B7CAD" w14:paraId="1FB42CF7" w14:textId="77777777">
        <w:tc>
          <w:tcPr>
            <w:tcW w:w="1214" w:type="dxa"/>
          </w:tcPr>
          <w:p w14:paraId="0DC99CFC" w14:textId="77777777" w:rsidR="001B7CAD" w:rsidRDefault="005F4014">
            <w:pPr>
              <w:spacing w:after="0"/>
              <w:rPr>
                <w:rFonts w:eastAsiaTheme="minorEastAsia"/>
                <w:color w:val="0070C0"/>
                <w:lang w:val="en-US" w:eastAsia="zh-CN"/>
              </w:rPr>
            </w:pPr>
            <w:hyperlink r:id="rId53" w:history="1">
              <w:r w:rsidR="003822C4">
                <w:rPr>
                  <w:rStyle w:val="aff0"/>
                  <w:rFonts w:ascii="Arial" w:hAnsi="Arial" w:cs="Arial"/>
                  <w:b/>
                  <w:bCs/>
                  <w:sz w:val="16"/>
                  <w:szCs w:val="16"/>
                </w:rPr>
                <w:t>R4-2213605</w:t>
              </w:r>
            </w:hyperlink>
          </w:p>
        </w:tc>
        <w:tc>
          <w:tcPr>
            <w:tcW w:w="899" w:type="dxa"/>
            <w:vAlign w:val="center"/>
          </w:tcPr>
          <w:p w14:paraId="0A981517" w14:textId="77777777" w:rsidR="001B7CAD" w:rsidRDefault="001B7CAD">
            <w:pPr>
              <w:spacing w:after="0"/>
              <w:rPr>
                <w:rFonts w:eastAsiaTheme="minorEastAsia"/>
                <w:color w:val="0070C0"/>
                <w:lang w:val="en-US" w:eastAsia="zh-CN"/>
              </w:rPr>
            </w:pPr>
          </w:p>
        </w:tc>
        <w:tc>
          <w:tcPr>
            <w:tcW w:w="3439" w:type="dxa"/>
            <w:vAlign w:val="center"/>
          </w:tcPr>
          <w:p w14:paraId="076DC6E9"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19748AE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7025501" w14:textId="77777777" w:rsidR="001B7CAD" w:rsidRDefault="001B7CAD">
            <w:pPr>
              <w:spacing w:after="0"/>
              <w:rPr>
                <w:rFonts w:eastAsiaTheme="minorEastAsia"/>
                <w:color w:val="0070C0"/>
                <w:lang w:val="en-US" w:eastAsia="zh-CN"/>
              </w:rPr>
            </w:pPr>
          </w:p>
        </w:tc>
        <w:tc>
          <w:tcPr>
            <w:tcW w:w="1139" w:type="dxa"/>
          </w:tcPr>
          <w:p w14:paraId="1F83D5F7" w14:textId="77777777" w:rsidR="001B7CAD" w:rsidRDefault="001B7CAD">
            <w:pPr>
              <w:spacing w:after="0"/>
              <w:rPr>
                <w:rFonts w:eastAsiaTheme="minorEastAsia"/>
                <w:color w:val="0070C0"/>
                <w:lang w:val="en-US" w:eastAsia="zh-CN"/>
              </w:rPr>
            </w:pPr>
          </w:p>
        </w:tc>
      </w:tr>
      <w:tr w:rsidR="001B7CAD" w14:paraId="56A4A074" w14:textId="77777777">
        <w:tc>
          <w:tcPr>
            <w:tcW w:w="1214" w:type="dxa"/>
          </w:tcPr>
          <w:p w14:paraId="5E2DB71A" w14:textId="77777777" w:rsidR="001B7CAD" w:rsidRDefault="005F4014">
            <w:pPr>
              <w:spacing w:after="0"/>
              <w:rPr>
                <w:rFonts w:eastAsiaTheme="minorEastAsia"/>
                <w:color w:val="0070C0"/>
                <w:lang w:val="en-US" w:eastAsia="zh-CN"/>
              </w:rPr>
            </w:pPr>
            <w:hyperlink r:id="rId54" w:history="1">
              <w:r w:rsidR="003822C4">
                <w:rPr>
                  <w:rStyle w:val="aff0"/>
                  <w:rFonts w:ascii="Arial" w:hAnsi="Arial" w:cs="Arial"/>
                  <w:b/>
                  <w:bCs/>
                  <w:sz w:val="16"/>
                  <w:szCs w:val="16"/>
                </w:rPr>
                <w:t>R4-2213601</w:t>
              </w:r>
            </w:hyperlink>
          </w:p>
        </w:tc>
        <w:tc>
          <w:tcPr>
            <w:tcW w:w="899" w:type="dxa"/>
            <w:vAlign w:val="center"/>
          </w:tcPr>
          <w:p w14:paraId="1AD64334" w14:textId="77777777" w:rsidR="001B7CAD" w:rsidRDefault="001B7CAD">
            <w:pPr>
              <w:spacing w:after="0"/>
              <w:rPr>
                <w:rFonts w:eastAsiaTheme="minorEastAsia"/>
                <w:color w:val="0070C0"/>
                <w:lang w:val="en-US" w:eastAsia="zh-CN"/>
              </w:rPr>
            </w:pPr>
          </w:p>
        </w:tc>
        <w:tc>
          <w:tcPr>
            <w:tcW w:w="3439" w:type="dxa"/>
            <w:vAlign w:val="center"/>
          </w:tcPr>
          <w:p w14:paraId="28DCE4C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3D426E2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889AF28" w14:textId="77777777" w:rsidR="001B7CAD" w:rsidRDefault="001B7CAD">
            <w:pPr>
              <w:spacing w:after="0"/>
              <w:rPr>
                <w:rFonts w:eastAsiaTheme="minorEastAsia"/>
                <w:color w:val="0070C0"/>
                <w:lang w:val="en-US" w:eastAsia="zh-CN"/>
              </w:rPr>
            </w:pPr>
          </w:p>
        </w:tc>
        <w:tc>
          <w:tcPr>
            <w:tcW w:w="1139" w:type="dxa"/>
          </w:tcPr>
          <w:p w14:paraId="15116035" w14:textId="77777777" w:rsidR="001B7CAD" w:rsidRDefault="001B7CAD">
            <w:pPr>
              <w:spacing w:after="0"/>
              <w:rPr>
                <w:rFonts w:eastAsiaTheme="minorEastAsia"/>
                <w:color w:val="0070C0"/>
                <w:lang w:val="en-US" w:eastAsia="zh-CN"/>
              </w:rPr>
            </w:pPr>
          </w:p>
        </w:tc>
      </w:tr>
      <w:tr w:rsidR="001B7CAD" w14:paraId="75D31D2E" w14:textId="77777777">
        <w:tc>
          <w:tcPr>
            <w:tcW w:w="1214" w:type="dxa"/>
          </w:tcPr>
          <w:p w14:paraId="04AC5BC2" w14:textId="77777777" w:rsidR="001B7CAD" w:rsidRDefault="005F4014">
            <w:pPr>
              <w:spacing w:after="0"/>
              <w:rPr>
                <w:rFonts w:eastAsiaTheme="minorEastAsia"/>
                <w:color w:val="0070C0"/>
                <w:lang w:val="en-US" w:eastAsia="zh-CN"/>
              </w:rPr>
            </w:pPr>
            <w:hyperlink r:id="rId55" w:history="1">
              <w:r w:rsidR="003822C4">
                <w:rPr>
                  <w:rStyle w:val="aff0"/>
                  <w:rFonts w:ascii="Arial" w:hAnsi="Arial" w:cs="Arial"/>
                  <w:b/>
                  <w:bCs/>
                  <w:sz w:val="16"/>
                  <w:szCs w:val="16"/>
                </w:rPr>
                <w:t>R4-2213604</w:t>
              </w:r>
            </w:hyperlink>
          </w:p>
        </w:tc>
        <w:tc>
          <w:tcPr>
            <w:tcW w:w="899" w:type="dxa"/>
            <w:vAlign w:val="center"/>
          </w:tcPr>
          <w:p w14:paraId="6348DE3E" w14:textId="77777777" w:rsidR="001B7CAD" w:rsidRDefault="001B7CAD">
            <w:pPr>
              <w:spacing w:after="0"/>
              <w:rPr>
                <w:rFonts w:eastAsiaTheme="minorEastAsia"/>
                <w:color w:val="0070C0"/>
                <w:lang w:val="en-US" w:eastAsia="zh-CN"/>
              </w:rPr>
            </w:pPr>
          </w:p>
        </w:tc>
        <w:tc>
          <w:tcPr>
            <w:tcW w:w="3439" w:type="dxa"/>
            <w:vAlign w:val="center"/>
          </w:tcPr>
          <w:p w14:paraId="7D82D64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1F632EE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B0ADD96" w14:textId="77777777" w:rsidR="001B7CAD" w:rsidRDefault="001B7CAD">
            <w:pPr>
              <w:spacing w:after="0"/>
              <w:rPr>
                <w:rFonts w:eastAsiaTheme="minorEastAsia"/>
                <w:color w:val="0070C0"/>
                <w:lang w:val="en-US" w:eastAsia="zh-CN"/>
              </w:rPr>
            </w:pPr>
          </w:p>
        </w:tc>
        <w:tc>
          <w:tcPr>
            <w:tcW w:w="1139" w:type="dxa"/>
          </w:tcPr>
          <w:p w14:paraId="2AE38787" w14:textId="77777777" w:rsidR="001B7CAD" w:rsidRDefault="001B7CAD">
            <w:pPr>
              <w:spacing w:after="0"/>
              <w:rPr>
                <w:rFonts w:eastAsiaTheme="minorEastAsia"/>
                <w:color w:val="0070C0"/>
                <w:lang w:val="en-US" w:eastAsia="zh-CN"/>
              </w:rPr>
            </w:pPr>
          </w:p>
        </w:tc>
      </w:tr>
      <w:tr w:rsidR="001B7CAD" w14:paraId="3EF7276B" w14:textId="77777777">
        <w:tc>
          <w:tcPr>
            <w:tcW w:w="1214" w:type="dxa"/>
          </w:tcPr>
          <w:p w14:paraId="3F13776E" w14:textId="77777777" w:rsidR="001B7CAD" w:rsidRDefault="001B7CAD">
            <w:pPr>
              <w:spacing w:after="0"/>
              <w:rPr>
                <w:rFonts w:eastAsiaTheme="minorEastAsia"/>
                <w:color w:val="0070C0"/>
                <w:lang w:eastAsia="zh-CN"/>
              </w:rPr>
            </w:pPr>
          </w:p>
        </w:tc>
        <w:tc>
          <w:tcPr>
            <w:tcW w:w="899" w:type="dxa"/>
          </w:tcPr>
          <w:p w14:paraId="68D98B67" w14:textId="77777777" w:rsidR="001B7CAD" w:rsidRDefault="001B7CAD">
            <w:pPr>
              <w:spacing w:after="0"/>
              <w:rPr>
                <w:rFonts w:eastAsiaTheme="minorEastAsia"/>
                <w:i/>
                <w:color w:val="0070C0"/>
                <w:lang w:val="en-US" w:eastAsia="zh-CN"/>
              </w:rPr>
            </w:pPr>
          </w:p>
        </w:tc>
        <w:tc>
          <w:tcPr>
            <w:tcW w:w="3439" w:type="dxa"/>
          </w:tcPr>
          <w:p w14:paraId="7CC5E374" w14:textId="77777777" w:rsidR="001B7CAD" w:rsidRDefault="001B7CAD">
            <w:pPr>
              <w:spacing w:after="0"/>
              <w:rPr>
                <w:rFonts w:eastAsiaTheme="minorEastAsia"/>
                <w:i/>
                <w:color w:val="0070C0"/>
                <w:lang w:val="en-US" w:eastAsia="zh-CN"/>
              </w:rPr>
            </w:pPr>
          </w:p>
        </w:tc>
        <w:tc>
          <w:tcPr>
            <w:tcW w:w="1161" w:type="dxa"/>
          </w:tcPr>
          <w:p w14:paraId="4EB3CEB4" w14:textId="77777777" w:rsidR="001B7CAD" w:rsidRDefault="001B7CAD">
            <w:pPr>
              <w:spacing w:after="0"/>
              <w:rPr>
                <w:rFonts w:eastAsiaTheme="minorEastAsia"/>
                <w:i/>
                <w:color w:val="0070C0"/>
                <w:lang w:val="en-US" w:eastAsia="zh-CN"/>
              </w:rPr>
            </w:pPr>
          </w:p>
        </w:tc>
        <w:tc>
          <w:tcPr>
            <w:tcW w:w="2588" w:type="dxa"/>
          </w:tcPr>
          <w:p w14:paraId="630DA914" w14:textId="77777777" w:rsidR="001B7CAD" w:rsidRDefault="001B7CAD">
            <w:pPr>
              <w:spacing w:after="0"/>
              <w:rPr>
                <w:rFonts w:eastAsiaTheme="minorEastAsia"/>
                <w:color w:val="0070C0"/>
                <w:lang w:val="en-US" w:eastAsia="zh-CN"/>
              </w:rPr>
            </w:pPr>
          </w:p>
        </w:tc>
        <w:tc>
          <w:tcPr>
            <w:tcW w:w="1139" w:type="dxa"/>
          </w:tcPr>
          <w:p w14:paraId="1E1C4E5E" w14:textId="77777777" w:rsidR="001B7CAD" w:rsidRDefault="001B7CAD">
            <w:pPr>
              <w:spacing w:after="0"/>
              <w:rPr>
                <w:rFonts w:eastAsiaTheme="minorEastAsia"/>
                <w:i/>
                <w:color w:val="0070C0"/>
                <w:lang w:val="en-US" w:eastAsia="zh-CN"/>
              </w:rPr>
            </w:pPr>
          </w:p>
        </w:tc>
      </w:tr>
      <w:tr w:rsidR="001B7CAD" w14:paraId="355C2547" w14:textId="77777777">
        <w:tc>
          <w:tcPr>
            <w:tcW w:w="1214" w:type="dxa"/>
          </w:tcPr>
          <w:p w14:paraId="2AB00159" w14:textId="77777777" w:rsidR="001B7CAD" w:rsidRDefault="001B7CAD">
            <w:pPr>
              <w:spacing w:after="0"/>
              <w:rPr>
                <w:rFonts w:eastAsiaTheme="minorEastAsia"/>
                <w:color w:val="0070C0"/>
                <w:lang w:val="en-US" w:eastAsia="zh-CN"/>
              </w:rPr>
            </w:pPr>
          </w:p>
        </w:tc>
        <w:tc>
          <w:tcPr>
            <w:tcW w:w="899" w:type="dxa"/>
          </w:tcPr>
          <w:p w14:paraId="3D308621" w14:textId="77777777" w:rsidR="001B7CAD" w:rsidRDefault="001B7CAD">
            <w:pPr>
              <w:spacing w:after="0"/>
              <w:rPr>
                <w:rFonts w:eastAsiaTheme="minorEastAsia"/>
                <w:i/>
                <w:color w:val="0070C0"/>
                <w:lang w:val="en-US" w:eastAsia="zh-CN"/>
              </w:rPr>
            </w:pPr>
          </w:p>
        </w:tc>
        <w:tc>
          <w:tcPr>
            <w:tcW w:w="3439" w:type="dxa"/>
          </w:tcPr>
          <w:p w14:paraId="09966ED1" w14:textId="77777777" w:rsidR="001B7CAD" w:rsidRDefault="001B7CAD">
            <w:pPr>
              <w:spacing w:after="0"/>
              <w:rPr>
                <w:rFonts w:eastAsiaTheme="minorEastAsia"/>
                <w:i/>
                <w:color w:val="0070C0"/>
                <w:lang w:val="en-US" w:eastAsia="zh-CN"/>
              </w:rPr>
            </w:pPr>
          </w:p>
        </w:tc>
        <w:tc>
          <w:tcPr>
            <w:tcW w:w="1161" w:type="dxa"/>
          </w:tcPr>
          <w:p w14:paraId="6B25FEB2" w14:textId="77777777" w:rsidR="001B7CAD" w:rsidRDefault="001B7CAD">
            <w:pPr>
              <w:spacing w:after="0"/>
              <w:rPr>
                <w:rFonts w:eastAsiaTheme="minorEastAsia"/>
                <w:i/>
                <w:color w:val="0070C0"/>
                <w:lang w:val="en-US" w:eastAsia="zh-CN"/>
              </w:rPr>
            </w:pPr>
          </w:p>
        </w:tc>
        <w:tc>
          <w:tcPr>
            <w:tcW w:w="2588" w:type="dxa"/>
          </w:tcPr>
          <w:p w14:paraId="2BA8EA67" w14:textId="77777777" w:rsidR="001B7CAD" w:rsidRDefault="001B7CAD">
            <w:pPr>
              <w:spacing w:after="0"/>
              <w:rPr>
                <w:rFonts w:eastAsiaTheme="minorEastAsia"/>
                <w:color w:val="0070C0"/>
                <w:lang w:val="en-US" w:eastAsia="zh-CN"/>
              </w:rPr>
            </w:pPr>
          </w:p>
        </w:tc>
        <w:tc>
          <w:tcPr>
            <w:tcW w:w="1139" w:type="dxa"/>
          </w:tcPr>
          <w:p w14:paraId="0A352F16" w14:textId="77777777" w:rsidR="001B7CAD" w:rsidRDefault="001B7CAD">
            <w:pPr>
              <w:spacing w:after="0"/>
              <w:rPr>
                <w:rFonts w:eastAsiaTheme="minorEastAsia"/>
                <w:i/>
                <w:color w:val="0070C0"/>
                <w:lang w:val="en-US" w:eastAsia="zh-CN"/>
              </w:rPr>
            </w:pP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77777777" w:rsidR="001B7CAD" w:rsidRDefault="003822C4">
      <w:pPr>
        <w:pStyle w:val="aff5"/>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aff5"/>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aff5"/>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aff5"/>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aff5"/>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aff5"/>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2"/>
        <w:spacing w:after="0"/>
      </w:pPr>
      <w:r>
        <w:lastRenderedPageBreak/>
        <w:t xml:space="preserve">2nd </w:t>
      </w:r>
      <w:r>
        <w:rPr>
          <w:rFonts w:hint="eastAsia"/>
        </w:rPr>
        <w:t xml:space="preserve">round </w:t>
      </w:r>
    </w:p>
    <w:tbl>
      <w:tblPr>
        <w:tblStyle w:val="afc"/>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tc>
          <w:tcPr>
            <w:tcW w:w="1170"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70"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700"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080"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1B7CAD" w14:paraId="40486EB7" w14:textId="77777777">
        <w:tc>
          <w:tcPr>
            <w:tcW w:w="1170" w:type="dxa"/>
          </w:tcPr>
          <w:p w14:paraId="62955CDB"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71823FD" w14:textId="77777777" w:rsidR="001B7CAD" w:rsidRDefault="001B7CAD">
            <w:pPr>
              <w:spacing w:after="0"/>
              <w:rPr>
                <w:rFonts w:eastAsiaTheme="minorEastAsia"/>
                <w:color w:val="0070C0"/>
                <w:lang w:val="en-US" w:eastAsia="zh-CN"/>
              </w:rPr>
            </w:pPr>
          </w:p>
        </w:tc>
        <w:tc>
          <w:tcPr>
            <w:tcW w:w="3240" w:type="dxa"/>
          </w:tcPr>
          <w:p w14:paraId="14296001" w14:textId="77777777" w:rsidR="001B7CAD" w:rsidRDefault="003822C4">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1254B798" w14:textId="77777777" w:rsidR="001B7CAD" w:rsidRDefault="003822C4">
            <w:pPr>
              <w:spacing w:after="0"/>
              <w:rPr>
                <w:rFonts w:eastAsiaTheme="minorEastAsia"/>
                <w:color w:val="0070C0"/>
                <w:lang w:val="en-US" w:eastAsia="zh-CN"/>
              </w:rPr>
            </w:pPr>
            <w:r>
              <w:rPr>
                <w:rFonts w:eastAsiaTheme="minorEastAsia"/>
                <w:color w:val="0070C0"/>
                <w:lang w:val="en-US" w:eastAsia="zh-CN"/>
              </w:rPr>
              <w:t>XXX</w:t>
            </w:r>
          </w:p>
        </w:tc>
        <w:tc>
          <w:tcPr>
            <w:tcW w:w="2700" w:type="dxa"/>
          </w:tcPr>
          <w:p w14:paraId="571402A8"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Merged, Postponed, Not Pursued</w:t>
            </w:r>
          </w:p>
        </w:tc>
        <w:tc>
          <w:tcPr>
            <w:tcW w:w="1080" w:type="dxa"/>
          </w:tcPr>
          <w:p w14:paraId="35B6C8F7" w14:textId="77777777" w:rsidR="001B7CAD" w:rsidRDefault="001B7CAD">
            <w:pPr>
              <w:spacing w:after="0"/>
              <w:rPr>
                <w:rFonts w:eastAsiaTheme="minorEastAsia"/>
                <w:color w:val="0070C0"/>
                <w:lang w:val="en-US" w:eastAsia="zh-CN"/>
              </w:rPr>
            </w:pPr>
          </w:p>
        </w:tc>
      </w:tr>
      <w:tr w:rsidR="001B7CAD" w14:paraId="41BA7B0A" w14:textId="77777777">
        <w:tc>
          <w:tcPr>
            <w:tcW w:w="1170" w:type="dxa"/>
          </w:tcPr>
          <w:p w14:paraId="35CC4B28"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796C0DDA" w14:textId="77777777" w:rsidR="001B7CAD" w:rsidRDefault="001B7CAD">
            <w:pPr>
              <w:spacing w:after="0"/>
              <w:rPr>
                <w:rFonts w:eastAsiaTheme="minorEastAsia"/>
                <w:color w:val="0070C0"/>
                <w:lang w:val="en-US" w:eastAsia="zh-CN"/>
              </w:rPr>
            </w:pPr>
          </w:p>
        </w:tc>
        <w:tc>
          <w:tcPr>
            <w:tcW w:w="3240" w:type="dxa"/>
          </w:tcPr>
          <w:p w14:paraId="415C599C"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EE6816D"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3BFFFE93"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66D62E48" w14:textId="77777777" w:rsidR="001B7CAD" w:rsidRDefault="001B7CAD">
            <w:pPr>
              <w:spacing w:after="0"/>
              <w:rPr>
                <w:rFonts w:eastAsiaTheme="minorEastAsia"/>
                <w:color w:val="0070C0"/>
                <w:lang w:val="en-US" w:eastAsia="zh-CN"/>
              </w:rPr>
            </w:pPr>
          </w:p>
        </w:tc>
      </w:tr>
      <w:tr w:rsidR="001B7CAD" w14:paraId="64802369" w14:textId="77777777">
        <w:tc>
          <w:tcPr>
            <w:tcW w:w="1170" w:type="dxa"/>
          </w:tcPr>
          <w:p w14:paraId="2A0F0447"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D23E2E0" w14:textId="77777777" w:rsidR="001B7CAD" w:rsidRDefault="001B7CAD">
            <w:pPr>
              <w:spacing w:after="0"/>
              <w:rPr>
                <w:rFonts w:eastAsiaTheme="minorEastAsia"/>
                <w:color w:val="0070C0"/>
                <w:lang w:val="en-US" w:eastAsia="zh-CN"/>
              </w:rPr>
            </w:pPr>
          </w:p>
        </w:tc>
        <w:tc>
          <w:tcPr>
            <w:tcW w:w="3240" w:type="dxa"/>
          </w:tcPr>
          <w:p w14:paraId="04C35F01"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5620629C"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3373CBD2"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7C5F0643" w14:textId="77777777" w:rsidR="001B7CAD" w:rsidRDefault="001B7CAD">
            <w:pPr>
              <w:spacing w:after="0"/>
              <w:rPr>
                <w:rFonts w:eastAsiaTheme="minorEastAsia"/>
                <w:color w:val="0070C0"/>
                <w:lang w:val="en-US" w:eastAsia="zh-CN"/>
              </w:rPr>
            </w:pPr>
          </w:p>
        </w:tc>
      </w:tr>
      <w:tr w:rsidR="001B7CAD" w14:paraId="7E37F9A5" w14:textId="77777777">
        <w:tc>
          <w:tcPr>
            <w:tcW w:w="1170" w:type="dxa"/>
          </w:tcPr>
          <w:p w14:paraId="22DB62B7" w14:textId="77777777" w:rsidR="001B7CAD" w:rsidRDefault="001B7CAD">
            <w:pPr>
              <w:spacing w:after="0"/>
              <w:rPr>
                <w:rFonts w:eastAsiaTheme="minorEastAsia"/>
                <w:color w:val="0070C0"/>
                <w:lang w:eastAsia="zh-CN"/>
              </w:rPr>
            </w:pPr>
          </w:p>
        </w:tc>
        <w:tc>
          <w:tcPr>
            <w:tcW w:w="990" w:type="dxa"/>
          </w:tcPr>
          <w:p w14:paraId="5566CBB7" w14:textId="77777777" w:rsidR="001B7CAD" w:rsidRDefault="001B7CAD">
            <w:pPr>
              <w:spacing w:after="0"/>
              <w:rPr>
                <w:rFonts w:eastAsiaTheme="minorEastAsia"/>
                <w:i/>
                <w:color w:val="0070C0"/>
                <w:lang w:val="en-US" w:eastAsia="zh-CN"/>
              </w:rPr>
            </w:pPr>
          </w:p>
        </w:tc>
        <w:tc>
          <w:tcPr>
            <w:tcW w:w="3240" w:type="dxa"/>
          </w:tcPr>
          <w:p w14:paraId="63A1FF06" w14:textId="77777777" w:rsidR="001B7CAD" w:rsidRDefault="001B7CAD">
            <w:pPr>
              <w:spacing w:after="0"/>
              <w:rPr>
                <w:rFonts w:eastAsiaTheme="minorEastAsia"/>
                <w:i/>
                <w:color w:val="0070C0"/>
                <w:lang w:val="en-US" w:eastAsia="zh-CN"/>
              </w:rPr>
            </w:pPr>
          </w:p>
        </w:tc>
        <w:tc>
          <w:tcPr>
            <w:tcW w:w="1170" w:type="dxa"/>
          </w:tcPr>
          <w:p w14:paraId="58C17753" w14:textId="77777777" w:rsidR="001B7CAD" w:rsidRDefault="001B7CAD">
            <w:pPr>
              <w:spacing w:after="0"/>
              <w:rPr>
                <w:rFonts w:eastAsiaTheme="minorEastAsia"/>
                <w:i/>
                <w:color w:val="0070C0"/>
                <w:lang w:val="en-US" w:eastAsia="zh-CN"/>
              </w:rPr>
            </w:pPr>
          </w:p>
        </w:tc>
        <w:tc>
          <w:tcPr>
            <w:tcW w:w="2700" w:type="dxa"/>
          </w:tcPr>
          <w:p w14:paraId="110B8572" w14:textId="77777777" w:rsidR="001B7CAD" w:rsidRDefault="001B7CAD">
            <w:pPr>
              <w:spacing w:after="0"/>
              <w:rPr>
                <w:rFonts w:eastAsiaTheme="minorEastAsia"/>
                <w:color w:val="0070C0"/>
                <w:lang w:val="en-US" w:eastAsia="zh-CN"/>
              </w:rPr>
            </w:pPr>
          </w:p>
        </w:tc>
        <w:tc>
          <w:tcPr>
            <w:tcW w:w="1080" w:type="dxa"/>
          </w:tcPr>
          <w:p w14:paraId="020B152C" w14:textId="77777777" w:rsidR="001B7CAD" w:rsidRDefault="001B7CAD">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aff5"/>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aff5"/>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aff5"/>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aff5"/>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aff5"/>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4ABEF" w14:textId="77777777" w:rsidR="005F4014" w:rsidRDefault="005F4014">
      <w:pPr>
        <w:spacing w:after="0"/>
      </w:pPr>
      <w:r>
        <w:separator/>
      </w:r>
    </w:p>
  </w:endnote>
  <w:endnote w:type="continuationSeparator" w:id="0">
    <w:p w14:paraId="42ADF20E" w14:textId="77777777" w:rsidR="005F4014" w:rsidRDefault="005F4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C4AA0" w14:textId="77777777" w:rsidR="005F4014" w:rsidRDefault="005F4014">
      <w:pPr>
        <w:spacing w:after="0"/>
      </w:pPr>
      <w:r>
        <w:separator/>
      </w:r>
    </w:p>
  </w:footnote>
  <w:footnote w:type="continuationSeparator" w:id="0">
    <w:p w14:paraId="50B17C98" w14:textId="77777777" w:rsidR="005F4014" w:rsidRDefault="005F40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Nokia - JOH">
    <w15:presenceInfo w15:providerId="None" w15:userId="Nokia - JOH"/>
  </w15:person>
  <w15:person w15:author="Skyworks">
    <w15:presenceInfo w15:providerId="None" w15:userId="Skyworks"/>
  </w15:person>
  <w15:person w15:author="James Wang">
    <w15:presenceInfo w15:providerId="AD" w15:userId="S::fucheng_wang@apple.com::5438a45b-4700-42db-803e-8dea2f9e5360"/>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6177"/>
    <w:rsid w:val="001D0363"/>
    <w:rsid w:val="001D12B4"/>
    <w:rsid w:val="001D1B07"/>
    <w:rsid w:val="001D2951"/>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2BD8"/>
    <w:rsid w:val="003361DC"/>
    <w:rsid w:val="00336697"/>
    <w:rsid w:val="003418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36364"/>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AF8"/>
    <w:rsid w:val="005E17BF"/>
    <w:rsid w:val="005E366A"/>
    <w:rsid w:val="005F2145"/>
    <w:rsid w:val="005F4014"/>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5D69"/>
    <w:rsid w:val="00AD7736"/>
    <w:rsid w:val="00AE10CE"/>
    <w:rsid w:val="00AE70D4"/>
    <w:rsid w:val="00AE7868"/>
    <w:rsid w:val="00AF0407"/>
    <w:rsid w:val="00AF049B"/>
    <w:rsid w:val="00AF4D8B"/>
    <w:rsid w:val="00B067CA"/>
    <w:rsid w:val="00B12B26"/>
    <w:rsid w:val="00B14C8F"/>
    <w:rsid w:val="00B163F8"/>
    <w:rsid w:val="00B16D49"/>
    <w:rsid w:val="00B23D6A"/>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11B3"/>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80.zip" TargetMode="External"/><Relationship Id="rId1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6"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34" Type="http://schemas.openxmlformats.org/officeDocument/2006/relationships/hyperlink" Target="https://www.3gpp.org/ftp/TSG_RAN/WG4_Radio/TSGR4_104-e/Docs/R4-2212017.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 Type="http://schemas.openxmlformats.org/officeDocument/2006/relationships/settings" Target="settings.xml"/><Relationship Id="rId12" Type="http://schemas.openxmlformats.org/officeDocument/2006/relationships/hyperlink" Target="https://www.3gpp.org/ftp/TSG_RAN/WG4_Radio/TSGR4_104-e/Docs/R4-2212017.zip" TargetMode="External"/><Relationship Id="rId17" Type="http://schemas.openxmlformats.org/officeDocument/2006/relationships/image" Target="media/image1.png"/><Relationship Id="rId2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3"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8" Type="http://schemas.openxmlformats.org/officeDocument/2006/relationships/hyperlink" Target="https://www.3gpp.org/ftp/TSG_RAN/WG4_Radio/TSGR4_104-e/Docs/R4-2213132.zip"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132.zip" TargetMode="External"/><Relationship Id="rId2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9"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Dominique.brunel@skyworksinc.com" TargetMode="External"/><Relationship Id="rId2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32"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7" Type="http://schemas.openxmlformats.org/officeDocument/2006/relationships/hyperlink" Target="https://www.3gpp.org/ftp/TSG_RAN/WG4_Radio/TSGR4_104-e/Docs/R4-2213208.zip"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4-e/Docs/R4-2213208.zip" TargetMode="External"/><Relationship Id="rId2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28"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6" Type="http://schemas.openxmlformats.org/officeDocument/2006/relationships/hyperlink" Target="https://www.3gpp.org/ftp/TSG_RAN/WG4_Radio/TSGR4_104-e/Docs/R4-2213167.zip"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31"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4-e/Docs/R4-2213167.zip" TargetMode="External"/><Relationship Id="rId2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27"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0"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5" Type="http://schemas.openxmlformats.org/officeDocument/2006/relationships/hyperlink" Target="https://www.3gpp.org/ftp/TSG_RAN/WG4_Radio/TSGR4_104-e/Docs/R4-2212380.zip"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8625</Words>
  <Characters>49164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cp:revision>
  <cp:lastPrinted>2019-04-25T01:09:00Z</cp:lastPrinted>
  <dcterms:created xsi:type="dcterms:W3CDTF">2022-08-17T17:57:00Z</dcterms:created>
  <dcterms:modified xsi:type="dcterms:W3CDTF">2022-08-17T17:57:00Z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