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B3BD"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draftR4-2214093</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r>
        <w:rPr>
          <w:rFonts w:ascii="Arial" w:eastAsia="MS Mincho" w:hAnsi="Arial" w:cs="Arial"/>
          <w:b/>
          <w:sz w:val="22"/>
          <w:lang w:val="fr-FR"/>
        </w:rPr>
        <w:t>Source:</w:t>
      </w:r>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77777777"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Draft round1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w:t>
      </w:r>
      <w:r>
        <w:rPr>
          <w:rFonts w:hint="eastAsia"/>
          <w:i/>
          <w:color w:val="0070C0"/>
          <w:lang w:eastAsia="zh-CN"/>
        </w:rPr>
        <w:t>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 xml:space="preserve">List of candidate target of email </w:t>
      </w:r>
      <w:r>
        <w:rPr>
          <w:rFonts w:hint="eastAsia"/>
          <w:i/>
          <w:color w:val="0070C0"/>
          <w:lang w:eastAsia="zh-CN"/>
        </w:rPr>
        <w:t>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experts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Confirm CR are in line with R17 agrements</w:t>
      </w:r>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2: </w:t>
      </w:r>
      <w:r>
        <w:rPr>
          <w:rFonts w:eastAsia="SimSun"/>
          <w:iCs/>
          <w:color w:val="000000" w:themeColor="text1"/>
          <w:lang w:eastAsia="zh-CN"/>
        </w:rPr>
        <w:t>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3822C4">
            <w:pPr>
              <w:spacing w:after="0"/>
              <w:rPr>
                <w:rFonts w:eastAsiaTheme="minorEastAsia"/>
                <w:color w:val="0070C0"/>
                <w:lang w:val="en-US" w:eastAsia="zh-CN"/>
              </w:rPr>
            </w:pPr>
            <w:hyperlink r:id="rId10" w:history="1">
              <w:r>
                <w:rPr>
                  <w:rStyle w:val="Hyperlink"/>
                  <w:rFonts w:eastAsiaTheme="minorEastAsia"/>
                  <w:lang w:val="en-US" w:eastAsia="zh-CN"/>
                </w:rPr>
                <w:t>Dominique.brunel@skyworks</w:t>
              </w:r>
              <w:r>
                <w:rPr>
                  <w:rStyle w:val="Hyperlink"/>
                  <w:rFonts w:eastAsia="Yu Mincho"/>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ins w:id="1" w:author="Laurent Noel" w:date="2022-08-15T12:30:00Z">
              <w:r>
                <w:rPr>
                  <w:rFonts w:eastAsiaTheme="minorEastAsia"/>
                  <w:color w:val="000000" w:themeColor="text1"/>
                  <w:lang w:val="en-US" w:eastAsia="zh-CN"/>
                </w:rPr>
                <w:t>Skyworks</w:t>
              </w:r>
            </w:ins>
          </w:p>
        </w:tc>
        <w:tc>
          <w:tcPr>
            <w:tcW w:w="3210" w:type="dxa"/>
          </w:tcPr>
          <w:p w14:paraId="0A062F9C" w14:textId="77777777" w:rsidR="001B7CAD" w:rsidRDefault="003822C4">
            <w:pPr>
              <w:spacing w:after="0"/>
              <w:rPr>
                <w:rFonts w:eastAsiaTheme="minorEastAsia"/>
                <w:color w:val="000000" w:themeColor="text1"/>
                <w:lang w:val="en-US" w:eastAsia="zh-CN"/>
              </w:rPr>
            </w:pPr>
            <w:ins w:id="2" w:author="Laurent Noel" w:date="2022-08-15T12:30:00Z">
              <w:r>
                <w:rPr>
                  <w:rFonts w:eastAsiaTheme="minorEastAsia"/>
                  <w:color w:val="000000" w:themeColor="text1"/>
                  <w:lang w:val="en-US" w:eastAsia="zh-CN"/>
                </w:rPr>
                <w:t>Laurent Noel</w:t>
              </w:r>
            </w:ins>
          </w:p>
        </w:tc>
        <w:tc>
          <w:tcPr>
            <w:tcW w:w="4105" w:type="dxa"/>
          </w:tcPr>
          <w:p w14:paraId="2A5D2D4B" w14:textId="77777777" w:rsidR="001B7CAD" w:rsidRDefault="003822C4">
            <w:pPr>
              <w:spacing w:after="0"/>
              <w:rPr>
                <w:rFonts w:eastAsiaTheme="minorEastAsia"/>
                <w:color w:val="000000" w:themeColor="text1"/>
                <w:lang w:val="en-US" w:eastAsia="zh-CN"/>
              </w:rPr>
            </w:pPr>
            <w:ins w:id="3" w:author="Laurent Noel" w:date="2022-08-15T12:30:00Z">
              <w:r>
                <w:rPr>
                  <w:rFonts w:eastAsiaTheme="minorEastAsia"/>
                  <w:color w:val="000000" w:themeColor="text1"/>
                  <w:lang w:val="en-US" w:eastAsia="zh-CN"/>
                </w:rPr>
                <w:t>laurent.noel@skyworksinc.com</w:t>
              </w:r>
            </w:ins>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ins w:id="4" w:author="Pushp Trikha" w:date="2022-08-15T09:37:00Z">
              <w:r>
                <w:rPr>
                  <w:rFonts w:eastAsiaTheme="minorEastAsia"/>
                  <w:color w:val="000000" w:themeColor="text1"/>
                  <w:lang w:val="en-US" w:eastAsia="zh-CN"/>
                </w:rPr>
                <w:t>Murata</w:t>
              </w:r>
            </w:ins>
          </w:p>
        </w:tc>
        <w:tc>
          <w:tcPr>
            <w:tcW w:w="3210" w:type="dxa"/>
          </w:tcPr>
          <w:p w14:paraId="0B585FF9" w14:textId="77777777" w:rsidR="001B7CAD" w:rsidRDefault="003822C4">
            <w:pPr>
              <w:spacing w:after="0"/>
              <w:rPr>
                <w:rFonts w:eastAsiaTheme="minorEastAsia"/>
                <w:color w:val="000000" w:themeColor="text1"/>
                <w:lang w:val="en-US" w:eastAsia="zh-CN"/>
              </w:rPr>
            </w:pPr>
            <w:ins w:id="5" w:author="Pushp Trikha" w:date="2022-08-15T09:37:00Z">
              <w:r>
                <w:rPr>
                  <w:rFonts w:eastAsiaTheme="minorEastAsia"/>
                  <w:color w:val="000000" w:themeColor="text1"/>
                  <w:lang w:val="en-US" w:eastAsia="zh-CN"/>
                </w:rPr>
                <w:t>Pushp Trikha</w:t>
              </w:r>
            </w:ins>
          </w:p>
        </w:tc>
        <w:tc>
          <w:tcPr>
            <w:tcW w:w="4105" w:type="dxa"/>
          </w:tcPr>
          <w:p w14:paraId="58668AFA" w14:textId="77777777" w:rsidR="001B7CAD" w:rsidRDefault="003822C4">
            <w:pPr>
              <w:spacing w:after="0"/>
              <w:rPr>
                <w:rFonts w:eastAsiaTheme="minorEastAsia"/>
                <w:color w:val="000000" w:themeColor="text1"/>
                <w:lang w:val="en-US" w:eastAsia="zh-CN"/>
              </w:rPr>
            </w:pPr>
            <w:ins w:id="6" w:author="Pushp Trikha" w:date="2022-08-15T09:38:00Z">
              <w:r>
                <w:rPr>
                  <w:rFonts w:eastAsiaTheme="minorEastAsia"/>
                  <w:color w:val="000000" w:themeColor="text1"/>
                  <w:lang w:val="en-US" w:eastAsia="zh-CN"/>
                </w:rPr>
                <w:t>ptrikha@psemi.com</w:t>
              </w:r>
            </w:ins>
          </w:p>
        </w:tc>
      </w:tr>
      <w:tr w:rsidR="001B7CAD" w14:paraId="18A8EB1C" w14:textId="77777777">
        <w:tc>
          <w:tcPr>
            <w:tcW w:w="3210" w:type="dxa"/>
          </w:tcPr>
          <w:p w14:paraId="0A1E47A0" w14:textId="77777777" w:rsidR="001B7CAD" w:rsidRDefault="001B7CAD">
            <w:pPr>
              <w:spacing w:after="0"/>
              <w:rPr>
                <w:rFonts w:eastAsiaTheme="minorEastAsia"/>
                <w:color w:val="000000" w:themeColor="text1"/>
                <w:lang w:val="en-US" w:eastAsia="zh-CN"/>
              </w:rPr>
            </w:pPr>
          </w:p>
        </w:tc>
        <w:tc>
          <w:tcPr>
            <w:tcW w:w="3210" w:type="dxa"/>
          </w:tcPr>
          <w:p w14:paraId="46AE814B" w14:textId="77777777" w:rsidR="001B7CAD" w:rsidRDefault="001B7CAD">
            <w:pPr>
              <w:spacing w:after="0"/>
              <w:rPr>
                <w:rFonts w:eastAsiaTheme="minorEastAsia"/>
                <w:color w:val="000000" w:themeColor="text1"/>
                <w:lang w:val="en-US" w:eastAsia="zh-CN"/>
              </w:rPr>
            </w:pPr>
          </w:p>
        </w:tc>
        <w:tc>
          <w:tcPr>
            <w:tcW w:w="4105" w:type="dxa"/>
          </w:tcPr>
          <w:p w14:paraId="2FA2EE9E" w14:textId="77777777" w:rsidR="001B7CAD" w:rsidRDefault="001B7CAD">
            <w:pPr>
              <w:spacing w:after="0"/>
              <w:rPr>
                <w:rFonts w:eastAsiaTheme="minorEastAsia"/>
                <w:color w:val="000000" w:themeColor="text1"/>
                <w:lang w:val="en-US" w:eastAsia="zh-CN"/>
              </w:rPr>
            </w:pPr>
          </w:p>
        </w:tc>
      </w:tr>
      <w:tr w:rsidR="001B7CAD" w14:paraId="7A430133" w14:textId="77777777">
        <w:tc>
          <w:tcPr>
            <w:tcW w:w="3210" w:type="dxa"/>
          </w:tcPr>
          <w:p w14:paraId="23503E22" w14:textId="77777777" w:rsidR="001B7CAD" w:rsidRDefault="001B7CAD">
            <w:pPr>
              <w:spacing w:after="0"/>
              <w:rPr>
                <w:rFonts w:eastAsiaTheme="minorEastAsia"/>
                <w:color w:val="000000" w:themeColor="text1"/>
                <w:lang w:val="en-US" w:eastAsia="zh-CN"/>
              </w:rPr>
            </w:pPr>
          </w:p>
        </w:tc>
        <w:tc>
          <w:tcPr>
            <w:tcW w:w="3210" w:type="dxa"/>
          </w:tcPr>
          <w:p w14:paraId="586C513A" w14:textId="77777777" w:rsidR="001B7CAD" w:rsidRDefault="001B7CAD">
            <w:pPr>
              <w:spacing w:after="0"/>
              <w:rPr>
                <w:rFonts w:eastAsiaTheme="minorEastAsia"/>
                <w:color w:val="000000" w:themeColor="text1"/>
                <w:lang w:val="en-US" w:eastAsia="zh-CN"/>
              </w:rPr>
            </w:pPr>
          </w:p>
        </w:tc>
        <w:tc>
          <w:tcPr>
            <w:tcW w:w="4105" w:type="dxa"/>
          </w:tcPr>
          <w:p w14:paraId="4E7504B9" w14:textId="77777777" w:rsidR="001B7CAD" w:rsidRDefault="001B7CAD">
            <w:pPr>
              <w:spacing w:after="0"/>
              <w:rPr>
                <w:rFonts w:eastAsiaTheme="minorEastAsia"/>
                <w:color w:val="000000" w:themeColor="text1"/>
                <w:lang w:val="en-US" w:eastAsia="zh-CN"/>
              </w:rPr>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w:t>
      </w:r>
      <w:r>
        <w:rPr>
          <w:rFonts w:eastAsiaTheme="minorEastAsia"/>
          <w:color w:val="0070C0"/>
          <w:lang w:val="en-US" w:eastAsia="zh-CN"/>
        </w:rPr>
        <w:t>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Default="003822C4">
      <w:pPr>
        <w:pStyle w:val="Heading1"/>
        <w:spacing w:after="0"/>
        <w:rPr>
          <w:lang w:eastAsia="ja-JP"/>
        </w:rPr>
      </w:pPr>
      <w:r>
        <w:rPr>
          <w:lang w:eastAsia="ja-JP"/>
        </w:rPr>
        <w:lastRenderedPageBreak/>
        <w:t xml:space="preserve">Topic #1: </w:t>
      </w:r>
      <w:r>
        <w:rPr>
          <w:iCs/>
          <w:color w:val="000000" w:themeColor="text1"/>
          <w:lang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rFonts w:eastAsia="Yu Mincho"/>
                <w:b/>
                <w:bCs/>
              </w:rPr>
            </w:pPr>
            <w:r>
              <w:rPr>
                <w:rFonts w:eastAsia="Yu Mincho"/>
                <w:b/>
                <w:bCs/>
              </w:rPr>
              <w:t>T-doc number</w:t>
            </w:r>
          </w:p>
        </w:tc>
        <w:tc>
          <w:tcPr>
            <w:tcW w:w="1424" w:type="dxa"/>
            <w:vAlign w:val="center"/>
          </w:tcPr>
          <w:p w14:paraId="7C7CC170" w14:textId="77777777" w:rsidR="001B7CAD" w:rsidRDefault="003822C4">
            <w:pPr>
              <w:spacing w:before="120" w:after="0"/>
              <w:rPr>
                <w:rFonts w:eastAsia="Yu Mincho"/>
                <w:b/>
                <w:bCs/>
              </w:rPr>
            </w:pPr>
            <w:r>
              <w:rPr>
                <w:rFonts w:eastAsia="Yu Mincho"/>
                <w:b/>
                <w:bCs/>
              </w:rPr>
              <w:t>Company</w:t>
            </w:r>
          </w:p>
        </w:tc>
        <w:tc>
          <w:tcPr>
            <w:tcW w:w="7389" w:type="dxa"/>
            <w:vAlign w:val="center"/>
          </w:tcPr>
          <w:p w14:paraId="5915CE96" w14:textId="77777777" w:rsidR="001B7CAD" w:rsidRDefault="003822C4">
            <w:pPr>
              <w:spacing w:before="120" w:after="0"/>
              <w:rPr>
                <w:rFonts w:eastAsia="Yu Mincho"/>
                <w:b/>
                <w:bCs/>
              </w:rPr>
            </w:pPr>
            <w:r>
              <w:rPr>
                <w:rFonts w:eastAsia="Yu Mincho"/>
                <w:b/>
                <w:bCs/>
              </w:rPr>
              <w:t>Proposals / Observations</w:t>
            </w:r>
          </w:p>
        </w:tc>
      </w:tr>
      <w:tr w:rsidR="001B7CAD" w14:paraId="33EEA23A" w14:textId="77777777">
        <w:trPr>
          <w:trHeight w:val="468"/>
        </w:trPr>
        <w:tc>
          <w:tcPr>
            <w:tcW w:w="1622" w:type="dxa"/>
          </w:tcPr>
          <w:p w14:paraId="7450BCE4" w14:textId="77777777" w:rsidR="001B7CAD" w:rsidRDefault="003822C4">
            <w:pPr>
              <w:spacing w:after="0"/>
              <w:rPr>
                <w:rFonts w:eastAsia="Yu Mincho"/>
              </w:rPr>
            </w:pPr>
            <w:hyperlink r:id="rId11" w:history="1">
              <w:r>
                <w:rPr>
                  <w:rStyle w:val="Hyperlink"/>
                  <w:rFonts w:ascii="Arial" w:eastAsia="Yu Mincho" w:hAnsi="Arial" w:cs="Arial"/>
                  <w:b/>
                  <w:bCs/>
                  <w:sz w:val="16"/>
                  <w:szCs w:val="16"/>
                </w:rPr>
                <w:t>R4-2212017</w:t>
              </w:r>
            </w:hyperlink>
            <w:r>
              <w:rPr>
                <w:rFonts w:ascii="Arial" w:eastAsia="Yu Mincho"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rPr>
                <w:rFonts w:eastAsia="Yu Mincho"/>
              </w:rPr>
            </w:pPr>
            <w:r>
              <w:rPr>
                <w:rFonts w:ascii="Arial" w:eastAsia="Yu Mincho" w:hAnsi="Arial" w:cs="Arial"/>
                <w:sz w:val="16"/>
                <w:szCs w:val="16"/>
              </w:rPr>
              <w:t>Samsung</w:t>
            </w:r>
          </w:p>
        </w:tc>
        <w:tc>
          <w:tcPr>
            <w:tcW w:w="7389" w:type="dxa"/>
          </w:tcPr>
          <w:p w14:paraId="2BCE1628" w14:textId="77777777" w:rsidR="001B7CAD" w:rsidRDefault="003822C4">
            <w:pPr>
              <w:pStyle w:val="BodyText"/>
              <w:spacing w:after="240"/>
              <w:rPr>
                <w:rFonts w:ascii="Arial" w:eastAsia="Yu Mincho" w:hAnsi="Arial" w:cs="Arial"/>
                <w:b/>
                <w:bCs/>
                <w:i/>
                <w:sz w:val="16"/>
                <w:szCs w:val="16"/>
              </w:rPr>
            </w:pPr>
            <w:r>
              <w:rPr>
                <w:rFonts w:ascii="Arial" w:eastAsia="Yu Mincho" w:hAnsi="Arial" w:cs="Arial"/>
                <w:b/>
                <w:bCs/>
                <w:sz w:val="16"/>
                <w:szCs w:val="16"/>
              </w:rPr>
              <w:t xml:space="preserve">Proposal 1: </w:t>
            </w:r>
            <w:r>
              <w:rPr>
                <w:rFonts w:ascii="Arial" w:eastAsia="Yu Mincho" w:hAnsi="Arial" w:cs="Arial"/>
                <w:b/>
                <w:bCs/>
                <w:i/>
                <w:sz w:val="16"/>
                <w:szCs w:val="16"/>
              </w:rPr>
              <w:t>In the basket WID, rapporteur is supposed to clearly list the precondi</w:t>
            </w:r>
            <w:r>
              <w:rPr>
                <w:rFonts w:ascii="Arial" w:eastAsia="Yu Mincho" w:hAnsi="Arial" w:cs="Arial"/>
                <w:b/>
                <w:bCs/>
                <w:i/>
                <w:sz w:val="16"/>
                <w:szCs w:val="16"/>
              </w:rPr>
              <w:t>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eastAsia="Yu Mincho" w:hAnsi="Arial" w:cs="Arial"/>
                <w:b/>
                <w:bCs/>
                <w:i/>
                <w:sz w:val="16"/>
                <w:szCs w:val="16"/>
              </w:rPr>
            </w:pPr>
            <w:r>
              <w:rPr>
                <w:rFonts w:ascii="Arial" w:eastAsia="Yu Mincho" w:hAnsi="Arial" w:cs="Arial"/>
                <w:b/>
                <w:bCs/>
                <w:sz w:val="16"/>
                <w:szCs w:val="16"/>
              </w:rPr>
              <w:t xml:space="preserve">Proposal 2: </w:t>
            </w:r>
            <w:r>
              <w:rPr>
                <w:rFonts w:ascii="Arial" w:eastAsia="Yu Mincho" w:hAnsi="Arial" w:cs="Arial"/>
                <w:b/>
                <w:bCs/>
                <w:i/>
                <w:sz w:val="16"/>
                <w:szCs w:val="16"/>
              </w:rPr>
              <w:t>Proponents should follow the approved guideline in</w:t>
            </w:r>
            <w:r>
              <w:rPr>
                <w:rFonts w:ascii="Arial" w:eastAsia="Yu Mincho" w:hAnsi="Arial" w:cs="Arial"/>
                <w:b/>
                <w:bCs/>
                <w:i/>
                <w:sz w:val="16"/>
                <w:szCs w:val="16"/>
              </w:rPr>
              <w:t xml:space="preserve"> TR 38.862, i.e.</w:t>
            </w:r>
          </w:p>
          <w:p w14:paraId="3144B55E" w14:textId="77777777" w:rsidR="001B7CAD" w:rsidRDefault="003822C4">
            <w:pPr>
              <w:spacing w:after="0"/>
              <w:rPr>
                <w:rFonts w:eastAsia="Yu Mincho"/>
                <w:b/>
                <w:i/>
                <w:u w:val="single"/>
                <w:lang w:val="en-US"/>
              </w:rPr>
            </w:pPr>
            <w:r>
              <w:rPr>
                <w:rFonts w:ascii="Arial" w:eastAsia="Yu Mincho" w:hAnsi="Arial" w:cs="Arial"/>
                <w:b/>
                <w:bCs/>
                <w:i/>
                <w:sz w:val="16"/>
                <w:szCs w:val="16"/>
              </w:rPr>
              <w:t xml:space="preserve">#4 Proponents should prepare and submit the corresponding contributions, e.g. draft CR, TP before RAN4#X meeting. If a draft CR or TP is depending on approval of lower order fallbacks submitted at the same meeting, </w:t>
            </w:r>
            <w:r>
              <w:rPr>
                <w:rFonts w:ascii="Arial" w:eastAsia="Yu Mincho" w:hAnsi="Arial" w:cs="Arial"/>
                <w:b/>
                <w:bCs/>
                <w:i/>
                <w:sz w:val="16"/>
                <w:szCs w:val="16"/>
                <w:u w:val="single"/>
              </w:rPr>
              <w:t xml:space="preserve">this need to be clearly </w:t>
            </w:r>
            <w:r>
              <w:rPr>
                <w:rFonts w:ascii="Arial" w:eastAsia="Yu Mincho" w:hAnsi="Arial" w:cs="Arial"/>
                <w:b/>
                <w:bCs/>
                <w:i/>
                <w:sz w:val="16"/>
                <w:szCs w:val="16"/>
                <w:u w:val="single"/>
              </w:rPr>
              <w:t>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3822C4">
            <w:pPr>
              <w:spacing w:after="0"/>
              <w:rPr>
                <w:rFonts w:eastAsia="Yu Mincho"/>
              </w:rPr>
            </w:pPr>
            <w:hyperlink r:id="rId12" w:history="1">
              <w:r>
                <w:rPr>
                  <w:rStyle w:val="Hyperlink"/>
                  <w:rFonts w:ascii="Arial" w:eastAsia="Yu Mincho" w:hAnsi="Arial" w:cs="Arial"/>
                  <w:b/>
                  <w:bCs/>
                  <w:sz w:val="16"/>
                  <w:szCs w:val="16"/>
                </w:rPr>
                <w:t>R4-2212380</w:t>
              </w:r>
            </w:hyperlink>
            <w:r>
              <w:rPr>
                <w:rFonts w:ascii="Arial" w:eastAsia="Yu Mincho" w:hAnsi="Arial" w:cs="Arial"/>
                <w:sz w:val="16"/>
                <w:szCs w:val="16"/>
              </w:rPr>
              <w:t xml:space="preserve"> On Fallbacks for Basket WIDs</w:t>
            </w:r>
          </w:p>
        </w:tc>
        <w:tc>
          <w:tcPr>
            <w:tcW w:w="1424" w:type="dxa"/>
          </w:tcPr>
          <w:p w14:paraId="767BD00E" w14:textId="77777777" w:rsidR="001B7CAD" w:rsidRDefault="003822C4">
            <w:pPr>
              <w:spacing w:after="0"/>
              <w:rPr>
                <w:rFonts w:eastAsia="Yu Mincho"/>
              </w:rPr>
            </w:pPr>
            <w:r>
              <w:rPr>
                <w:rFonts w:ascii="Arial" w:eastAsia="Yu Mincho" w:hAnsi="Arial" w:cs="Arial"/>
                <w:sz w:val="16"/>
                <w:szCs w:val="16"/>
              </w:rPr>
              <w:t>Apple</w:t>
            </w:r>
          </w:p>
        </w:tc>
        <w:tc>
          <w:tcPr>
            <w:tcW w:w="7389" w:type="dxa"/>
          </w:tcPr>
          <w:p w14:paraId="06E9A09A" w14:textId="77777777" w:rsidR="001B7CAD" w:rsidRDefault="003822C4">
            <w:pPr>
              <w:spacing w:after="0"/>
              <w:jc w:val="both"/>
              <w:rPr>
                <w:rFonts w:ascii="Arial" w:eastAsia="Yu Mincho" w:hAnsi="Arial" w:cs="Arial"/>
                <w:bCs/>
                <w:i/>
                <w:iCs/>
                <w:sz w:val="16"/>
                <w:szCs w:val="16"/>
                <w:lang w:val="en-US"/>
              </w:rPr>
            </w:pPr>
            <w:r>
              <w:rPr>
                <w:rFonts w:ascii="Arial" w:eastAsia="Yu Mincho" w:hAnsi="Arial" w:cs="Arial"/>
                <w:bCs/>
                <w:i/>
                <w:iCs/>
                <w:sz w:val="16"/>
                <w:szCs w:val="16"/>
              </w:rPr>
              <w:t xml:space="preserve">Observation 1: In 36.101 and </w:t>
            </w:r>
            <w:r>
              <w:rPr>
                <w:rFonts w:ascii="Arial" w:eastAsia="Yu Mincho" w:hAnsi="Arial" w:cs="Arial"/>
                <w:bCs/>
                <w:i/>
                <w:iCs/>
                <w:sz w:val="16"/>
                <w:szCs w:val="16"/>
              </w:rPr>
              <w:t>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eastAsia="Yu Mincho" w:hAnsi="Arial" w:cs="Arial"/>
                <w:bCs/>
                <w:i/>
                <w:iCs/>
                <w:sz w:val="16"/>
                <w:szCs w:val="16"/>
              </w:rPr>
            </w:pPr>
            <w:r>
              <w:rPr>
                <w:rFonts w:ascii="Arial" w:eastAsia="Yu Mincho" w:hAnsi="Arial" w:cs="Arial"/>
                <w:bCs/>
                <w:i/>
                <w:iCs/>
                <w:sz w:val="16"/>
                <w:szCs w:val="16"/>
              </w:rPr>
              <w:t xml:space="preserve">Observation 2: To support lower order fallback combinations of higher order combinations </w:t>
            </w:r>
            <w:r>
              <w:rPr>
                <w:rFonts w:ascii="Arial" w:eastAsia="Yu Mincho" w:hAnsi="Arial" w:cs="Arial"/>
                <w:bCs/>
                <w:i/>
                <w:iCs/>
                <w:sz w:val="16"/>
                <w:szCs w:val="16"/>
              </w:rPr>
              <w:t>specified in 36.101 and 38.101-x specs, it is required to specify all the fallback combinations in 36.101 and 38.101-x as well.</w:t>
            </w:r>
          </w:p>
          <w:p w14:paraId="0D96FE88" w14:textId="77777777" w:rsidR="001B7CAD" w:rsidRDefault="003822C4">
            <w:pPr>
              <w:spacing w:after="0"/>
              <w:jc w:val="both"/>
              <w:rPr>
                <w:rFonts w:ascii="Arial" w:eastAsia="Yu Mincho" w:hAnsi="Arial" w:cs="Arial"/>
                <w:bCs/>
                <w:i/>
                <w:iCs/>
                <w:sz w:val="16"/>
                <w:szCs w:val="16"/>
              </w:rPr>
            </w:pPr>
            <w:r>
              <w:rPr>
                <w:rFonts w:ascii="Arial" w:eastAsia="Yu Mincho" w:hAnsi="Arial" w:cs="Arial"/>
                <w:bCs/>
                <w:i/>
                <w:iCs/>
                <w:sz w:val="16"/>
                <w:szCs w:val="16"/>
              </w:rPr>
              <w:t xml:space="preserve">Observation 3: For EN-DC or NE-DC configurations the constituent E-UTRA and NR configurations need to be specified as fallbacks </w:t>
            </w:r>
            <w:r>
              <w:rPr>
                <w:rFonts w:ascii="Arial" w:eastAsia="Yu Mincho" w:hAnsi="Arial" w:cs="Arial"/>
                <w:bCs/>
                <w:i/>
                <w:iCs/>
                <w:sz w:val="16"/>
                <w:szCs w:val="16"/>
              </w:rPr>
              <w:t>as well.</w:t>
            </w:r>
          </w:p>
          <w:p w14:paraId="74AF6C6A" w14:textId="77777777" w:rsidR="001B7CAD" w:rsidRDefault="003822C4">
            <w:pPr>
              <w:spacing w:after="0"/>
              <w:jc w:val="both"/>
              <w:rPr>
                <w:rFonts w:ascii="Arial" w:eastAsia="Yu Mincho" w:hAnsi="Arial" w:cs="Arial"/>
                <w:bCs/>
                <w:i/>
                <w:iCs/>
                <w:sz w:val="16"/>
                <w:szCs w:val="16"/>
                <w:lang w:val="en-US"/>
              </w:rPr>
            </w:pPr>
            <w:r>
              <w:rPr>
                <w:rFonts w:ascii="Arial" w:eastAsia="Yu Mincho"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eastAsia="Yu Mincho" w:hAnsi="Arial" w:cs="Arial"/>
                <w:bCs/>
                <w:i/>
                <w:iCs/>
                <w:sz w:val="16"/>
                <w:szCs w:val="16"/>
              </w:rPr>
            </w:pPr>
            <w:r>
              <w:rPr>
                <w:rFonts w:ascii="Arial" w:eastAsia="Yu Mincho" w:hAnsi="Arial" w:cs="Arial"/>
                <w:bCs/>
                <w:i/>
                <w:iCs/>
                <w:sz w:val="16"/>
                <w:szCs w:val="16"/>
              </w:rPr>
              <w:t>Observation 5: Fallbacks do not necessarily need to be in the same basket WID, they may also need</w:t>
            </w:r>
            <w:r>
              <w:rPr>
                <w:rFonts w:ascii="Arial" w:eastAsia="Yu Mincho" w:hAnsi="Arial" w:cs="Arial"/>
                <w:bCs/>
                <w:i/>
                <w:iCs/>
                <w:sz w:val="16"/>
                <w:szCs w:val="16"/>
              </w:rPr>
              <w:t xml:space="preserve"> to be specified in other lower order basket WIDs</w:t>
            </w:r>
          </w:p>
          <w:p w14:paraId="6E968CBB" w14:textId="77777777" w:rsidR="001B7CAD" w:rsidRDefault="003822C4">
            <w:pPr>
              <w:spacing w:after="0"/>
              <w:jc w:val="both"/>
              <w:rPr>
                <w:rFonts w:ascii="Arial" w:eastAsia="Yu Mincho" w:hAnsi="Arial" w:cs="Arial"/>
                <w:bCs/>
                <w:i/>
                <w:iCs/>
                <w:sz w:val="16"/>
                <w:szCs w:val="16"/>
              </w:rPr>
            </w:pPr>
            <w:r>
              <w:rPr>
                <w:rFonts w:ascii="Arial" w:eastAsia="Yu Mincho"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eastAsia="Yu Mincho" w:hAnsi="Arial" w:cs="Arial"/>
                <w:bCs/>
                <w:i/>
                <w:iCs/>
                <w:sz w:val="16"/>
                <w:szCs w:val="16"/>
              </w:rPr>
            </w:pPr>
          </w:p>
          <w:p w14:paraId="7D534BB2" w14:textId="77777777" w:rsidR="001B7CAD" w:rsidRDefault="003822C4">
            <w:pPr>
              <w:spacing w:after="120"/>
              <w:jc w:val="both"/>
              <w:rPr>
                <w:rFonts w:ascii="Arial" w:eastAsia="Yu Mincho" w:hAnsi="Arial" w:cs="Arial"/>
                <w:b/>
                <w:i/>
                <w:iCs/>
                <w:sz w:val="16"/>
                <w:szCs w:val="16"/>
                <w:lang w:val="en-US"/>
              </w:rPr>
            </w:pPr>
            <w:bookmarkStart w:id="7" w:name="_Hlk111126663"/>
            <w:r>
              <w:rPr>
                <w:rFonts w:ascii="Arial" w:eastAsia="Yu Mincho" w:hAnsi="Arial" w:cs="Arial"/>
                <w:b/>
                <w:i/>
                <w:iCs/>
                <w:sz w:val="16"/>
                <w:szCs w:val="16"/>
              </w:rPr>
              <w:t>Proposal 1: RAN4 to confirm the agreem</w:t>
            </w:r>
            <w:r>
              <w:rPr>
                <w:rFonts w:ascii="Arial" w:eastAsia="Yu Mincho" w:hAnsi="Arial" w:cs="Arial"/>
                <w:b/>
                <w:i/>
                <w:iCs/>
                <w:sz w:val="16"/>
                <w:szCs w:val="16"/>
              </w:rPr>
              <w:t>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eastAsia="Yu Mincho" w:hAnsi="Arial" w:cs="Arial"/>
                <w:b/>
                <w:i/>
                <w:iCs/>
                <w:sz w:val="16"/>
                <w:szCs w:val="16"/>
              </w:rPr>
            </w:pPr>
            <w:bookmarkStart w:id="8" w:name="_Hlk111126715"/>
            <w:bookmarkStart w:id="9" w:name="_Hlk111126697"/>
            <w:bookmarkEnd w:id="7"/>
            <w:r>
              <w:rPr>
                <w:rFonts w:ascii="Arial" w:eastAsia="Yu Mincho"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rFonts w:eastAsia="Yu Mincho"/>
                <w:b/>
              </w:rPr>
            </w:pPr>
            <w:r>
              <w:rPr>
                <w:rFonts w:eastAsia="Yu Mincho"/>
                <w:b/>
                <w:sz w:val="16"/>
                <w:szCs w:val="16"/>
              </w:rPr>
              <w:t>The proponent of a combination needs to check for all fallback configurations down to a dual carrier configur</w:t>
            </w:r>
            <w:r>
              <w:rPr>
                <w:rFonts w:eastAsia="Yu Mincho"/>
                <w:b/>
                <w:sz w:val="16"/>
                <w:szCs w:val="16"/>
              </w:rPr>
              <w:t>ation, if they are already specified. If not, the proponent needs to request the fallbacks and their missing fallbacks to be added to the appropriate basket WIDs. The rapporteur should refrain from adding combinations to the CRs, for which the proponent ha</w:t>
            </w:r>
            <w:r>
              <w:rPr>
                <w:rFonts w:eastAsia="Yu Mincho"/>
                <w:b/>
                <w:sz w:val="16"/>
                <w:szCs w:val="16"/>
              </w:rPr>
              <w:t>sn’t shown that all fallbacks are already in the specification or are specified together with the higher order combination</w:t>
            </w:r>
            <w:bookmarkEnd w:id="8"/>
            <w:r>
              <w:rPr>
                <w:rFonts w:eastAsia="Yu Mincho"/>
                <w:b/>
                <w:sz w:val="16"/>
                <w:szCs w:val="16"/>
              </w:rPr>
              <w:t>.</w:t>
            </w:r>
          </w:p>
          <w:bookmarkEnd w:id="9"/>
          <w:p w14:paraId="4F50D02C" w14:textId="77777777" w:rsidR="001B7CAD" w:rsidRDefault="003822C4">
            <w:pPr>
              <w:spacing w:after="120"/>
              <w:jc w:val="both"/>
              <w:rPr>
                <w:rFonts w:ascii="Arial" w:eastAsia="Yu Mincho" w:hAnsi="Arial" w:cs="Arial"/>
                <w:bCs/>
                <w:i/>
                <w:iCs/>
              </w:rPr>
            </w:pPr>
            <w:r>
              <w:rPr>
                <w:rFonts w:ascii="Arial" w:eastAsia="Yu Mincho" w:hAnsi="Arial" w:cs="Arial"/>
                <w:b/>
                <w:i/>
                <w:iCs/>
                <w:sz w:val="16"/>
                <w:szCs w:val="16"/>
              </w:rPr>
              <w:t xml:space="preserve">Proposal 3: </w:t>
            </w:r>
            <w:bookmarkStart w:id="10" w:name="_Hlk111126438"/>
            <w:r>
              <w:rPr>
                <w:rFonts w:ascii="Arial" w:eastAsia="Yu Mincho" w:hAnsi="Arial" w:cs="Arial"/>
                <w:b/>
                <w:i/>
                <w:iCs/>
                <w:sz w:val="16"/>
                <w:szCs w:val="16"/>
              </w:rPr>
              <w:t xml:space="preserve">All rapporteurs of a Basket WID shall not add configurations to the big CRs, for which the proponent has not shown that </w:t>
            </w:r>
            <w:r>
              <w:rPr>
                <w:rFonts w:ascii="Arial" w:eastAsia="Yu Mincho" w:hAnsi="Arial" w:cs="Arial"/>
                <w:b/>
                <w:i/>
                <w:iCs/>
                <w:sz w:val="16"/>
                <w:szCs w:val="16"/>
              </w:rPr>
              <w:t>all lower order fallbacks have already been added to the specification or are added together with that configuration to the same specification</w:t>
            </w:r>
            <w:r>
              <w:rPr>
                <w:rFonts w:ascii="Arial" w:eastAsia="Yu Mincho" w:hAnsi="Arial" w:cs="Arial"/>
                <w:bCs/>
                <w:i/>
                <w:iCs/>
                <w:sz w:val="16"/>
                <w:szCs w:val="16"/>
              </w:rPr>
              <w:t xml:space="preserve"> </w:t>
            </w:r>
            <w:bookmarkEnd w:id="10"/>
          </w:p>
        </w:tc>
      </w:tr>
      <w:tr w:rsidR="001B7CAD" w14:paraId="593445FE" w14:textId="77777777">
        <w:trPr>
          <w:trHeight w:val="468"/>
        </w:trPr>
        <w:tc>
          <w:tcPr>
            <w:tcW w:w="1622" w:type="dxa"/>
          </w:tcPr>
          <w:p w14:paraId="757E5C61" w14:textId="77777777" w:rsidR="001B7CAD" w:rsidRDefault="003822C4">
            <w:pPr>
              <w:spacing w:after="0"/>
              <w:rPr>
                <w:rFonts w:eastAsia="Yu Mincho"/>
              </w:rPr>
            </w:pPr>
            <w:hyperlink r:id="rId13" w:history="1">
              <w:r>
                <w:rPr>
                  <w:rStyle w:val="Hyperlink"/>
                  <w:rFonts w:ascii="Arial" w:eastAsia="Yu Mincho" w:hAnsi="Arial" w:cs="Arial"/>
                  <w:b/>
                  <w:bCs/>
                  <w:sz w:val="16"/>
                  <w:szCs w:val="16"/>
                </w:rPr>
                <w:t>R4-2213167</w:t>
              </w:r>
            </w:hyperlink>
            <w:r>
              <w:rPr>
                <w:rFonts w:ascii="Arial" w:eastAsia="Yu Mincho" w:hAnsi="Arial" w:cs="Arial"/>
                <w:sz w:val="16"/>
                <w:szCs w:val="16"/>
              </w:rPr>
              <w:t xml:space="preserve"> Discussio</w:t>
            </w:r>
            <w:r>
              <w:rPr>
                <w:rFonts w:ascii="Arial" w:eastAsia="Yu Mincho" w:hAnsi="Arial" w:cs="Arial"/>
                <w:sz w:val="16"/>
                <w:szCs w:val="16"/>
              </w:rPr>
              <w:t>n on the fallback configurations</w:t>
            </w:r>
          </w:p>
        </w:tc>
        <w:tc>
          <w:tcPr>
            <w:tcW w:w="1424" w:type="dxa"/>
          </w:tcPr>
          <w:p w14:paraId="0BAAF239" w14:textId="77777777" w:rsidR="001B7CAD" w:rsidRDefault="003822C4">
            <w:pPr>
              <w:spacing w:after="0"/>
              <w:rPr>
                <w:rFonts w:eastAsia="Yu Mincho"/>
              </w:rPr>
            </w:pPr>
            <w:r>
              <w:rPr>
                <w:rFonts w:ascii="Arial" w:eastAsia="Yu Mincho"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w:t>
            </w:r>
            <w:r>
              <w:rPr>
                <w:rFonts w:asciiTheme="minorHAnsi" w:eastAsiaTheme="minorEastAsia" w:hAnsiTheme="minorHAnsi" w:cstheme="minorHAnsi"/>
                <w:bCs/>
                <w:sz w:val="16"/>
                <w:szCs w:val="16"/>
                <w:lang w:eastAsia="zh-CN"/>
              </w:rPr>
              <w:t>combination is studied or introduced into spec. And working group is responsible to guarantee specification’s quality to achieve the goal that there is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2: some key checkpoints of fallback configur</w:t>
            </w:r>
            <w:r>
              <w:rPr>
                <w:rFonts w:asciiTheme="minorHAnsi" w:eastAsiaTheme="minorEastAsia" w:hAnsiTheme="minorHAnsi" w:cstheme="minorHAnsi"/>
                <w:bCs/>
                <w:sz w:val="16"/>
                <w:szCs w:val="16"/>
                <w:lang w:eastAsia="zh-CN"/>
              </w:rPr>
              <w:t>ations are set according to the latest workflow of band combination. The contact person is responsible to carefully analyse the fall back configurations when requesting. Companies are also encouraged to comment the missing fall back configurations in any s</w:t>
            </w:r>
            <w:r>
              <w:rPr>
                <w:rFonts w:asciiTheme="minorHAnsi" w:eastAsiaTheme="minorEastAsia" w:hAnsiTheme="minorHAnsi" w:cstheme="minorHAnsi"/>
                <w:bCs/>
                <w:sz w:val="16"/>
                <w:szCs w:val="16"/>
                <w:lang w:eastAsia="zh-CN"/>
              </w:rPr>
              <w:t>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Proposal 1: In order to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 xml:space="preserve">A) When contact person requests a new band combination, all the </w:t>
            </w:r>
            <w:r>
              <w:rPr>
                <w:rFonts w:asciiTheme="minorHAnsi" w:eastAsiaTheme="minorEastAsia" w:hAnsiTheme="minorHAnsi" w:cstheme="minorHAnsi"/>
                <w:b/>
                <w:sz w:val="16"/>
                <w:szCs w:val="16"/>
              </w:rPr>
              <w:t>next level fallback configurations should be listed and recorded into request template and the status (“New”, “Ongoing”, “Completed”) of all the fallback configurations should be declared accurately and clearly. For “New” fallback configurations, contact p</w:t>
            </w:r>
            <w:r>
              <w:rPr>
                <w:rFonts w:asciiTheme="minorHAnsi" w:eastAsiaTheme="minorEastAsia" w:hAnsiTheme="minorHAnsi" w:cstheme="minorHAnsi"/>
                <w:b/>
                <w:sz w:val="16"/>
                <w:szCs w:val="16"/>
              </w:rPr>
              <w:t>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w:t>
            </w:r>
            <w:r>
              <w:rPr>
                <w:rFonts w:asciiTheme="minorHAnsi" w:eastAsiaTheme="minorEastAsia" w:hAnsiTheme="minorHAnsi" w:cstheme="minorHAnsi"/>
                <w:b/>
                <w:sz w:val="16"/>
                <w:szCs w:val="16"/>
              </w:rPr>
              <w:t>t baskets or different releases) are completed. It is the responsibility of the contact person/rapporteurs to verify the status of the fallback mode configurations. Other companies are encouraged to check the status of fallback configurations once the high</w:t>
            </w:r>
            <w:r>
              <w:rPr>
                <w:rFonts w:asciiTheme="minorHAnsi" w:eastAsiaTheme="minorEastAsia" w:hAnsiTheme="minorHAnsi" w:cstheme="minorHAnsi"/>
                <w:b/>
                <w:sz w:val="16"/>
                <w:szCs w:val="16"/>
              </w:rPr>
              <w:t>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 In order to improve RAN4’s work efficiency and spec’s quality, it’s proposed to elaborate how to analyse and list all the possible fallback configurations for some general cases and special</w:t>
            </w:r>
            <w:r>
              <w:rPr>
                <w:rFonts w:asciiTheme="minorHAnsi" w:eastAsiaTheme="minorEastAsia" w:hAnsiTheme="minorHAnsi" w:cstheme="minorHAnsi"/>
                <w:b/>
                <w:sz w:val="16"/>
                <w:szCs w:val="16"/>
              </w:rPr>
              <w:t xml:space="preserve">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3: Considering the specific cases, some ENDC band combinations which incl</w:t>
            </w:r>
            <w:r>
              <w:rPr>
                <w:rFonts w:asciiTheme="minorHAnsi" w:eastAsiaTheme="minorEastAsia" w:hAnsiTheme="minorHAnsi" w:cstheme="minorHAnsi"/>
                <w:bCs/>
                <w:sz w:val="16"/>
                <w:szCs w:val="16"/>
                <w:lang w:eastAsia="zh-CN"/>
              </w:rPr>
              <w:t>ude SDL bands or DL only Scell bands should be considered as exception for some fall back configurations.</w:t>
            </w:r>
          </w:p>
        </w:tc>
      </w:tr>
      <w:tr w:rsidR="001B7CAD" w14:paraId="6C418AC9" w14:textId="77777777">
        <w:trPr>
          <w:trHeight w:val="468"/>
        </w:trPr>
        <w:tc>
          <w:tcPr>
            <w:tcW w:w="1622" w:type="dxa"/>
          </w:tcPr>
          <w:p w14:paraId="456E16E9" w14:textId="77777777" w:rsidR="001B7CAD" w:rsidRDefault="003822C4">
            <w:pPr>
              <w:spacing w:after="0"/>
              <w:rPr>
                <w:rFonts w:eastAsia="Yu Mincho"/>
              </w:rPr>
            </w:pPr>
            <w:hyperlink r:id="rId14" w:history="1">
              <w:r>
                <w:rPr>
                  <w:rStyle w:val="Hyperlink"/>
                  <w:rFonts w:ascii="Arial" w:eastAsia="Yu Mincho" w:hAnsi="Arial" w:cs="Arial"/>
                  <w:b/>
                  <w:bCs/>
                  <w:sz w:val="16"/>
                  <w:szCs w:val="16"/>
                </w:rPr>
                <w:t>R4-2213208</w:t>
              </w:r>
            </w:hyperlink>
            <w:r>
              <w:rPr>
                <w:rFonts w:ascii="Arial" w:eastAsia="Yu Mincho" w:hAnsi="Arial" w:cs="Arial"/>
                <w:sz w:val="16"/>
                <w:szCs w:val="16"/>
              </w:rPr>
              <w:t xml:space="preserve"> On band combination guidance in basket WIDs</w:t>
            </w:r>
          </w:p>
        </w:tc>
        <w:tc>
          <w:tcPr>
            <w:tcW w:w="1424" w:type="dxa"/>
          </w:tcPr>
          <w:p w14:paraId="2B71C93B" w14:textId="77777777" w:rsidR="001B7CAD" w:rsidRDefault="003822C4">
            <w:pPr>
              <w:spacing w:after="0"/>
              <w:rPr>
                <w:rFonts w:eastAsia="Yu Mincho"/>
              </w:rPr>
            </w:pPr>
            <w:r>
              <w:rPr>
                <w:rFonts w:ascii="Arial" w:eastAsia="Yu Mincho"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11" w:name="_Hlk111127124"/>
            <w:r>
              <w:rPr>
                <w:rFonts w:asciiTheme="minorHAnsi" w:eastAsiaTheme="minorEastAsia" w:hAnsiTheme="minorHAnsi" w:cstheme="minorHAnsi"/>
                <w:b/>
                <w:sz w:val="16"/>
                <w:szCs w:val="16"/>
              </w:rPr>
              <w:t xml:space="preserve">Clarify in the basket WIDs that band combinations shall be requested via an agreed template </w:t>
            </w:r>
            <w:r>
              <w:rPr>
                <w:rFonts w:asciiTheme="minorHAnsi" w:eastAsiaTheme="minorEastAsia" w:hAnsiTheme="minorHAnsi" w:cstheme="minorHAnsi"/>
                <w:b/>
                <w:sz w:val="16"/>
                <w:szCs w:val="16"/>
              </w:rPr>
              <w:t>to the corresponding email reflector.</w:t>
            </w:r>
            <w:bookmarkEnd w:id="11"/>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 xml:space="preserve">The proponent of a band combinations is obligated to check all required fallbacks and if </w:t>
            </w:r>
            <w:r>
              <w:rPr>
                <w:rFonts w:asciiTheme="minorHAnsi" w:eastAsiaTheme="minorEastAsia" w:hAnsiTheme="minorHAnsi" w:cstheme="minorHAnsi"/>
                <w:bCs/>
                <w:sz w:val="16"/>
                <w:szCs w:val="16"/>
              </w:rPr>
              <w:t>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12"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12"/>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w:t>
            </w:r>
            <w:r>
              <w:rPr>
                <w:rFonts w:asciiTheme="minorHAnsi" w:eastAsiaTheme="minorEastAsia" w:hAnsiTheme="minorHAnsi" w:cstheme="minorHAnsi"/>
                <w:b/>
                <w:sz w:val="16"/>
                <w:szCs w:val="16"/>
              </w:rPr>
              <w:t>e dedicated Rel-18 SI for simplification of band combination specification for NR and LTE (FS_SimBC) if band combinations and its fallbacks can be submitted for inclusion to the standard in the same RAN4 meeting or the fallbacks first shall be completed se</w:t>
            </w:r>
            <w:r>
              <w:rPr>
                <w:rFonts w:asciiTheme="minorHAnsi" w:eastAsiaTheme="minorEastAsia" w:hAnsiTheme="minorHAnsi" w:cstheme="minorHAnsi"/>
                <w:b/>
                <w:sz w:val="16"/>
                <w:szCs w:val="16"/>
              </w:rPr>
              <w:t>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ins w:id="13" w:author="Nokia - JOH" w:date="2022-08-10T09:50:00Z">
              <w:r>
                <w:rPr>
                  <w:rFonts w:asciiTheme="minorHAnsi" w:eastAsia="Yu Mincho" w:hAnsiTheme="minorHAnsi" w:cstheme="minorHAnsi"/>
                  <w:sz w:val="16"/>
                  <w:szCs w:val="16"/>
                </w:rPr>
                <w:t>Req</w:t>
              </w:r>
            </w:ins>
            <w:ins w:id="14" w:author="Nokia - JOH" w:date="2022-08-10T09:51:00Z">
              <w:r>
                <w:rPr>
                  <w:rFonts w:asciiTheme="minorHAnsi" w:eastAsia="Yu Mincho" w:hAnsiTheme="minorHAnsi" w:cstheme="minorHAnsi"/>
                  <w:sz w:val="16"/>
                  <w:szCs w:val="16"/>
                </w:rPr>
                <w:t xml:space="preserve">uest for additions of </w:t>
              </w:r>
            </w:ins>
            <w:ins w:id="15" w:author="Nokia - JOH" w:date="2022-08-10T09:52:00Z">
              <w:r>
                <w:rPr>
                  <w:rFonts w:asciiTheme="minorHAnsi" w:eastAsia="Yu Mincho" w:hAnsiTheme="minorHAnsi" w:cstheme="minorHAnsi"/>
                  <w:sz w:val="16"/>
                  <w:szCs w:val="16"/>
                </w:rPr>
                <w:t xml:space="preserve">band combinations to this WI shall be </w:t>
              </w:r>
              <w:r>
                <w:rPr>
                  <w:rFonts w:asciiTheme="minorHAnsi" w:eastAsia="Yu Mincho" w:hAnsiTheme="minorHAnsi" w:cstheme="minorHAnsi"/>
                  <w:sz w:val="16"/>
                  <w:szCs w:val="16"/>
                </w:rPr>
                <w:t>provided using an agreed t</w:t>
              </w:r>
            </w:ins>
            <w:ins w:id="16" w:author="Nokia - JOH" w:date="2022-08-10T09:53:00Z">
              <w:r>
                <w:rPr>
                  <w:rFonts w:asciiTheme="minorHAnsi" w:eastAsia="Yu Mincho" w:hAnsiTheme="minorHAnsi" w:cstheme="minorHAnsi"/>
                  <w:sz w:val="16"/>
                  <w:szCs w:val="16"/>
                </w:rPr>
                <w:t>emplate and send to the 3GPP_TSG_RAN_WG4_CA email reflector</w:t>
              </w:r>
            </w:ins>
            <w:ins w:id="17" w:author="Nokia - JOH" w:date="2022-08-10T10:02:00Z">
              <w:r>
                <w:rPr>
                  <w:rFonts w:asciiTheme="minorHAnsi" w:eastAsia="Yu Mincho" w:hAnsiTheme="minorHAnsi" w:cstheme="minorHAnsi"/>
                  <w:sz w:val="16"/>
                  <w:szCs w:val="16"/>
                </w:rPr>
                <w:t xml:space="preserve"> one week (</w:t>
              </w:r>
            </w:ins>
            <w:ins w:id="18" w:author="Nokia - JOH" w:date="2022-08-10T10:03:00Z">
              <w:r>
                <w:rPr>
                  <w:rFonts w:asciiTheme="minorHAnsi" w:eastAsia="Yu Mincho" w:hAnsiTheme="minorHAnsi" w:cstheme="minorHAnsi"/>
                  <w:sz w:val="16"/>
                  <w:szCs w:val="16"/>
                </w:rPr>
                <w:t>7 days) before a RAN4 meeting submission deadline</w:t>
              </w:r>
            </w:ins>
            <w:ins w:id="19" w:author="Nokia - JOH" w:date="2022-08-10T09:53:00Z">
              <w:r>
                <w:rPr>
                  <w:rFonts w:asciiTheme="minorHAnsi" w:eastAsia="Yu Mincho" w:hAnsiTheme="minorHAnsi" w:cstheme="minorHAnsi"/>
                  <w:sz w:val="16"/>
                  <w:szCs w:val="16"/>
                </w:rPr>
                <w:t xml:space="preserve">. </w:t>
              </w:r>
            </w:ins>
            <w:ins w:id="20" w:author="Nokia - JOH" w:date="2022-08-10T09:54:00Z">
              <w:r>
                <w:rPr>
                  <w:rFonts w:asciiTheme="minorHAnsi" w:eastAsia="Yu Mincho" w:hAnsiTheme="minorHAnsi" w:cstheme="minorHAnsi"/>
                  <w:sz w:val="16"/>
                  <w:szCs w:val="16"/>
                </w:rPr>
                <w:t xml:space="preserve">When submitting a </w:t>
              </w:r>
            </w:ins>
            <w:ins w:id="21" w:author="Nokia - JOH" w:date="2022-08-10T09:55:00Z">
              <w:r>
                <w:rPr>
                  <w:rFonts w:asciiTheme="minorHAnsi" w:eastAsia="Yu Mincho" w:hAnsiTheme="minorHAnsi" w:cstheme="minorHAnsi"/>
                  <w:sz w:val="16"/>
                  <w:szCs w:val="16"/>
                </w:rPr>
                <w:t>request,</w:t>
              </w:r>
            </w:ins>
            <w:ins w:id="22" w:author="Nokia - JOH" w:date="2022-08-10T09:54:00Z">
              <w:r>
                <w:rPr>
                  <w:rFonts w:asciiTheme="minorHAnsi" w:eastAsia="Yu Mincho" w:hAnsiTheme="minorHAnsi" w:cstheme="minorHAnsi"/>
                  <w:sz w:val="16"/>
                  <w:szCs w:val="16"/>
                </w:rPr>
                <w:t xml:space="preserve"> the proponent is obligated to verify the needed fallbacks </w:t>
              </w:r>
            </w:ins>
            <w:ins w:id="23" w:author="Nokia - JOH" w:date="2022-08-10T09:55:00Z">
              <w:r>
                <w:rPr>
                  <w:rFonts w:asciiTheme="minorHAnsi" w:eastAsia="Yu Mincho" w:hAnsiTheme="minorHAnsi" w:cstheme="minorHAnsi"/>
                  <w:sz w:val="16"/>
                  <w:szCs w:val="16"/>
                </w:rPr>
                <w:t>as described under the p</w:t>
              </w:r>
              <w:r>
                <w:rPr>
                  <w:rFonts w:asciiTheme="minorHAnsi" w:eastAsia="Yu Mincho" w:hAnsiTheme="minorHAnsi" w:cstheme="minorHAnsi"/>
                  <w:sz w:val="16"/>
                  <w:szCs w:val="16"/>
                </w:rPr>
                <w:t xml:space="preserve">reconditions. In case </w:t>
              </w:r>
            </w:ins>
            <w:ins w:id="24" w:author="Nokia - JOH" w:date="2022-08-10T10:01:00Z">
              <w:r>
                <w:rPr>
                  <w:rFonts w:asciiTheme="minorHAnsi" w:eastAsia="Yu Mincho" w:hAnsiTheme="minorHAnsi" w:cstheme="minorHAnsi"/>
                  <w:sz w:val="16"/>
                  <w:szCs w:val="16"/>
                </w:rPr>
                <w:t xml:space="preserve">one or more </w:t>
              </w:r>
            </w:ins>
            <w:ins w:id="25" w:author="Nokia - JOH" w:date="2022-08-10T09:55:00Z">
              <w:r>
                <w:rPr>
                  <w:rFonts w:asciiTheme="minorHAnsi" w:eastAsia="Yu Mincho" w:hAnsiTheme="minorHAnsi" w:cstheme="minorHAnsi"/>
                  <w:sz w:val="16"/>
                  <w:szCs w:val="16"/>
                </w:rPr>
                <w:t>fall</w:t>
              </w:r>
            </w:ins>
            <w:ins w:id="26" w:author="Nokia - JOH" w:date="2022-08-10T10:01:00Z">
              <w:r>
                <w:rPr>
                  <w:rFonts w:asciiTheme="minorHAnsi" w:eastAsia="Yu Mincho" w:hAnsiTheme="minorHAnsi" w:cstheme="minorHAnsi"/>
                  <w:sz w:val="16"/>
                  <w:szCs w:val="16"/>
                </w:rPr>
                <w:t>backs are missing the proponent shall ensure these are also requested to corresponding WI(s) and completed</w:t>
              </w:r>
            </w:ins>
            <w:ins w:id="27" w:author="Nokia - JOH" w:date="2022-08-10T10:03:00Z">
              <w:r>
                <w:rPr>
                  <w:rFonts w:asciiTheme="minorHAnsi" w:eastAsia="Yu Mincho" w:hAnsiTheme="minorHAnsi" w:cstheme="minorHAnsi"/>
                  <w:sz w:val="16"/>
                  <w:szCs w:val="16"/>
                </w:rPr>
                <w:t>.</w:t>
              </w:r>
            </w:ins>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rFonts w:eastAsia="Yu Mincho"/>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r>
            <w:r>
              <w:rPr>
                <w:rFonts w:asciiTheme="minorHAnsi" w:eastAsiaTheme="minorEastAsia" w:hAnsiTheme="minorHAnsi" w:cstheme="minorHAnsi"/>
                <w:b/>
                <w:sz w:val="16"/>
                <w:szCs w:val="16"/>
              </w:rPr>
              <w:t>RAN4 to agree adding the paragraph in TP#1 to the band combination basket WIDs where applicable.</w:t>
            </w:r>
            <w:r>
              <w:rPr>
                <w:rFonts w:eastAsia="Yu Mincho"/>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w:t>
      </w:r>
      <w:r>
        <w:rPr>
          <w:rFonts w:hint="eastAsia"/>
          <w:i/>
          <w:color w:val="0070C0"/>
        </w:rPr>
        <w:t>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In the basket WID, rapporteur is supposed to clearly list the precondition to propose the band </w:t>
      </w:r>
      <w:r>
        <w:rPr>
          <w:rFonts w:eastAsia="SimSun"/>
          <w:color w:val="000000" w:themeColor="text1"/>
          <w:szCs w:val="24"/>
          <w:lang w:eastAsia="zh-CN"/>
        </w:rPr>
        <w:t>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#4 </w:t>
      </w:r>
      <w:r>
        <w:rPr>
          <w:rFonts w:eastAsia="SimSun"/>
          <w:color w:val="000000" w:themeColor="text1"/>
          <w:szCs w:val="24"/>
          <w:lang w:eastAsia="zh-CN"/>
        </w:rPr>
        <w:t>Proponents should prepare and submit the corresponding contributions, e.g. draft CR, TP before RAN4#X meeting. If a draft CR or TP is depending on approval of lower order fallbacks submitted at the same meeting, this need to be clearly mentioned in the cov</w:t>
      </w:r>
      <w:r>
        <w:rPr>
          <w:rFonts w:eastAsia="SimSun"/>
          <w:color w:val="000000" w:themeColor="text1"/>
          <w:szCs w:val="24"/>
          <w:lang w:eastAsia="zh-CN"/>
        </w:rPr>
        <w:t>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w:t>
      </w:r>
      <w:r>
        <w:rPr>
          <w:rFonts w:eastAsia="SimSun"/>
          <w:color w:val="000000" w:themeColor="text1"/>
          <w:szCs w:val="24"/>
          <w:lang w:eastAsia="zh-CN"/>
        </w:rPr>
        <w:t>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w:t>
      </w:r>
      <w:r>
        <w:rPr>
          <w:b/>
          <w:color w:val="000000" w:themeColor="text1"/>
          <w:u w:val="single"/>
          <w:lang w:eastAsia="ko-KR"/>
        </w:rPr>
        <w: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All rapporteurs of a Basket WID are required to add the following text to each of the Basket WIDs in the Objective in 4.1 of the WID: The proponent of a combination needs to check for all fallback configurati</w:t>
      </w:r>
      <w:r>
        <w:rPr>
          <w:rFonts w:eastAsia="SimSun"/>
          <w:color w:val="000000" w:themeColor="text1"/>
          <w:szCs w:val="24"/>
          <w:lang w:eastAsia="zh-CN"/>
        </w:rPr>
        <w:t xml:space="preserve">ons down to a dual carrier configuration, if they are already specified. If not, the proponent needs to request the fallbacks and their missing fallbacks to be added to the appropriate basket WIDs. The rapporteur should refrain from adding combinations to </w:t>
      </w:r>
      <w:r>
        <w:rPr>
          <w:rFonts w:eastAsia="SimSun"/>
          <w:color w:val="000000" w:themeColor="text1"/>
          <w:szCs w:val="24"/>
          <w:lang w:eastAsia="zh-CN"/>
        </w:rPr>
        <w:t>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In order to make fallback rules clear and more visible, the following rules are suggeste</w:t>
      </w:r>
      <w:r>
        <w:rPr>
          <w:rFonts w:eastAsia="SimSun"/>
          <w:color w:val="000000" w:themeColor="text1"/>
          <w:szCs w:val="24"/>
          <w:lang w:eastAsia="zh-CN"/>
        </w:rPr>
        <w:t>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w:t>
      </w:r>
      <w:r>
        <w:rPr>
          <w:rFonts w:eastAsia="SimSun"/>
          <w:color w:val="000000" w:themeColor="text1"/>
          <w:szCs w:val="24"/>
          <w:lang w:eastAsia="zh-CN"/>
        </w:rPr>
        <w:t xml:space="preserve">“Completed”)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w:t>
      </w:r>
      <w:r>
        <w:rPr>
          <w:rFonts w:eastAsia="SimSun"/>
          <w:color w:val="000000" w:themeColor="text1"/>
          <w:szCs w:val="24"/>
          <w:lang w:eastAsia="zh-CN"/>
        </w:rPr>
        <w:t>) A band combination configuration can only be considered as completed when ALL fallback mode configurations (which may be in different baskets or different releases) are completed. It is the responsibility of the contact person/rapporteurs to verify the s</w:t>
      </w:r>
      <w:r>
        <w:rPr>
          <w:rFonts w:eastAsia="SimSun"/>
          <w:color w:val="000000" w:themeColor="text1"/>
          <w:szCs w:val="24"/>
          <w:lang w:eastAsia="zh-CN"/>
        </w:rPr>
        <w:t>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w:t>
      </w:r>
      <w:r>
        <w:rPr>
          <w:rFonts w:eastAsia="SimSun"/>
          <w:color w:val="000000" w:themeColor="text1"/>
          <w:szCs w:val="24"/>
          <w:lang w:eastAsia="zh-CN"/>
        </w:rPr>
        <w:t xml:space="preserv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w:t>
      </w:r>
      <w:r>
        <w:rPr>
          <w:color w:val="000000" w:themeColor="text1"/>
          <w:szCs w:val="24"/>
          <w:lang w:eastAsia="zh-CN"/>
        </w:rPr>
        <w:t>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xml:space="preserve">-------------------------------- Start of TP#1 </w:t>
      </w:r>
      <w:r>
        <w:rPr>
          <w:color w:val="000000" w:themeColor="text1"/>
          <w:szCs w:val="24"/>
          <w:lang w:eastAsia="zh-CN"/>
        </w:rPr>
        <w:t>-----------------------------------------------</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w:t>
      </w:r>
      <w:r>
        <w:rPr>
          <w:color w:val="000000" w:themeColor="text1"/>
          <w:szCs w:val="24"/>
          <w:lang w:eastAsia="zh-CN"/>
        </w:rPr>
        <w:t>.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RAN4 to confirm the agreement that </w:t>
      </w:r>
      <w:r>
        <w:rPr>
          <w:rFonts w:eastAsia="SimSun"/>
          <w:color w:val="000000" w:themeColor="text1"/>
          <w:szCs w:val="24"/>
          <w:lang w:eastAsia="zh-CN"/>
        </w:rPr>
        <w:t>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w:t>
      </w:r>
      <w:r>
        <w:rPr>
          <w:rFonts w:eastAsia="SimSun"/>
          <w:color w:val="000000" w:themeColor="text1"/>
          <w:szCs w:val="24"/>
          <w:lang w:eastAsia="zh-CN"/>
        </w:rPr>
        <w:t>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order to improve RAN4’s work efficiency and spec’s quality, it’s proposed to elaborate how to analyse and list all the possible fallback configurations for some general cases and special cases in TR of R18 SI of study on simplificati</w:t>
      </w:r>
      <w:r>
        <w:rPr>
          <w:rFonts w:eastAsia="SimSun"/>
          <w:color w:val="000000" w:themeColor="text1"/>
          <w:szCs w:val="24"/>
          <w:lang w:eastAsia="zh-CN"/>
        </w:rPr>
        <w:t>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28" w:name="_Hlk111127453"/>
      <w:r>
        <w:rPr>
          <w:rFonts w:eastAsia="SimSun"/>
          <w:color w:val="000000" w:themeColor="text1"/>
          <w:szCs w:val="24"/>
          <w:lang w:eastAsia="zh-CN"/>
        </w:rPr>
        <w:t>dedicated Rel-18 SI for simplification of band combination specification for NR and LTE (FS_SimBC</w:t>
      </w:r>
      <w:r>
        <w:rPr>
          <w:rFonts w:eastAsia="SimSun"/>
          <w:color w:val="000000" w:themeColor="text1"/>
          <w:szCs w:val="24"/>
          <w:lang w:eastAsia="zh-CN"/>
        </w:rPr>
        <w:t xml:space="preserve">) </w:t>
      </w:r>
      <w:bookmarkEnd w:id="28"/>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w:t>
      </w:r>
      <w:r>
        <w:rPr>
          <w:rFonts w:eastAsia="SimSun"/>
          <w:color w:val="000000" w:themeColor="text1"/>
          <w:szCs w:val="24"/>
          <w:lang w:eastAsia="zh-CN"/>
        </w:rPr>
        <w:t>lification of band combination specification for NR and LTE (FS_SimBC)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Moderator: it would be useful that this overall topic is discussed in a dedicated R18 WI rather than this AI but it is fine to start here.</w:t>
      </w:r>
    </w:p>
    <w:p w14:paraId="3BC8D658" w14:textId="77777777" w:rsidR="001B7CAD" w:rsidRDefault="003822C4">
      <w:pPr>
        <w:pStyle w:val="Heading2"/>
        <w:spacing w:after="0"/>
      </w:pPr>
      <w:r>
        <w:t>Companies</w:t>
      </w:r>
      <w:r>
        <w:rPr>
          <w:rFonts w:hint="eastAsia"/>
        </w:rPr>
        <w:t xml:space="preserve"> views</w:t>
      </w:r>
      <w:r>
        <w:t>’</w:t>
      </w:r>
      <w:r>
        <w:rPr>
          <w:rFonts w:hint="eastAsia"/>
        </w:rPr>
        <w:t xml:space="preserve">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One of the two formats, i.e.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r>
        <w:rPr>
          <w:bCs/>
          <w:color w:val="0070C0"/>
          <w:u w:val="single"/>
          <w:lang w:eastAsia="ko-KR"/>
        </w:rPr>
        <w:t xml:space="preserve">Sub topic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4415"/>
        <w:gridCol w:w="4903"/>
      </w:tblGrid>
      <w:tr w:rsidR="001B7CAD" w14:paraId="73CA77BE" w14:textId="77777777">
        <w:tc>
          <w:tcPr>
            <w:tcW w:w="1137" w:type="dxa"/>
          </w:tcPr>
          <w:p w14:paraId="5CC922D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4416" w:type="dxa"/>
          </w:tcPr>
          <w:p w14:paraId="2B4A9528" w14:textId="77777777" w:rsidR="001B7CAD" w:rsidRDefault="001B7CAD">
            <w:pPr>
              <w:spacing w:after="0"/>
              <w:rPr>
                <w:rFonts w:eastAsiaTheme="minorEastAsia"/>
                <w:b/>
                <w:bCs/>
                <w:color w:val="0070C0"/>
                <w:lang w:val="en-US" w:eastAsia="zh-CN"/>
              </w:rPr>
            </w:pPr>
          </w:p>
        </w:tc>
        <w:tc>
          <w:tcPr>
            <w:tcW w:w="4904" w:type="dxa"/>
          </w:tcPr>
          <w:p w14:paraId="6748ED74"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15A7DB9D" w14:textId="77777777">
        <w:tc>
          <w:tcPr>
            <w:tcW w:w="1137" w:type="dxa"/>
          </w:tcPr>
          <w:p w14:paraId="3960B6D9" w14:textId="77777777" w:rsidR="001B7CAD" w:rsidRDefault="003822C4">
            <w:pPr>
              <w:spacing w:after="0"/>
              <w:rPr>
                <w:rFonts w:eastAsiaTheme="minorEastAsia"/>
                <w:color w:val="0070C0"/>
                <w:lang w:val="en-US" w:eastAsia="zh-CN"/>
              </w:rPr>
            </w:pPr>
            <w:ins w:id="29" w:author="James Wang" w:date="2022-08-16T14:25:00Z">
              <w:r>
                <w:rPr>
                  <w:rFonts w:eastAsiaTheme="minorEastAsia"/>
                  <w:color w:val="0070C0"/>
                  <w:lang w:val="en-US" w:eastAsia="zh-CN"/>
                </w:rPr>
                <w:t>Apple</w:t>
              </w:r>
            </w:ins>
            <w:del w:id="30" w:author="James Wang" w:date="2022-08-16T14:25:00Z">
              <w:r>
                <w:rPr>
                  <w:rFonts w:eastAsiaTheme="minorEastAsia" w:hint="eastAsia"/>
                  <w:color w:val="0070C0"/>
                  <w:lang w:val="en-US" w:eastAsia="zh-CN"/>
                </w:rPr>
                <w:delText>XXX</w:delText>
              </w:r>
            </w:del>
          </w:p>
        </w:tc>
        <w:tc>
          <w:tcPr>
            <w:tcW w:w="4416" w:type="dxa"/>
          </w:tcPr>
          <w:p w14:paraId="4E53825D" w14:textId="77777777" w:rsidR="001B7CAD" w:rsidRDefault="001B7CAD">
            <w:pPr>
              <w:spacing w:after="0"/>
              <w:rPr>
                <w:rFonts w:eastAsiaTheme="minorEastAsia"/>
                <w:color w:val="0070C0"/>
                <w:lang w:val="en-US" w:eastAsia="zh-CN"/>
              </w:rPr>
            </w:pPr>
          </w:p>
        </w:tc>
        <w:tc>
          <w:tcPr>
            <w:tcW w:w="4904" w:type="dxa"/>
          </w:tcPr>
          <w:p w14:paraId="74BD1A53" w14:textId="77777777" w:rsidR="001B7CAD" w:rsidRDefault="003822C4">
            <w:pPr>
              <w:spacing w:after="0"/>
              <w:rPr>
                <w:rFonts w:eastAsiaTheme="minorEastAsia"/>
                <w:color w:val="0070C0"/>
                <w:lang w:val="en-US" w:eastAsia="zh-CN"/>
              </w:rPr>
            </w:pPr>
            <w:ins w:id="31" w:author="James Wang" w:date="2022-08-16T14:25:00Z">
              <w:r>
                <w:rPr>
                  <w:rFonts w:eastAsiaTheme="minorEastAsia"/>
                  <w:color w:val="0070C0"/>
                  <w:lang w:val="en-US" w:eastAsia="zh-CN"/>
                </w:rPr>
                <w:t xml:space="preserve">We agree with the moderator that </w:t>
              </w:r>
              <w:r>
                <w:rPr>
                  <w:rFonts w:eastAsiaTheme="minorEastAsia"/>
                  <w:color w:val="0070C0"/>
                  <w:lang w:val="en-US" w:eastAsia="zh-CN"/>
                </w:rPr>
                <w:t>just re-iterating the rules may not help, so it may be more useful to introduce a rule that the rapporteurs shall not introduce new combinations in the Big CR, unless the proponent has proven all fallbacks are there. Then the proponents are urged to really</w:t>
              </w:r>
              <w:r>
                <w:rPr>
                  <w:rFonts w:eastAsiaTheme="minorEastAsia"/>
                  <w:color w:val="0070C0"/>
                  <w:lang w:val="en-US" w:eastAsia="zh-CN"/>
                </w:rPr>
                <w:t xml:space="preserve"> check for the fallbacks in advance. This is mentioned in Option 3.</w:t>
              </w:r>
            </w:ins>
          </w:p>
        </w:tc>
      </w:tr>
      <w:tr w:rsidR="001B7CAD" w14:paraId="0A1750FD" w14:textId="77777777">
        <w:trPr>
          <w:ins w:id="32" w:author="Huawei" w:date="2022-08-17T17:25:00Z"/>
        </w:trPr>
        <w:tc>
          <w:tcPr>
            <w:tcW w:w="1137" w:type="dxa"/>
          </w:tcPr>
          <w:p w14:paraId="63A0DA71" w14:textId="77777777" w:rsidR="001B7CAD" w:rsidRDefault="003822C4">
            <w:pPr>
              <w:spacing w:after="0"/>
              <w:rPr>
                <w:ins w:id="33" w:author="Huawei" w:date="2022-08-17T17:25:00Z"/>
                <w:rFonts w:eastAsiaTheme="minorEastAsia"/>
                <w:color w:val="0070C0"/>
                <w:lang w:val="en-US" w:eastAsia="zh-CN"/>
              </w:rPr>
            </w:pPr>
            <w:ins w:id="34" w:author="Huawei" w:date="2022-08-17T17:25:00Z">
              <w:r>
                <w:rPr>
                  <w:rFonts w:eastAsiaTheme="minorEastAsia" w:hint="eastAsia"/>
                  <w:color w:val="0070C0"/>
                  <w:lang w:val="en-US" w:eastAsia="zh-CN"/>
                </w:rPr>
                <w:t>H</w:t>
              </w:r>
              <w:r>
                <w:rPr>
                  <w:rFonts w:eastAsiaTheme="minorEastAsia"/>
                  <w:color w:val="0070C0"/>
                  <w:lang w:val="en-US" w:eastAsia="zh-CN"/>
                </w:rPr>
                <w:t>uwei</w:t>
              </w:r>
            </w:ins>
          </w:p>
        </w:tc>
        <w:tc>
          <w:tcPr>
            <w:tcW w:w="4416" w:type="dxa"/>
          </w:tcPr>
          <w:p w14:paraId="2CE91B09" w14:textId="77777777" w:rsidR="001B7CAD" w:rsidRDefault="001B7CAD">
            <w:pPr>
              <w:spacing w:after="0"/>
              <w:rPr>
                <w:ins w:id="35" w:author="Huawei" w:date="2022-08-17T17:25:00Z"/>
                <w:rFonts w:eastAsiaTheme="minorEastAsia"/>
                <w:color w:val="0070C0"/>
                <w:lang w:val="en-US" w:eastAsia="zh-CN"/>
              </w:rPr>
            </w:pPr>
          </w:p>
        </w:tc>
        <w:tc>
          <w:tcPr>
            <w:tcW w:w="4904" w:type="dxa"/>
          </w:tcPr>
          <w:p w14:paraId="05BEF706" w14:textId="77777777" w:rsidR="001B7CAD" w:rsidRDefault="003822C4">
            <w:pPr>
              <w:spacing w:after="0"/>
              <w:rPr>
                <w:ins w:id="36" w:author="Huawei" w:date="2022-08-17T17:25:00Z"/>
                <w:rFonts w:eastAsiaTheme="minorEastAsia"/>
                <w:color w:val="0070C0"/>
                <w:lang w:val="en-US" w:eastAsia="zh-CN"/>
              </w:rPr>
            </w:pPr>
            <w:ins w:id="37" w:author="Huawei" w:date="2022-08-17T17:25:00Z">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ins>
          </w:p>
        </w:tc>
      </w:tr>
      <w:tr w:rsidR="001B7CAD" w14:paraId="5880B19F" w14:textId="77777777">
        <w:trPr>
          <w:ins w:id="38" w:author="ZTE" w:date="2022-08-17T20:03:00Z"/>
        </w:trPr>
        <w:tc>
          <w:tcPr>
            <w:tcW w:w="1137" w:type="dxa"/>
          </w:tcPr>
          <w:p w14:paraId="3B8AA90A" w14:textId="77777777" w:rsidR="001B7CAD" w:rsidRDefault="003822C4">
            <w:pPr>
              <w:spacing w:after="0"/>
              <w:rPr>
                <w:ins w:id="39" w:author="ZTE" w:date="2022-08-17T20:03:00Z"/>
                <w:rFonts w:eastAsiaTheme="minorEastAsia"/>
                <w:color w:val="0070C0"/>
                <w:lang w:val="en-US" w:eastAsia="zh-CN"/>
              </w:rPr>
            </w:pPr>
            <w:ins w:id="40" w:author="ZTE" w:date="2022-08-17T20:03:00Z">
              <w:r>
                <w:rPr>
                  <w:rFonts w:eastAsiaTheme="minorEastAsia" w:hint="eastAsia"/>
                  <w:color w:val="0070C0"/>
                  <w:lang w:val="en-US" w:eastAsia="zh-CN"/>
                </w:rPr>
                <w:lastRenderedPageBreak/>
                <w:t>ZTE</w:t>
              </w:r>
            </w:ins>
          </w:p>
        </w:tc>
        <w:tc>
          <w:tcPr>
            <w:tcW w:w="4416" w:type="dxa"/>
          </w:tcPr>
          <w:p w14:paraId="5183C823" w14:textId="77777777" w:rsidR="001B7CAD" w:rsidRDefault="001B7CAD">
            <w:pPr>
              <w:spacing w:after="0"/>
              <w:rPr>
                <w:ins w:id="41" w:author="ZTE" w:date="2022-08-17T20:03:00Z"/>
                <w:rFonts w:eastAsiaTheme="minorEastAsia"/>
                <w:color w:val="0070C0"/>
                <w:lang w:val="en-US" w:eastAsia="zh-CN"/>
              </w:rPr>
            </w:pPr>
          </w:p>
        </w:tc>
        <w:tc>
          <w:tcPr>
            <w:tcW w:w="4904" w:type="dxa"/>
          </w:tcPr>
          <w:p w14:paraId="47A1C8F2" w14:textId="77777777" w:rsidR="001B7CAD" w:rsidRDefault="003822C4">
            <w:pPr>
              <w:spacing w:after="0"/>
              <w:rPr>
                <w:ins w:id="42" w:author="ZTE" w:date="2022-08-17T20:08:00Z"/>
                <w:color w:val="0070C0"/>
                <w:szCs w:val="24"/>
                <w:lang w:val="en-US" w:eastAsia="zh-CN"/>
              </w:rPr>
            </w:pPr>
            <w:ins w:id="43" w:author="ZTE" w:date="2022-08-17T20:03:00Z">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RAN4 have already done the basket WID</w:t>
              </w:r>
              <w:r>
                <w:rPr>
                  <w:rFonts w:eastAsiaTheme="minorEastAsia" w:hint="eastAsia"/>
                  <w:color w:val="0070C0"/>
                  <w:lang w:val="en-US" w:eastAsia="zh-CN"/>
                </w:rPr>
                <w:t xml:space="preserve"> work for 10 year</w:t>
              </w:r>
            </w:ins>
            <w:ins w:id="44" w:author="ZTE" w:date="2022-08-17T20:04:00Z">
              <w:r>
                <w:rPr>
                  <w:rFonts w:eastAsiaTheme="minorEastAsia" w:hint="eastAsia"/>
                  <w:color w:val="0070C0"/>
                  <w:lang w:val="en-US" w:eastAsia="zh-CN"/>
                </w:rPr>
                <w:t>+.</w:t>
              </w:r>
            </w:ins>
            <w:ins w:id="45" w:author="ZTE" w:date="2022-08-17T20:07:00Z">
              <w:r>
                <w:rPr>
                  <w:rFonts w:eastAsiaTheme="minorEastAsia" w:hint="eastAsia"/>
                  <w:color w:val="0070C0"/>
                  <w:lang w:val="en-US" w:eastAsia="zh-CN"/>
                </w:rPr>
                <w:t xml:space="preserve"> But anyway, </w:t>
              </w:r>
              <w:r>
                <w:rPr>
                  <w:color w:val="0070C0"/>
                  <w:szCs w:val="24"/>
                  <w:lang w:eastAsia="zh-CN"/>
                </w:rPr>
                <w:t>Option 1</w:t>
              </w:r>
              <w:r>
                <w:rPr>
                  <w:rFonts w:hint="eastAsia"/>
                  <w:color w:val="0070C0"/>
                  <w:szCs w:val="24"/>
                  <w:lang w:val="en-US" w:eastAsia="zh-CN"/>
                </w:rPr>
                <w:t xml:space="preserve"> is </w:t>
              </w:r>
            </w:ins>
            <w:ins w:id="46" w:author="ZTE" w:date="2022-08-17T20:08:00Z">
              <w:r>
                <w:rPr>
                  <w:rFonts w:hint="eastAsia"/>
                  <w:color w:val="0070C0"/>
                  <w:szCs w:val="24"/>
                  <w:lang w:val="en-US" w:eastAsia="zh-CN"/>
                </w:rPr>
                <w:t>helpful</w:t>
              </w:r>
            </w:ins>
            <w:ins w:id="47" w:author="ZTE" w:date="2022-08-17T20:07:00Z">
              <w:r>
                <w:rPr>
                  <w:rFonts w:hint="eastAsia"/>
                  <w:color w:val="0070C0"/>
                  <w:szCs w:val="24"/>
                  <w:lang w:val="en-US" w:eastAsia="zh-CN"/>
                </w:rPr>
                <w:t>.</w:t>
              </w:r>
            </w:ins>
          </w:p>
          <w:p w14:paraId="24A6CAC6" w14:textId="77777777" w:rsidR="001B7CAD" w:rsidRDefault="001B7CAD">
            <w:pPr>
              <w:spacing w:after="0"/>
              <w:rPr>
                <w:ins w:id="48" w:author="ZTE" w:date="2022-08-17T20:08:00Z"/>
                <w:color w:val="0070C0"/>
                <w:szCs w:val="24"/>
                <w:lang w:val="en-US" w:eastAsia="zh-CN"/>
              </w:rPr>
            </w:pPr>
          </w:p>
          <w:p w14:paraId="2DBDE61F" w14:textId="77777777" w:rsidR="001B7CAD" w:rsidRDefault="003822C4">
            <w:pPr>
              <w:spacing w:after="0"/>
              <w:rPr>
                <w:ins w:id="49" w:author="ZTE" w:date="2022-08-17T20:11:00Z"/>
                <w:color w:val="0070C0"/>
                <w:szCs w:val="24"/>
                <w:lang w:val="en-US" w:eastAsia="zh-CN"/>
              </w:rPr>
            </w:pPr>
            <w:ins w:id="50" w:author="ZTE" w:date="2022-08-17T20:08:00Z">
              <w:r>
                <w:rPr>
                  <w:rFonts w:hint="eastAsia"/>
                  <w:color w:val="0070C0"/>
                  <w:szCs w:val="24"/>
                  <w:lang w:val="en-US" w:eastAsia="zh-CN"/>
                </w:rPr>
                <w:t xml:space="preserve">For Option 3, </w:t>
              </w:r>
            </w:ins>
            <w:ins w:id="51" w:author="ZTE" w:date="2022-08-17T20:09:00Z">
              <w:r>
                <w:rPr>
                  <w:rFonts w:hint="eastAsia"/>
                  <w:color w:val="0070C0"/>
                  <w:szCs w:val="24"/>
                  <w:lang w:val="en-US" w:eastAsia="zh-CN"/>
                </w:rPr>
                <w:t xml:space="preserve"> it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 xml:space="preserve">All rapporteurs of a Basket WID shall not add configurations to the big CRs, for which the proponent has not shown that all lower order </w:t>
              </w:r>
              <w:r>
                <w:rPr>
                  <w:color w:val="000000" w:themeColor="text1"/>
                  <w:szCs w:val="24"/>
                  <w:lang w:eastAsia="zh-CN"/>
                </w:rPr>
                <w:t>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w:t>
              </w:r>
            </w:ins>
            <w:ins w:id="52" w:author="ZTE" w:date="2022-08-17T20:10:00Z">
              <w:r>
                <w:rPr>
                  <w:rFonts w:hint="eastAsia"/>
                  <w:color w:val="0070C0"/>
                  <w:szCs w:val="24"/>
                  <w:lang w:val="en-US" w:eastAsia="zh-CN"/>
                </w:rPr>
                <w:t>panies didn</w:t>
              </w:r>
              <w:r>
                <w:rPr>
                  <w:color w:val="0070C0"/>
                  <w:szCs w:val="24"/>
                  <w:lang w:val="en-US" w:eastAsia="zh-CN"/>
                </w:rPr>
                <w:t>’</w:t>
              </w:r>
              <w:r>
                <w:rPr>
                  <w:rFonts w:hint="eastAsia"/>
                  <w:color w:val="0070C0"/>
                  <w:szCs w:val="24"/>
                  <w:lang w:val="en-US" w:eastAsia="zh-CN"/>
                </w:rPr>
                <w:t xml:space="preserve">t add such information in their Tdoc. </w:t>
              </w:r>
            </w:ins>
          </w:p>
          <w:p w14:paraId="69320515" w14:textId="77777777" w:rsidR="001B7CAD" w:rsidRDefault="001B7CAD">
            <w:pPr>
              <w:spacing w:after="0"/>
              <w:rPr>
                <w:ins w:id="53" w:author="ZTE" w:date="2022-08-17T20:11:00Z"/>
                <w:color w:val="0070C0"/>
                <w:szCs w:val="24"/>
                <w:lang w:val="en-US" w:eastAsia="zh-CN"/>
              </w:rPr>
            </w:pPr>
          </w:p>
          <w:p w14:paraId="3EF9DDF5" w14:textId="77777777" w:rsidR="001B7CAD" w:rsidRDefault="003822C4">
            <w:pPr>
              <w:spacing w:after="0"/>
              <w:rPr>
                <w:ins w:id="54" w:author="ZTE" w:date="2022-08-17T20:12:00Z"/>
                <w:color w:val="000000" w:themeColor="text1"/>
                <w:szCs w:val="24"/>
                <w:lang w:val="en-US" w:eastAsia="zh-CN"/>
              </w:rPr>
            </w:pPr>
            <w:ins w:id="55" w:author="ZTE" w:date="2022-08-17T20:11:00Z">
              <w:r>
                <w:rPr>
                  <w:rFonts w:hint="eastAsia"/>
                  <w:color w:val="0070C0"/>
                  <w:szCs w:val="24"/>
                  <w:lang w:val="en-US" w:eastAsia="zh-CN"/>
                </w:rPr>
                <w:t xml:space="preserve">Also, </w:t>
              </w:r>
            </w:ins>
            <w:ins w:id="56" w:author="ZTE" w:date="2022-08-17T20:08:00Z">
              <w:r>
                <w:rPr>
                  <w:rFonts w:hint="eastAsia"/>
                  <w:color w:val="0070C0"/>
                  <w:szCs w:val="24"/>
                  <w:lang w:val="en-US" w:eastAsia="zh-CN"/>
                </w:rPr>
                <w:t>it would be</w:t>
              </w:r>
            </w:ins>
            <w:ins w:id="57" w:author="ZTE" w:date="2022-08-17T20:11:00Z">
              <w:r>
                <w:rPr>
                  <w:rFonts w:hint="eastAsia"/>
                  <w:color w:val="0070C0"/>
                  <w:szCs w:val="24"/>
                  <w:lang w:val="en-US" w:eastAsia="zh-CN"/>
                </w:rPr>
                <w:t xml:space="preserve"> added addtional option like</w:t>
              </w:r>
            </w:ins>
            <w:ins w:id="58" w:author="ZTE" w:date="2022-08-17T20:08:00Z">
              <w:r>
                <w:rPr>
                  <w:rFonts w:hint="eastAsia"/>
                  <w:color w:val="0070C0"/>
                  <w:szCs w:val="24"/>
                  <w:lang w:val="en-US" w:eastAsia="zh-CN"/>
                </w:rPr>
                <w:t xml:space="preserv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w:t>
              </w:r>
              <w:r>
                <w:rPr>
                  <w:rFonts w:hint="eastAsia"/>
                  <w:color w:val="000000" w:themeColor="text1"/>
                  <w:szCs w:val="24"/>
                  <w:lang w:val="en-US" w:eastAsia="zh-CN"/>
                </w:rPr>
                <w:t>ised WID</w:t>
              </w:r>
            </w:ins>
            <w:ins w:id="59" w:author="ZTE" w:date="2022-08-17T20:11:00Z">
              <w:r>
                <w:rPr>
                  <w:rFonts w:hint="eastAsia"/>
                  <w:color w:val="000000" w:themeColor="text1"/>
                  <w:szCs w:val="24"/>
                  <w:lang w:val="en-US" w:eastAsia="zh-CN"/>
                </w:rPr>
                <w:t xml:space="preserve"> if the </w:t>
              </w:r>
            </w:ins>
            <w:ins w:id="60" w:author="ZTE" w:date="2022-08-17T20:12:00Z">
              <w:r>
                <w:rPr>
                  <w:rFonts w:hint="eastAsia"/>
                  <w:color w:val="000000" w:themeColor="text1"/>
                  <w:szCs w:val="24"/>
                  <w:lang w:val="en-US" w:eastAsia="zh-CN"/>
                </w:rPr>
                <w:t xml:space="preserve">corresponding </w:t>
              </w:r>
            </w:ins>
            <w:ins w:id="61" w:author="ZTE" w:date="2022-08-17T20:11:00Z">
              <w:r>
                <w:rPr>
                  <w:rFonts w:hint="eastAsia"/>
                  <w:color w:val="000000" w:themeColor="text1"/>
                  <w:szCs w:val="24"/>
                  <w:lang w:val="en-US" w:eastAsia="zh-CN"/>
                </w:rPr>
                <w:t>fallbacks are miss</w:t>
              </w:r>
            </w:ins>
            <w:ins w:id="62" w:author="ZTE" w:date="2022-08-17T20:12:00Z">
              <w:r>
                <w:rPr>
                  <w:rFonts w:hint="eastAsia"/>
                  <w:color w:val="000000" w:themeColor="text1"/>
                  <w:szCs w:val="24"/>
                  <w:lang w:val="en-US" w:eastAsia="zh-CN"/>
                </w:rPr>
                <w:t>ing</w:t>
              </w:r>
              <w:r>
                <w:rPr>
                  <w:color w:val="000000" w:themeColor="text1"/>
                  <w:szCs w:val="24"/>
                  <w:lang w:val="en-US" w:eastAsia="zh-CN"/>
                </w:rPr>
                <w:t>’</w:t>
              </w:r>
            </w:ins>
          </w:p>
          <w:p w14:paraId="12C4C5FD" w14:textId="77777777" w:rsidR="001B7CAD" w:rsidRDefault="001B7CAD">
            <w:pPr>
              <w:spacing w:after="0"/>
              <w:rPr>
                <w:ins w:id="63" w:author="ZTE" w:date="2022-08-17T20:12:00Z"/>
                <w:color w:val="000000" w:themeColor="text1"/>
                <w:szCs w:val="24"/>
                <w:lang w:val="en-US" w:eastAsia="zh-CN"/>
              </w:rPr>
            </w:pPr>
          </w:p>
          <w:p w14:paraId="21EC476A" w14:textId="77777777" w:rsidR="001B7CAD" w:rsidRDefault="003822C4">
            <w:pPr>
              <w:spacing w:after="0"/>
              <w:rPr>
                <w:ins w:id="64" w:author="ZTE" w:date="2022-08-17T20:04:00Z"/>
                <w:color w:val="000000" w:themeColor="text1"/>
                <w:szCs w:val="24"/>
                <w:lang w:val="en-US" w:eastAsia="zh-CN"/>
              </w:rPr>
            </w:pPr>
            <w:ins w:id="65" w:author="ZTE" w:date="2022-08-17T20:12:00Z">
              <w:r>
                <w:rPr>
                  <w:rFonts w:hint="eastAsia"/>
                  <w:color w:val="000000" w:themeColor="text1"/>
                  <w:szCs w:val="24"/>
                  <w:lang w:val="en-US" w:eastAsia="zh-CN"/>
                </w:rPr>
                <w:t xml:space="preserve">Also </w:t>
              </w:r>
            </w:ins>
            <w:ins w:id="66" w:author="ZTE" w:date="2022-08-17T20:13:00Z">
              <w:r>
                <w:rPr>
                  <w:rFonts w:hint="eastAsia"/>
                  <w:color w:val="000000" w:themeColor="text1"/>
                  <w:szCs w:val="24"/>
                  <w:lang w:val="en-US" w:eastAsia="zh-CN"/>
                </w:rPr>
                <w:t>p</w:t>
              </w:r>
            </w:ins>
            <w:ins w:id="67" w:author="ZTE" w:date="2022-08-17T20:12:00Z">
              <w:r>
                <w:rPr>
                  <w:rFonts w:hint="eastAsia"/>
                  <w:color w:val="000000" w:themeColor="text1"/>
                  <w:szCs w:val="24"/>
                  <w:lang w:val="en-US" w:eastAsia="zh-CN"/>
                </w:rPr>
                <w:t>roponent</w:t>
              </w:r>
            </w:ins>
            <w:ins w:id="68" w:author="ZTE" w:date="2022-08-17T20:13:00Z">
              <w:r>
                <w:rPr>
                  <w:rFonts w:hint="eastAsia"/>
                  <w:color w:val="000000" w:themeColor="text1"/>
                  <w:szCs w:val="24"/>
                  <w:lang w:val="en-US" w:eastAsia="zh-CN"/>
                </w:rPr>
                <w:t xml:space="preserve">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w:t>
              </w:r>
            </w:ins>
            <w:ins w:id="69" w:author="ZTE" w:date="2022-08-17T20:29:00Z">
              <w:r>
                <w:rPr>
                  <w:rFonts w:hint="eastAsia"/>
                  <w:color w:val="000000" w:themeColor="text1"/>
                  <w:szCs w:val="24"/>
                  <w:lang w:val="en-US" w:eastAsia="zh-CN"/>
                </w:rPr>
                <w:t xml:space="preserve">to self-check </w:t>
              </w:r>
            </w:ins>
            <w:ins w:id="70" w:author="ZTE" w:date="2022-08-17T20:13:00Z">
              <w:r>
                <w:rPr>
                  <w:rFonts w:hint="eastAsia"/>
                  <w:color w:val="000000" w:themeColor="text1"/>
                  <w:szCs w:val="24"/>
                  <w:lang w:val="en-US" w:eastAsia="zh-CN"/>
                </w:rPr>
                <w:t>their own configurations.</w:t>
              </w:r>
            </w:ins>
          </w:p>
          <w:p w14:paraId="007C7272" w14:textId="77777777" w:rsidR="001B7CAD" w:rsidRDefault="001B7CAD">
            <w:pPr>
              <w:spacing w:after="0"/>
              <w:rPr>
                <w:ins w:id="71" w:author="ZTE" w:date="2022-08-17T20:04:00Z"/>
                <w:rFonts w:eastAsiaTheme="minorEastAsia"/>
                <w:color w:val="0070C0"/>
                <w:lang w:val="en-US" w:eastAsia="zh-CN"/>
              </w:rPr>
            </w:pPr>
          </w:p>
          <w:p w14:paraId="413F3716" w14:textId="77777777" w:rsidR="001B7CAD" w:rsidRDefault="003822C4">
            <w:pPr>
              <w:spacing w:after="0"/>
              <w:rPr>
                <w:ins w:id="72" w:author="ZTE" w:date="2022-08-17T20:05:00Z"/>
                <w:rFonts w:eastAsiaTheme="minorEastAsia"/>
                <w:color w:val="0070C0"/>
                <w:lang w:val="en-US" w:eastAsia="zh-CN"/>
              </w:rPr>
            </w:pPr>
            <w:ins w:id="73" w:author="ZTE" w:date="2022-08-17T20:04:00Z">
              <w:r>
                <w:rPr>
                  <w:rFonts w:eastAsiaTheme="minorEastAsia" w:hint="eastAsia"/>
                  <w:color w:val="0070C0"/>
                  <w:lang w:val="en-US" w:eastAsia="zh-CN"/>
                </w:rPr>
                <w:t xml:space="preserve">BTW, it seems some similar discussion will happen in thread </w:t>
              </w:r>
            </w:ins>
            <w:ins w:id="74" w:author="ZTE" w:date="2022-08-17T20:05:00Z">
              <w:r>
                <w:rPr>
                  <w:rFonts w:eastAsiaTheme="minorEastAsia" w:hint="eastAsia"/>
                  <w:color w:val="0070C0"/>
                  <w:lang w:val="en-US" w:eastAsia="zh-CN"/>
                </w:rPr>
                <w:fldChar w:fldCharType="begin"/>
              </w:r>
              <w:r>
                <w:rPr>
                  <w:rFonts w:eastAsiaTheme="minorEastAsia"/>
                  <w:color w:val="0070C0"/>
                  <w:lang w:val="en-US" w:eastAsia="zh-CN"/>
                </w:rPr>
                <w:instrText xml:space="preserve"> HYPERLINK "https://www.3gpp.org/ftp/tsg_ran/WG4_Radio/TSGR4_104-e/Inbox/Drafts/[104-e][131] FS_SimBC" </w:instrText>
              </w:r>
              <w:r>
                <w:rPr>
                  <w:rFonts w:eastAsiaTheme="minorEastAsia" w:hint="eastAsia"/>
                  <w:color w:val="0070C0"/>
                  <w:lang w:val="en-US" w:eastAsia="zh-CN"/>
                </w:rPr>
                <w:fldChar w:fldCharType="separate"/>
              </w:r>
              <w:r>
                <w:rPr>
                  <w:rFonts w:eastAsiaTheme="minorEastAsia" w:hint="eastAsia"/>
                  <w:color w:val="0070C0"/>
                  <w:lang w:val="en-US" w:eastAsia="zh-CN"/>
                </w:rPr>
                <w:t>[104-e][131] FS_SimBC</w:t>
              </w:r>
              <w:r>
                <w:rPr>
                  <w:rFonts w:eastAsiaTheme="minorEastAsia" w:hint="eastAsia"/>
                  <w:color w:val="0070C0"/>
                  <w:lang w:val="en-US" w:eastAsia="zh-CN"/>
                </w:rPr>
                <w:fldChar w:fldCharType="end"/>
              </w:r>
              <w:r>
                <w:rPr>
                  <w:rFonts w:eastAsiaTheme="minorEastAsia" w:hint="eastAsia"/>
                  <w:color w:val="0070C0"/>
                  <w:lang w:val="en-US" w:eastAsia="zh-CN"/>
                </w:rPr>
                <w:t>. Meanwhile, it would foresee that more rule</w:t>
              </w:r>
            </w:ins>
            <w:ins w:id="75" w:author="ZTE" w:date="2022-08-17T20:29:00Z">
              <w:r>
                <w:rPr>
                  <w:rFonts w:eastAsiaTheme="minorEastAsia" w:hint="eastAsia"/>
                  <w:color w:val="0070C0"/>
                  <w:lang w:val="en-US" w:eastAsia="zh-CN"/>
                </w:rPr>
                <w:t>s</w:t>
              </w:r>
            </w:ins>
            <w:ins w:id="76" w:author="ZTE" w:date="2022-08-17T20:05:00Z">
              <w:r>
                <w:rPr>
                  <w:rFonts w:eastAsiaTheme="minorEastAsia" w:hint="eastAsia"/>
                  <w:color w:val="0070C0"/>
                  <w:lang w:val="en-US" w:eastAsia="zh-CN"/>
                </w:rPr>
                <w:t xml:space="preserve"> will be developped in Rel-18.</w:t>
              </w:r>
            </w:ins>
          </w:p>
          <w:p w14:paraId="31311F43" w14:textId="77777777" w:rsidR="001B7CAD" w:rsidRDefault="003822C4">
            <w:pPr>
              <w:spacing w:after="0"/>
              <w:rPr>
                <w:ins w:id="77" w:author="ZTE" w:date="2022-08-17T20:03:00Z"/>
                <w:rFonts w:eastAsiaTheme="minorEastAsia"/>
                <w:color w:val="0070C0"/>
                <w:lang w:val="en-US" w:eastAsia="zh-CN"/>
              </w:rPr>
            </w:pPr>
            <w:ins w:id="78" w:author="ZTE" w:date="2022-08-17T20:03:00Z">
              <w:r>
                <w:rPr>
                  <w:rFonts w:eastAsiaTheme="minorEastAsia" w:hint="eastAsia"/>
                  <w:color w:val="0070C0"/>
                  <w:lang w:val="en-US" w:eastAsia="zh-CN"/>
                </w:rPr>
                <w:t xml:space="preserve"> </w:t>
              </w:r>
            </w:ins>
          </w:p>
          <w:p w14:paraId="44890B3B" w14:textId="77777777" w:rsidR="001B7CAD" w:rsidRDefault="001B7CAD">
            <w:pPr>
              <w:spacing w:after="0"/>
              <w:rPr>
                <w:ins w:id="79" w:author="ZTE" w:date="2022-08-17T20:03:00Z"/>
                <w:rFonts w:eastAsiaTheme="minorEastAsia"/>
                <w:color w:val="0070C0"/>
                <w:lang w:val="en-US" w:eastAsia="zh-CN"/>
              </w:rPr>
            </w:pP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r>
        <w:rPr>
          <w:bCs/>
          <w:color w:val="0070C0"/>
          <w:u w:val="single"/>
          <w:lang w:eastAsia="ko-KR"/>
        </w:rPr>
        <w:t xml:space="preserve">Sub topic 1-1b: </w:t>
      </w:r>
      <w:r>
        <w:rPr>
          <w:b/>
          <w:color w:val="000000" w:themeColor="text1"/>
          <w:u w:val="single"/>
          <w:lang w:eastAsia="ko-KR"/>
        </w:rPr>
        <w:t xml:space="preserve">Adding guidelines in TP, TR, </w:t>
      </w:r>
      <w:r>
        <w:rPr>
          <w:b/>
          <w:color w:val="000000" w:themeColor="text1"/>
          <w:u w:val="single"/>
          <w:lang w:eastAsia="ko-KR"/>
        </w:rPr>
        <w:t>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7777777" w:rsidR="001B7CAD" w:rsidRDefault="003822C4">
            <w:pPr>
              <w:spacing w:after="0"/>
              <w:rPr>
                <w:rFonts w:eastAsiaTheme="minorEastAsia"/>
                <w:color w:val="0070C0"/>
                <w:lang w:val="en-US" w:eastAsia="zh-CN"/>
              </w:rPr>
            </w:pPr>
            <w:ins w:id="80" w:author="James Wang" w:date="2022-08-16T14:26:00Z">
              <w:r>
                <w:rPr>
                  <w:rFonts w:eastAsiaTheme="minorEastAsia"/>
                  <w:color w:val="0070C0"/>
                  <w:lang w:val="en-US" w:eastAsia="zh-CN"/>
                </w:rPr>
                <w:t>Apple</w:t>
              </w:r>
            </w:ins>
            <w:del w:id="81" w:author="James Wang" w:date="2022-08-16T14:26:00Z">
              <w:r>
                <w:rPr>
                  <w:rFonts w:eastAsiaTheme="minorEastAsia" w:hint="eastAsia"/>
                  <w:color w:val="0070C0"/>
                  <w:lang w:val="en-US" w:eastAsia="zh-CN"/>
                </w:rPr>
                <w:delText>XXX</w:delText>
              </w:r>
            </w:del>
          </w:p>
        </w:tc>
        <w:tc>
          <w:tcPr>
            <w:tcW w:w="9199" w:type="dxa"/>
          </w:tcPr>
          <w:p w14:paraId="7997063E" w14:textId="77777777" w:rsidR="001B7CAD" w:rsidRDefault="003822C4">
            <w:pPr>
              <w:spacing w:after="0"/>
              <w:rPr>
                <w:ins w:id="82" w:author="James Wang" w:date="2022-08-16T14:29:00Z"/>
                <w:rFonts w:eastAsiaTheme="minorEastAsia"/>
                <w:color w:val="0070C0"/>
                <w:lang w:val="en-US" w:eastAsia="zh-CN"/>
              </w:rPr>
            </w:pPr>
            <w:ins w:id="83" w:author="James Wang" w:date="2022-08-16T14:26:00Z">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w:t>
              </w:r>
              <w:r>
                <w:rPr>
                  <w:rFonts w:eastAsiaTheme="minorEastAsia"/>
                  <w:color w:val="0070C0"/>
                  <w:lang w:val="en-US" w:eastAsia="zh-CN"/>
                </w:rPr>
                <w:t xml:space="preserve"> be better to check for all fallbacks instead of only the next lower level. The template in Option 3 may be helpful in some cases but doesn’t solve the issue of missing fallbacks. Option 4 seems to be a bit weak and not clear enough. Option 5 is generally </w:t>
              </w:r>
              <w:r>
                <w:rPr>
                  <w:rFonts w:eastAsiaTheme="minorEastAsia"/>
                  <w:color w:val="0070C0"/>
                  <w:lang w:val="en-US" w:eastAsia="zh-CN"/>
                </w:rPr>
                <w:t>fine, but it should more clearly emphasize that combinations with any missing fallbacks will not be added.</w:t>
              </w:r>
            </w:ins>
          </w:p>
          <w:p w14:paraId="31D7676B" w14:textId="77777777" w:rsidR="001B7CAD" w:rsidRDefault="003822C4">
            <w:pPr>
              <w:spacing w:after="0"/>
              <w:rPr>
                <w:ins w:id="84" w:author="James Wang" w:date="2022-08-16T14:35:00Z"/>
                <w:rFonts w:eastAsiaTheme="minorEastAsia"/>
                <w:color w:val="0070C0"/>
                <w:lang w:val="en-US" w:eastAsia="zh-CN"/>
              </w:rPr>
            </w:pPr>
            <w:ins w:id="85" w:author="James Wang" w:date="2022-08-16T14:29:00Z">
              <w:r>
                <w:rPr>
                  <w:rFonts w:eastAsiaTheme="minorEastAsia"/>
                  <w:color w:val="0070C0"/>
                  <w:lang w:val="en-US" w:eastAsia="zh-CN"/>
                </w:rPr>
                <w:t xml:space="preserve">We would also like to elaborate that </w:t>
              </w:r>
            </w:ins>
            <w:ins w:id="86" w:author="James Wang" w:date="2022-08-16T14:36:00Z">
              <w:r>
                <w:rPr>
                  <w:rFonts w:eastAsiaTheme="minorEastAsia"/>
                  <w:color w:val="0070C0"/>
                  <w:lang w:val="en-US" w:eastAsia="zh-CN"/>
                </w:rPr>
                <w:t xml:space="preserve">having </w:t>
              </w:r>
            </w:ins>
            <w:ins w:id="87" w:author="James Wang" w:date="2022-08-16T14:30:00Z">
              <w:r>
                <w:rPr>
                  <w:rFonts w:eastAsiaTheme="minorEastAsia"/>
                  <w:color w:val="0070C0"/>
                  <w:lang w:val="en-US" w:eastAsia="zh-CN"/>
                </w:rPr>
                <w:t xml:space="preserve">the fallbacks specified </w:t>
              </w:r>
            </w:ins>
            <w:ins w:id="88" w:author="James Wang" w:date="2022-08-16T14:31:00Z">
              <w:r>
                <w:rPr>
                  <w:rFonts w:eastAsiaTheme="minorEastAsia"/>
                  <w:color w:val="0070C0"/>
                  <w:lang w:val="en-US" w:eastAsia="zh-CN"/>
                </w:rPr>
                <w:t xml:space="preserve">together with </w:t>
              </w:r>
            </w:ins>
            <w:ins w:id="89" w:author="James Wang" w:date="2022-08-16T14:48:00Z">
              <w:r>
                <w:rPr>
                  <w:rFonts w:eastAsiaTheme="minorEastAsia"/>
                  <w:color w:val="0070C0"/>
                  <w:lang w:val="en-US" w:eastAsia="zh-CN"/>
                </w:rPr>
                <w:t xml:space="preserve">the </w:t>
              </w:r>
            </w:ins>
            <w:ins w:id="90" w:author="James Wang" w:date="2022-08-16T14:31:00Z">
              <w:r>
                <w:rPr>
                  <w:rFonts w:eastAsiaTheme="minorEastAsia"/>
                  <w:color w:val="0070C0"/>
                  <w:lang w:val="en-US" w:eastAsia="zh-CN"/>
                </w:rPr>
                <w:t xml:space="preserve">higher order combination alone may not be </w:t>
              </w:r>
            </w:ins>
            <w:ins w:id="91" w:author="James Wang" w:date="2022-08-16T14:32:00Z">
              <w:r>
                <w:rPr>
                  <w:rFonts w:eastAsiaTheme="minorEastAsia"/>
                  <w:color w:val="0070C0"/>
                  <w:lang w:val="en-US" w:eastAsia="zh-CN"/>
                </w:rPr>
                <w:t xml:space="preserve">sufficient. </w:t>
              </w:r>
            </w:ins>
            <w:ins w:id="92" w:author="James Wang" w:date="2022-08-16T14:33:00Z">
              <w:r>
                <w:rPr>
                  <w:rFonts w:eastAsiaTheme="minorEastAsia"/>
                  <w:color w:val="0070C0"/>
                  <w:lang w:val="en-US" w:eastAsia="zh-CN"/>
                </w:rPr>
                <w:t>In this meeting, we have observed one p</w:t>
              </w:r>
            </w:ins>
            <w:ins w:id="93" w:author="James Wang" w:date="2022-08-16T14:34:00Z">
              <w:r>
                <w:rPr>
                  <w:rFonts w:eastAsiaTheme="minorEastAsia"/>
                  <w:color w:val="0070C0"/>
                  <w:lang w:val="en-US" w:eastAsia="zh-CN"/>
                </w:rPr>
                <w:t>ossible</w:t>
              </w:r>
            </w:ins>
            <w:ins w:id="94" w:author="James Wang" w:date="2022-08-16T14:33:00Z">
              <w:r>
                <w:rPr>
                  <w:rFonts w:eastAsiaTheme="minorEastAsia"/>
                  <w:color w:val="0070C0"/>
                  <w:lang w:val="en-US" w:eastAsia="zh-CN"/>
                </w:rPr>
                <w:t xml:space="preserve"> cause</w:t>
              </w:r>
            </w:ins>
            <w:ins w:id="95" w:author="James Wang" w:date="2022-08-16T14:34:00Z">
              <w:r>
                <w:rPr>
                  <w:rFonts w:eastAsiaTheme="minorEastAsia"/>
                  <w:color w:val="0070C0"/>
                  <w:lang w:val="en-US" w:eastAsia="zh-CN"/>
                </w:rPr>
                <w:t xml:space="preserve"> on why some fallback combinations were unintentionally missed. </w:t>
              </w:r>
            </w:ins>
            <w:ins w:id="96" w:author="James Wang" w:date="2022-08-16T14:35:00Z">
              <w:r>
                <w:rPr>
                  <w:rFonts w:eastAsiaTheme="minorEastAsia"/>
                  <w:color w:val="0070C0"/>
                  <w:lang w:val="en-US" w:eastAsia="zh-CN"/>
                </w:rPr>
                <w:t>The reason is that RAN4 allows BC proponents to propose lower and higher order comb</w:t>
              </w:r>
            </w:ins>
            <w:ins w:id="97" w:author="James Wang" w:date="2022-08-16T14:37:00Z">
              <w:r>
                <w:rPr>
                  <w:rFonts w:eastAsiaTheme="minorEastAsia"/>
                  <w:color w:val="0070C0"/>
                  <w:lang w:val="en-US" w:eastAsia="zh-CN"/>
                </w:rPr>
                <w:t>ina</w:t>
              </w:r>
              <w:r>
                <w:rPr>
                  <w:rFonts w:eastAsiaTheme="minorEastAsia"/>
                  <w:color w:val="0070C0"/>
                  <w:lang w:val="en-US" w:eastAsia="zh-CN"/>
                </w:rPr>
                <w:t>tion</w:t>
              </w:r>
            </w:ins>
            <w:ins w:id="98" w:author="James Wang" w:date="2022-08-16T14:35:00Z">
              <w:r>
                <w:rPr>
                  <w:rFonts w:eastAsiaTheme="minorEastAsia"/>
                  <w:color w:val="0070C0"/>
                  <w:lang w:val="en-US" w:eastAsia="zh-CN"/>
                </w:rPr>
                <w:t>s in the same meeting. However, for 2 and 3-band comb</w:t>
              </w:r>
            </w:ins>
            <w:ins w:id="99" w:author="James Wang" w:date="2022-08-16T14:37:00Z">
              <w:r>
                <w:rPr>
                  <w:rFonts w:eastAsiaTheme="minorEastAsia"/>
                  <w:color w:val="0070C0"/>
                  <w:lang w:val="en-US" w:eastAsia="zh-CN"/>
                </w:rPr>
                <w:t>ination</w:t>
              </w:r>
            </w:ins>
            <w:ins w:id="100" w:author="James Wang" w:date="2022-08-16T14:35:00Z">
              <w:r>
                <w:rPr>
                  <w:rFonts w:eastAsiaTheme="minorEastAsia"/>
                  <w:color w:val="0070C0"/>
                  <w:lang w:val="en-US" w:eastAsia="zh-CN"/>
                </w:rPr>
                <w:t>s, they are started with a TP in TR to capture the technical aspects/analysis. After the TP is approved, draft CR is then proposed in the following meeting. However, for higher order combinati</w:t>
              </w:r>
              <w:r>
                <w:rPr>
                  <w:rFonts w:eastAsiaTheme="minorEastAsia"/>
                  <w:color w:val="0070C0"/>
                  <w:lang w:val="en-US" w:eastAsia="zh-CN"/>
                </w:rPr>
                <w:t>ons, since all the technical aspects/analysis have been done in the 2 and 3-band fallback comb</w:t>
              </w:r>
            </w:ins>
            <w:ins w:id="101" w:author="James Wang" w:date="2022-08-16T14:38:00Z">
              <w:r>
                <w:rPr>
                  <w:rFonts w:eastAsiaTheme="minorEastAsia"/>
                  <w:color w:val="0070C0"/>
                  <w:lang w:val="en-US" w:eastAsia="zh-CN"/>
                </w:rPr>
                <w:t>ination</w:t>
              </w:r>
            </w:ins>
            <w:ins w:id="102" w:author="James Wang" w:date="2022-08-16T14:35:00Z">
              <w:r>
                <w:rPr>
                  <w:rFonts w:eastAsiaTheme="minorEastAsia"/>
                  <w:color w:val="0070C0"/>
                  <w:lang w:val="en-US" w:eastAsia="zh-CN"/>
                </w:rPr>
                <w:t>s, they are proposed in a draft CR directly. If both TP for fallback comb</w:t>
              </w:r>
            </w:ins>
            <w:ins w:id="103" w:author="James Wang" w:date="2022-08-16T14:38:00Z">
              <w:r>
                <w:rPr>
                  <w:rFonts w:eastAsiaTheme="minorEastAsia"/>
                  <w:color w:val="0070C0"/>
                  <w:lang w:val="en-US" w:eastAsia="zh-CN"/>
                </w:rPr>
                <w:t>ination</w:t>
              </w:r>
            </w:ins>
            <w:ins w:id="104" w:author="James Wang" w:date="2022-08-16T14:35:00Z">
              <w:r>
                <w:rPr>
                  <w:rFonts w:eastAsiaTheme="minorEastAsia"/>
                  <w:color w:val="0070C0"/>
                  <w:lang w:val="en-US" w:eastAsia="zh-CN"/>
                </w:rPr>
                <w:t>s and draft CR for higher order comb</w:t>
              </w:r>
            </w:ins>
            <w:ins w:id="105" w:author="James Wang" w:date="2022-08-16T14:38:00Z">
              <w:r>
                <w:rPr>
                  <w:rFonts w:eastAsiaTheme="minorEastAsia"/>
                  <w:color w:val="0070C0"/>
                  <w:lang w:val="en-US" w:eastAsia="zh-CN"/>
                </w:rPr>
                <w:t>inations</w:t>
              </w:r>
            </w:ins>
            <w:ins w:id="106" w:author="James Wang" w:date="2022-08-16T14:35:00Z">
              <w:r>
                <w:rPr>
                  <w:rFonts w:eastAsiaTheme="minorEastAsia"/>
                  <w:color w:val="0070C0"/>
                  <w:lang w:val="en-US" w:eastAsia="zh-CN"/>
                </w:rPr>
                <w:t xml:space="preserve"> are approved in the same meeti</w:t>
              </w:r>
              <w:r>
                <w:rPr>
                  <w:rFonts w:eastAsiaTheme="minorEastAsia"/>
                  <w:color w:val="0070C0"/>
                  <w:lang w:val="en-US" w:eastAsia="zh-CN"/>
                </w:rPr>
                <w:t>ng, the higher order comb</w:t>
              </w:r>
            </w:ins>
            <w:ins w:id="107" w:author="James Wang" w:date="2022-08-16T14:38:00Z">
              <w:r>
                <w:rPr>
                  <w:rFonts w:eastAsiaTheme="minorEastAsia"/>
                  <w:color w:val="0070C0"/>
                  <w:lang w:val="en-US" w:eastAsia="zh-CN"/>
                </w:rPr>
                <w:t>ination</w:t>
              </w:r>
            </w:ins>
            <w:ins w:id="108" w:author="James Wang" w:date="2022-08-16T14:35:00Z">
              <w:r>
                <w:rPr>
                  <w:rFonts w:eastAsiaTheme="minorEastAsia"/>
                  <w:color w:val="0070C0"/>
                  <w:lang w:val="en-US" w:eastAsia="zh-CN"/>
                </w:rPr>
                <w:t xml:space="preserve">s would enter </w:t>
              </w:r>
            </w:ins>
            <w:ins w:id="109" w:author="James Wang" w:date="2022-08-16T14:39:00Z">
              <w:r>
                <w:rPr>
                  <w:rFonts w:eastAsiaTheme="minorEastAsia"/>
                  <w:color w:val="0070C0"/>
                  <w:lang w:val="en-US" w:eastAsia="zh-CN"/>
                </w:rPr>
                <w:t xml:space="preserve">the </w:t>
              </w:r>
            </w:ins>
            <w:ins w:id="110" w:author="James Wang" w:date="2022-08-16T14:35:00Z">
              <w:r>
                <w:rPr>
                  <w:rFonts w:eastAsiaTheme="minorEastAsia"/>
                  <w:color w:val="0070C0"/>
                  <w:lang w:val="en-US" w:eastAsia="zh-CN"/>
                </w:rPr>
                <w:t>technical specifications one revision earlier than the fallback comb</w:t>
              </w:r>
            </w:ins>
            <w:ins w:id="111" w:author="James Wang" w:date="2022-08-16T14:39:00Z">
              <w:r>
                <w:rPr>
                  <w:rFonts w:eastAsiaTheme="minorEastAsia"/>
                  <w:color w:val="0070C0"/>
                  <w:lang w:val="en-US" w:eastAsia="zh-CN"/>
                </w:rPr>
                <w:t>ination</w:t>
              </w:r>
            </w:ins>
            <w:ins w:id="112" w:author="James Wang" w:date="2022-08-16T14:35:00Z">
              <w:r>
                <w:rPr>
                  <w:rFonts w:eastAsiaTheme="minorEastAsia"/>
                  <w:color w:val="0070C0"/>
                  <w:lang w:val="en-US" w:eastAsia="zh-CN"/>
                </w:rPr>
                <w:t>s if the WG meeting is a non-bis meeting. This would cause the fallback comb</w:t>
              </w:r>
            </w:ins>
            <w:ins w:id="113" w:author="James Wang" w:date="2022-08-16T14:39:00Z">
              <w:r>
                <w:rPr>
                  <w:rFonts w:eastAsiaTheme="minorEastAsia"/>
                  <w:color w:val="0070C0"/>
                  <w:lang w:val="en-US" w:eastAsia="zh-CN"/>
                </w:rPr>
                <w:t>ination</w:t>
              </w:r>
            </w:ins>
            <w:ins w:id="114" w:author="James Wang" w:date="2022-08-16T14:35:00Z">
              <w:r>
                <w:rPr>
                  <w:rFonts w:eastAsiaTheme="minorEastAsia"/>
                  <w:color w:val="0070C0"/>
                  <w:lang w:val="en-US" w:eastAsia="zh-CN"/>
                </w:rPr>
                <w:t xml:space="preserve">s missing issue in certain revision of </w:t>
              </w:r>
              <w:r>
                <w:rPr>
                  <w:rFonts w:eastAsiaTheme="minorEastAsia"/>
                  <w:color w:val="0070C0"/>
                  <w:lang w:val="en-US" w:eastAsia="zh-CN"/>
                </w:rPr>
                <w:t>technical specifications.</w:t>
              </w:r>
            </w:ins>
          </w:p>
          <w:p w14:paraId="2FA7471E" w14:textId="77777777" w:rsidR="001B7CAD" w:rsidRDefault="003822C4">
            <w:pPr>
              <w:spacing w:after="0"/>
              <w:rPr>
                <w:ins w:id="115" w:author="James Wang" w:date="2022-08-16T14:34:00Z"/>
                <w:rFonts w:eastAsiaTheme="minorEastAsia"/>
                <w:color w:val="0070C0"/>
                <w:lang w:val="en-US" w:eastAsia="zh-CN"/>
              </w:rPr>
            </w:pPr>
            <w:ins w:id="116" w:author="James Wang" w:date="2022-08-16T14:40:00Z">
              <w:r>
                <w:rPr>
                  <w:rFonts w:eastAsiaTheme="minorEastAsia"/>
                  <w:color w:val="0070C0"/>
                  <w:lang w:val="en-US" w:eastAsia="zh-CN"/>
                </w:rPr>
                <w:t>To prevent this from happening, we propose not to endorse</w:t>
              </w:r>
            </w:ins>
            <w:ins w:id="117" w:author="James Wang" w:date="2022-08-16T14:41:00Z">
              <w:r>
                <w:rPr>
                  <w:rFonts w:eastAsiaTheme="minorEastAsia"/>
                  <w:color w:val="0070C0"/>
                  <w:lang w:val="en-US" w:eastAsia="zh-CN"/>
                </w:rPr>
                <w:t xml:space="preserve"> the draft CR for </w:t>
              </w:r>
            </w:ins>
            <w:ins w:id="118" w:author="James Wang" w:date="2022-08-16T14:42:00Z">
              <w:r>
                <w:rPr>
                  <w:rFonts w:eastAsiaTheme="minorEastAsia"/>
                  <w:color w:val="0070C0"/>
                  <w:lang w:val="en-US" w:eastAsia="zh-CN"/>
                </w:rPr>
                <w:t xml:space="preserve">any </w:t>
              </w:r>
            </w:ins>
            <w:ins w:id="119" w:author="James Wang" w:date="2022-08-16T14:41:00Z">
              <w:r>
                <w:rPr>
                  <w:rFonts w:eastAsiaTheme="minorEastAsia"/>
                  <w:color w:val="0070C0"/>
                  <w:lang w:val="en-US" w:eastAsia="zh-CN"/>
                </w:rPr>
                <w:t xml:space="preserve">higher order combinations </w:t>
              </w:r>
            </w:ins>
            <w:ins w:id="120" w:author="James Wang" w:date="2022-08-16T14:42:00Z">
              <w:r>
                <w:rPr>
                  <w:rFonts w:eastAsiaTheme="minorEastAsia"/>
                  <w:color w:val="0070C0"/>
                  <w:lang w:val="en-US" w:eastAsia="zh-CN"/>
                </w:rPr>
                <w:t>if not all the lower order combinations are in</w:t>
              </w:r>
            </w:ins>
            <w:ins w:id="121" w:author="James Wang" w:date="2022-08-16T14:43:00Z">
              <w:r>
                <w:rPr>
                  <w:rFonts w:eastAsiaTheme="minorEastAsia"/>
                  <w:color w:val="0070C0"/>
                  <w:lang w:val="en-US" w:eastAsia="zh-CN"/>
                </w:rPr>
                <w:t xml:space="preserve"> the spec or in</w:t>
              </w:r>
            </w:ins>
            <w:ins w:id="122" w:author="James Wang" w:date="2022-08-16T14:44:00Z">
              <w:r>
                <w:rPr>
                  <w:rFonts w:eastAsiaTheme="minorEastAsia"/>
                  <w:color w:val="0070C0"/>
                  <w:lang w:val="en-US" w:eastAsia="zh-CN"/>
                </w:rPr>
                <w:t xml:space="preserve"> endorsed/agreed</w:t>
              </w:r>
            </w:ins>
            <w:ins w:id="123" w:author="James Wang" w:date="2022-08-16T14:43:00Z">
              <w:r>
                <w:rPr>
                  <w:rFonts w:eastAsiaTheme="minorEastAsia"/>
                  <w:color w:val="0070C0"/>
                  <w:lang w:val="en-US" w:eastAsia="zh-CN"/>
                </w:rPr>
                <w:t xml:space="preserve"> </w:t>
              </w:r>
            </w:ins>
            <w:ins w:id="124" w:author="James Wang" w:date="2022-08-16T14:44:00Z">
              <w:r>
                <w:rPr>
                  <w:rFonts w:eastAsiaTheme="minorEastAsia"/>
                  <w:color w:val="0070C0"/>
                  <w:lang w:val="en-US" w:eastAsia="zh-CN"/>
                </w:rPr>
                <w:t>draft CR</w:t>
              </w:r>
            </w:ins>
            <w:ins w:id="125" w:author="James Wang" w:date="2022-08-16T14:45:00Z">
              <w:r>
                <w:rPr>
                  <w:rFonts w:eastAsiaTheme="minorEastAsia"/>
                  <w:color w:val="0070C0"/>
                  <w:lang w:val="en-US" w:eastAsia="zh-CN"/>
                </w:rPr>
                <w:t xml:space="preserve">s/CRs </w:t>
              </w:r>
            </w:ins>
            <w:ins w:id="126" w:author="James Wang" w:date="2022-08-16T14:47:00Z">
              <w:r>
                <w:rPr>
                  <w:rFonts w:eastAsiaTheme="minorEastAsia"/>
                  <w:color w:val="0070C0"/>
                  <w:lang w:val="en-US" w:eastAsia="zh-CN"/>
                </w:rPr>
                <w:t>instead of TPs.</w:t>
              </w:r>
            </w:ins>
            <w:ins w:id="127" w:author="James Wang" w:date="2022-08-16T14:42:00Z">
              <w:r>
                <w:rPr>
                  <w:rFonts w:eastAsiaTheme="minorEastAsia"/>
                  <w:color w:val="0070C0"/>
                  <w:lang w:val="en-US" w:eastAsia="zh-CN"/>
                </w:rPr>
                <w:t xml:space="preserve"> </w:t>
              </w:r>
            </w:ins>
          </w:p>
          <w:p w14:paraId="3F601C2C" w14:textId="77777777" w:rsidR="001B7CAD" w:rsidRDefault="003822C4">
            <w:pPr>
              <w:spacing w:after="0"/>
              <w:rPr>
                <w:rFonts w:eastAsiaTheme="minorEastAsia"/>
                <w:color w:val="0070C0"/>
                <w:lang w:val="en-US" w:eastAsia="zh-CN"/>
              </w:rPr>
            </w:pPr>
            <w:ins w:id="128" w:author="James Wang" w:date="2022-08-16T14:33:00Z">
              <w:r>
                <w:rPr>
                  <w:rFonts w:eastAsiaTheme="minorEastAsia"/>
                  <w:color w:val="0070C0"/>
                  <w:lang w:val="en-US" w:eastAsia="zh-CN"/>
                </w:rPr>
                <w:t xml:space="preserve"> </w:t>
              </w:r>
            </w:ins>
            <w:ins w:id="129" w:author="James Wang" w:date="2022-08-16T14:31:00Z">
              <w:r>
                <w:rPr>
                  <w:rFonts w:eastAsiaTheme="minorEastAsia"/>
                  <w:color w:val="0070C0"/>
                  <w:lang w:val="en-US" w:eastAsia="zh-CN"/>
                </w:rPr>
                <w:t xml:space="preserve"> </w:t>
              </w:r>
            </w:ins>
          </w:p>
        </w:tc>
      </w:tr>
      <w:tr w:rsidR="001B7CAD" w14:paraId="7CDD8ECD" w14:textId="77777777">
        <w:trPr>
          <w:ins w:id="130" w:author="Huawei" w:date="2022-08-17T17:21:00Z"/>
        </w:trPr>
        <w:tc>
          <w:tcPr>
            <w:tcW w:w="1236" w:type="dxa"/>
          </w:tcPr>
          <w:p w14:paraId="6BEE5E4F" w14:textId="77777777" w:rsidR="001B7CAD" w:rsidRDefault="003822C4">
            <w:pPr>
              <w:spacing w:after="0"/>
              <w:rPr>
                <w:ins w:id="131" w:author="Huawei" w:date="2022-08-17T17:21:00Z"/>
                <w:rFonts w:eastAsiaTheme="minorEastAsia"/>
                <w:color w:val="0070C0"/>
                <w:lang w:val="en-US" w:eastAsia="zh-CN"/>
              </w:rPr>
            </w:pPr>
            <w:ins w:id="132" w:author="Huawei" w:date="2022-08-17T17:21: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32A4F1D0" w14:textId="77777777" w:rsidR="001B7CAD" w:rsidRDefault="003822C4">
            <w:pPr>
              <w:spacing w:after="0"/>
              <w:rPr>
                <w:ins w:id="133" w:author="Huawei" w:date="2022-08-17T17:21:00Z"/>
                <w:rFonts w:eastAsiaTheme="minorEastAsia"/>
                <w:color w:val="0070C0"/>
                <w:lang w:val="en-US" w:eastAsia="zh-CN"/>
              </w:rPr>
            </w:pPr>
            <w:ins w:id="134" w:author="Huawei" w:date="2022-08-17T17:21:00Z">
              <w:r>
                <w:rPr>
                  <w:rFonts w:eastAsiaTheme="minorEastAsia"/>
                  <w:color w:val="0070C0"/>
                  <w:lang w:val="en-US" w:eastAsia="zh-CN"/>
                </w:rPr>
                <w:t xml:space="preserve">Thanks Apple for your good suggestion and comments. The reason why we just need to list all the next level fallbacks is based on the assumption </w:t>
              </w:r>
            </w:ins>
            <w:ins w:id="135" w:author="Huawei" w:date="2022-08-17T17:22:00Z">
              <w:r>
                <w:rPr>
                  <w:rFonts w:eastAsiaTheme="minorEastAsia"/>
                  <w:color w:val="0070C0"/>
                  <w:lang w:val="en-US" w:eastAsia="zh-CN"/>
                </w:rPr>
                <w:t>that all the fallbacks have been completed to reduce the proponents’</w:t>
              </w:r>
            </w:ins>
            <w:ins w:id="136" w:author="Huawei" w:date="2022-08-17T17:23:00Z">
              <w:r>
                <w:rPr>
                  <w:rFonts w:eastAsiaTheme="minorEastAsia"/>
                  <w:color w:val="0070C0"/>
                  <w:lang w:val="en-US" w:eastAsia="zh-CN"/>
                </w:rPr>
                <w:t xml:space="preserve"> workloads.</w:t>
              </w:r>
              <w:r>
                <w:rPr>
                  <w:color w:val="000000" w:themeColor="text1"/>
                  <w:szCs w:val="24"/>
                  <w:lang w:eastAsia="zh-CN"/>
                </w:rPr>
                <w:t xml:space="preserve"> A</w:t>
              </w:r>
            </w:ins>
            <w:ins w:id="137" w:author="Huawei" w:date="2022-08-17T17:24:00Z">
              <w:r>
                <w:rPr>
                  <w:color w:val="000000" w:themeColor="text1"/>
                  <w:szCs w:val="24"/>
                  <w:lang w:eastAsia="zh-CN"/>
                </w:rPr>
                <w:t>nyway, at least i</w:t>
              </w:r>
            </w:ins>
            <w:ins w:id="138" w:author="Huawei" w:date="2022-08-17T17:23:00Z">
              <w:r>
                <w:rPr>
                  <w:color w:val="000000" w:themeColor="text1"/>
                  <w:szCs w:val="24"/>
                  <w:lang w:eastAsia="zh-CN"/>
                </w:rPr>
                <w:t xml:space="preserve">n order to make fallback rules clear and more visible, </w:t>
              </w:r>
            </w:ins>
            <w:ins w:id="139" w:author="Huawei" w:date="2022-08-17T17:24:00Z">
              <w:r>
                <w:rPr>
                  <w:color w:val="000000" w:themeColor="text1"/>
                  <w:szCs w:val="24"/>
                  <w:lang w:eastAsia="zh-CN"/>
                </w:rPr>
                <w:t>some</w:t>
              </w:r>
            </w:ins>
            <w:ins w:id="140" w:author="Huawei" w:date="2022-08-17T17:23:00Z">
              <w:r>
                <w:rPr>
                  <w:color w:val="000000" w:themeColor="text1"/>
                  <w:szCs w:val="24"/>
                  <w:lang w:eastAsia="zh-CN"/>
                </w:rPr>
                <w:t xml:space="preserve"> rules are suggested to be captured into each R18 Basket WI revision.</w:t>
              </w:r>
            </w:ins>
          </w:p>
        </w:tc>
      </w:tr>
      <w:tr w:rsidR="001B7CAD" w14:paraId="28A7125C" w14:textId="77777777">
        <w:trPr>
          <w:ins w:id="141" w:author="ZTE" w:date="2022-08-17T20:17:00Z"/>
        </w:trPr>
        <w:tc>
          <w:tcPr>
            <w:tcW w:w="1236" w:type="dxa"/>
          </w:tcPr>
          <w:p w14:paraId="5ABC514C" w14:textId="77777777" w:rsidR="001B7CAD" w:rsidRDefault="003822C4">
            <w:pPr>
              <w:spacing w:after="0"/>
              <w:rPr>
                <w:ins w:id="142" w:author="ZTE" w:date="2022-08-17T20:17:00Z"/>
                <w:rFonts w:eastAsiaTheme="minorEastAsia"/>
                <w:color w:val="0070C0"/>
                <w:lang w:val="en-US" w:eastAsia="zh-CN"/>
              </w:rPr>
            </w:pPr>
            <w:ins w:id="143" w:author="ZTE" w:date="2022-08-17T20:17:00Z">
              <w:r>
                <w:rPr>
                  <w:rFonts w:eastAsiaTheme="minorEastAsia" w:hint="eastAsia"/>
                  <w:color w:val="0070C0"/>
                  <w:lang w:val="en-US" w:eastAsia="zh-CN"/>
                </w:rPr>
                <w:t>ZTE</w:t>
              </w:r>
            </w:ins>
          </w:p>
        </w:tc>
        <w:tc>
          <w:tcPr>
            <w:tcW w:w="9199" w:type="dxa"/>
          </w:tcPr>
          <w:p w14:paraId="0587B026" w14:textId="77777777" w:rsidR="001B7CAD" w:rsidRDefault="003822C4">
            <w:pPr>
              <w:spacing w:after="0"/>
              <w:rPr>
                <w:ins w:id="144" w:author="ZTE" w:date="2022-08-17T20:17:00Z"/>
                <w:rFonts w:eastAsiaTheme="minorEastAsia"/>
                <w:color w:val="0070C0"/>
                <w:lang w:val="en-US" w:eastAsia="zh-CN"/>
              </w:rPr>
            </w:pPr>
            <w:ins w:id="145" w:author="ZTE" w:date="2022-08-17T20:17:00Z">
              <w:r>
                <w:rPr>
                  <w:rFonts w:eastAsiaTheme="minorEastAsia" w:hint="eastAsia"/>
                  <w:color w:val="0070C0"/>
                  <w:lang w:val="en-US" w:eastAsia="zh-CN"/>
                </w:rPr>
                <w:t xml:space="preserve">Some overlapping discussion in thread </w:t>
              </w:r>
              <w:r>
                <w:rPr>
                  <w:rFonts w:eastAsiaTheme="minorEastAsia" w:hint="eastAsia"/>
                  <w:color w:val="0070C0"/>
                  <w:lang w:val="en-US" w:eastAsia="zh-CN"/>
                </w:rPr>
                <w:fldChar w:fldCharType="begin"/>
              </w:r>
              <w:r>
                <w:rPr>
                  <w:rFonts w:eastAsiaTheme="minorEastAsia"/>
                  <w:color w:val="0070C0"/>
                  <w:lang w:val="en-US" w:eastAsia="zh-CN"/>
                </w:rPr>
                <w:instrText xml:space="preserve"> HYPERLINK "https://www.3gpp.org/ftp/tsg_ran/WG4_Radio/TSGR4_104-e/Inbox/Drafts/[104</w:instrText>
              </w:r>
              <w:r>
                <w:rPr>
                  <w:rFonts w:eastAsiaTheme="minorEastAsia"/>
                  <w:color w:val="0070C0"/>
                  <w:lang w:val="en-US" w:eastAsia="zh-CN"/>
                </w:rPr>
                <w:instrText xml:space="preserve">-e][131] FS_SimBC" </w:instrText>
              </w:r>
              <w:r>
                <w:rPr>
                  <w:rFonts w:eastAsiaTheme="minorEastAsia" w:hint="eastAsia"/>
                  <w:color w:val="0070C0"/>
                  <w:lang w:val="en-US" w:eastAsia="zh-CN"/>
                </w:rPr>
                <w:fldChar w:fldCharType="separate"/>
              </w:r>
              <w:r>
                <w:rPr>
                  <w:rFonts w:eastAsiaTheme="minorEastAsia" w:hint="eastAsia"/>
                  <w:color w:val="0070C0"/>
                  <w:lang w:val="en-US" w:eastAsia="zh-CN"/>
                </w:rPr>
                <w:t>[104-e][131] FS_SimBC</w:t>
              </w:r>
              <w:r>
                <w:rPr>
                  <w:rFonts w:eastAsiaTheme="minorEastAsia" w:hint="eastAsia"/>
                  <w:color w:val="0070C0"/>
                  <w:lang w:val="en-US" w:eastAsia="zh-CN"/>
                </w:rPr>
                <w:fldChar w:fldCharType="end"/>
              </w:r>
              <w:r>
                <w:rPr>
                  <w:rFonts w:eastAsiaTheme="minorEastAsia" w:hint="eastAsia"/>
                  <w:color w:val="0070C0"/>
                  <w:lang w:val="en-US" w:eastAsia="zh-CN"/>
                </w:rPr>
                <w:t>.</w:t>
              </w:r>
            </w:ins>
          </w:p>
          <w:p w14:paraId="417D459F" w14:textId="77777777" w:rsidR="001B7CAD" w:rsidRDefault="001B7CAD">
            <w:pPr>
              <w:spacing w:after="0"/>
              <w:rPr>
                <w:ins w:id="146" w:author="ZTE" w:date="2022-08-17T20:17:00Z"/>
                <w:rFonts w:eastAsiaTheme="minorEastAsia"/>
                <w:color w:val="0070C0"/>
                <w:lang w:val="en-US" w:eastAsia="zh-CN"/>
              </w:rPr>
            </w:pPr>
          </w:p>
          <w:p w14:paraId="7DE4B7DB" w14:textId="77777777" w:rsidR="001B7CAD" w:rsidRDefault="003822C4">
            <w:pPr>
              <w:spacing w:after="0"/>
              <w:ind w:left="1704"/>
              <w:rPr>
                <w:ins w:id="147" w:author="ZTE" w:date="2022-08-17T20:17:00Z"/>
                <w:color w:val="000000" w:themeColor="text1"/>
                <w:szCs w:val="24"/>
                <w:lang w:eastAsia="zh-CN"/>
              </w:rPr>
            </w:pPr>
            <w:ins w:id="148" w:author="ZTE" w:date="2022-08-17T20:17:00Z">
              <w:r>
                <w:rPr>
                  <w:color w:val="000000" w:themeColor="text1"/>
                  <w:szCs w:val="24"/>
                  <w:lang w:eastAsia="zh-CN"/>
                </w:rPr>
                <w:t xml:space="preserve">Request </w:t>
              </w:r>
              <w:r>
                <w:rPr>
                  <w:color w:val="000000" w:themeColor="text1"/>
                  <w:szCs w:val="24"/>
                  <w:highlight w:val="yellow"/>
                  <w:lang w:val="en-US" w:eastAsia="zh-CN"/>
                  <w:rPrChange w:id="149" w:author="ZTE" w:date="2022-08-17T20:17:00Z">
                    <w:rPr>
                      <w:color w:val="000000" w:themeColor="text1"/>
                      <w:szCs w:val="24"/>
                      <w:lang w:val="en-US" w:eastAsia="zh-CN"/>
                    </w:rPr>
                  </w:rPrChange>
                </w:rPr>
                <w:t>with completed information</w:t>
              </w:r>
            </w:ins>
            <w:ins w:id="150" w:author="ZTE" w:date="2022-08-17T20:18:00Z">
              <w:r>
                <w:rPr>
                  <w:rFonts w:hint="eastAsia"/>
                  <w:color w:val="000000" w:themeColor="text1"/>
                  <w:szCs w:val="24"/>
                  <w:highlight w:val="yellow"/>
                  <w:lang w:val="en-US" w:eastAsia="zh-CN"/>
                </w:rPr>
                <w:t xml:space="preserve"> (min. 3 companies, fallbacks, BCS tables, etc) </w:t>
              </w:r>
            </w:ins>
            <w:ins w:id="151" w:author="ZTE" w:date="2022-08-17T20:17:00Z">
              <w:r>
                <w:rPr>
                  <w:color w:val="000000" w:themeColor="text1"/>
                  <w:szCs w:val="24"/>
                  <w:lang w:eastAsia="zh-CN"/>
                </w:rPr>
                <w:t xml:space="preserve">for additions of band combinations to this WI shall be provided using an agreed template and send to the </w:t>
              </w:r>
              <w:r>
                <w:rPr>
                  <w:color w:val="000000" w:themeColor="text1"/>
                  <w:szCs w:val="24"/>
                  <w:lang w:eastAsia="zh-CN"/>
                </w:rPr>
                <w:t>3GPP_TSG_RAN_WG4_CA email reflector one week (7 days) before a RAN4 meeting submission deadline. When submitting a request, the proponent is obligated to verify the needed fallbacks as described under the preconditions. In case one or more fallbacks are mi</w:t>
              </w:r>
              <w:r>
                <w:rPr>
                  <w:color w:val="000000" w:themeColor="text1"/>
                  <w:szCs w:val="24"/>
                  <w:lang w:eastAsia="zh-CN"/>
                </w:rPr>
                <w:t>ssing the proponent shall ensure these are also requested to corresponding WI(s) and completed.</w:t>
              </w:r>
            </w:ins>
          </w:p>
          <w:p w14:paraId="4A6E3742" w14:textId="77777777" w:rsidR="001B7CAD" w:rsidRDefault="001B7CAD">
            <w:pPr>
              <w:spacing w:after="0"/>
              <w:rPr>
                <w:ins w:id="152" w:author="ZTE" w:date="2022-08-17T20:17:00Z"/>
                <w:rFonts w:eastAsiaTheme="minorEastAsia"/>
                <w:color w:val="0070C0"/>
                <w:lang w:val="en-US" w:eastAsia="zh-CN"/>
              </w:rPr>
            </w:pPr>
          </w:p>
          <w:p w14:paraId="014AABA2" w14:textId="77777777" w:rsidR="001B7CAD" w:rsidRDefault="003822C4">
            <w:pPr>
              <w:spacing w:after="0"/>
              <w:rPr>
                <w:ins w:id="153" w:author="ZTE" w:date="2022-08-17T20:17:00Z"/>
                <w:rFonts w:eastAsiaTheme="minorEastAsia"/>
                <w:color w:val="0070C0"/>
                <w:lang w:val="en-US" w:eastAsia="zh-CN"/>
              </w:rPr>
            </w:pPr>
            <w:ins w:id="154" w:author="ZTE" w:date="2022-08-17T20:19:00Z">
              <w:r>
                <w:rPr>
                  <w:rFonts w:eastAsiaTheme="minorEastAsia" w:hint="eastAsia"/>
                  <w:color w:val="0070C0"/>
                  <w:lang w:val="en-US" w:eastAsia="zh-CN"/>
                </w:rPr>
                <w:t xml:space="preserve">BTW, if </w:t>
              </w:r>
            </w:ins>
            <w:ins w:id="155" w:author="ZTE" w:date="2022-08-17T20:20:00Z">
              <w:r>
                <w:rPr>
                  <w:rFonts w:eastAsiaTheme="minorEastAsia" w:hint="eastAsia"/>
                  <w:color w:val="0070C0"/>
                  <w:lang w:val="en-US" w:eastAsia="zh-CN"/>
                </w:rPr>
                <w:t xml:space="preserve">the resquesting is smaller than </w:t>
              </w:r>
            </w:ins>
            <w:ins w:id="156" w:author="ZTE" w:date="2022-08-17T20:19:00Z">
              <w:r>
                <w:rPr>
                  <w:color w:val="000000" w:themeColor="text1"/>
                  <w:szCs w:val="24"/>
                  <w:lang w:eastAsia="zh-CN"/>
                </w:rPr>
                <w:t>one week (7 days) before a RAN4 meeting submission deadline</w:t>
              </w:r>
            </w:ins>
            <w:ins w:id="157" w:author="ZTE" w:date="2022-08-17T20:20:00Z">
              <w:r>
                <w:rPr>
                  <w:rFonts w:hint="eastAsia"/>
                  <w:color w:val="000000" w:themeColor="text1"/>
                  <w:szCs w:val="24"/>
                  <w:lang w:val="en-US" w:eastAsia="zh-CN"/>
                </w:rPr>
                <w:t xml:space="preserve">, </w:t>
              </w:r>
            </w:ins>
            <w:ins w:id="158" w:author="ZTE" w:date="2022-08-17T20:21:00Z">
              <w:r>
                <w:rPr>
                  <w:rFonts w:hint="eastAsia"/>
                  <w:color w:val="000000" w:themeColor="text1"/>
                  <w:szCs w:val="24"/>
                  <w:lang w:val="en-US" w:eastAsia="zh-CN"/>
                </w:rPr>
                <w:t xml:space="preserve">what should we do? Or any opportunity to correct the </w:t>
              </w:r>
              <w:r>
                <w:rPr>
                  <w:rFonts w:hint="eastAsia"/>
                  <w:color w:val="000000" w:themeColor="text1"/>
                  <w:szCs w:val="24"/>
                  <w:lang w:val="en-US" w:eastAsia="zh-CN"/>
                </w:rPr>
                <w:t>requesting within 7 days, even during the meeting?</w:t>
              </w:r>
            </w:ins>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r>
        <w:rPr>
          <w:bCs/>
          <w:color w:val="0070C0"/>
          <w:u w:val="single"/>
          <w:lang w:eastAsia="ko-KR"/>
        </w:rPr>
        <w:t xml:space="preserve">Sub topic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77777777" w:rsidR="001B7CAD" w:rsidRDefault="003822C4">
            <w:pPr>
              <w:spacing w:after="0"/>
              <w:rPr>
                <w:rFonts w:eastAsiaTheme="minorEastAsia"/>
                <w:color w:val="0070C0"/>
                <w:lang w:val="en-US" w:eastAsia="zh-CN"/>
              </w:rPr>
            </w:pPr>
            <w:ins w:id="159" w:author="James Wang" w:date="2022-08-16T14:27:00Z">
              <w:r>
                <w:rPr>
                  <w:rFonts w:eastAsiaTheme="minorEastAsia"/>
                  <w:color w:val="0070C0"/>
                  <w:lang w:val="en-US" w:eastAsia="zh-CN"/>
                </w:rPr>
                <w:lastRenderedPageBreak/>
                <w:t>Apple</w:t>
              </w:r>
            </w:ins>
            <w:del w:id="160" w:author="James Wang" w:date="2022-08-16T14:27:00Z">
              <w:r>
                <w:rPr>
                  <w:rFonts w:eastAsiaTheme="minorEastAsia" w:hint="eastAsia"/>
                  <w:color w:val="0070C0"/>
                  <w:lang w:val="en-US" w:eastAsia="zh-CN"/>
                </w:rPr>
                <w:delText>XXX</w:delText>
              </w:r>
            </w:del>
          </w:p>
        </w:tc>
        <w:tc>
          <w:tcPr>
            <w:tcW w:w="9199" w:type="dxa"/>
          </w:tcPr>
          <w:p w14:paraId="4BF244A4" w14:textId="77777777" w:rsidR="001B7CAD" w:rsidRDefault="003822C4">
            <w:pPr>
              <w:spacing w:after="0"/>
              <w:rPr>
                <w:rFonts w:eastAsiaTheme="minorEastAsia"/>
                <w:color w:val="0070C0"/>
                <w:lang w:val="en-US" w:eastAsia="zh-CN"/>
              </w:rPr>
            </w:pPr>
            <w:ins w:id="161" w:author="James Wang" w:date="2022-08-16T14:28:00Z">
              <w:r>
                <w:rPr>
                  <w:rFonts w:eastAsiaTheme="minorEastAsia"/>
                  <w:color w:val="0070C0"/>
                  <w:lang w:val="en-US" w:eastAsia="zh-CN"/>
                </w:rPr>
                <w:t xml:space="preserve">It is good to confirm that all fallbacks down to a dual carrier configuration need to be added to the specification as in </w:t>
              </w:r>
              <w:r>
                <w:rPr>
                  <w:rFonts w:eastAsiaTheme="minorEastAsia"/>
                  <w:color w:val="0070C0"/>
                  <w:lang w:val="en-US" w:eastAsia="zh-CN"/>
                </w:rPr>
                <w:t>Option 1, that the combinations should be requested until one week before the RAN4 submission deadline is helpful but of lower importance.</w:t>
              </w:r>
            </w:ins>
          </w:p>
        </w:tc>
      </w:tr>
      <w:tr w:rsidR="001B7CAD" w14:paraId="2F9868E3" w14:textId="77777777">
        <w:trPr>
          <w:ins w:id="162" w:author="Huawei" w:date="2022-08-17T17:12:00Z"/>
        </w:trPr>
        <w:tc>
          <w:tcPr>
            <w:tcW w:w="1236" w:type="dxa"/>
          </w:tcPr>
          <w:p w14:paraId="40180E7E" w14:textId="77777777" w:rsidR="001B7CAD" w:rsidRDefault="003822C4">
            <w:pPr>
              <w:spacing w:after="0"/>
              <w:rPr>
                <w:ins w:id="163" w:author="Huawei" w:date="2022-08-17T17:12:00Z"/>
                <w:rFonts w:eastAsiaTheme="minorEastAsia"/>
                <w:color w:val="0070C0"/>
                <w:lang w:val="en-US" w:eastAsia="zh-CN"/>
              </w:rPr>
            </w:pPr>
            <w:ins w:id="164" w:author="Huawei" w:date="2022-08-17T17:12: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75F0BD3B" w14:textId="77777777" w:rsidR="001B7CAD" w:rsidRDefault="003822C4">
            <w:pPr>
              <w:spacing w:after="0"/>
              <w:rPr>
                <w:ins w:id="165" w:author="Huawei" w:date="2022-08-17T17:12:00Z"/>
                <w:rFonts w:eastAsiaTheme="minorEastAsia"/>
                <w:color w:val="0070C0"/>
                <w:lang w:val="en-US" w:eastAsia="zh-CN"/>
              </w:rPr>
            </w:pPr>
            <w:ins w:id="166" w:author="Huawei" w:date="2022-08-17T17:12:00Z">
              <w:r>
                <w:rPr>
                  <w:rFonts w:eastAsiaTheme="minorEastAsia" w:hint="eastAsia"/>
                  <w:color w:val="0070C0"/>
                  <w:lang w:val="en-US" w:eastAsia="zh-CN"/>
                </w:rPr>
                <w:t>O</w:t>
              </w:r>
              <w:r>
                <w:rPr>
                  <w:rFonts w:eastAsiaTheme="minorEastAsia"/>
                  <w:color w:val="0070C0"/>
                  <w:lang w:val="en-US" w:eastAsia="zh-CN"/>
                </w:rPr>
                <w:t>K with this proposals.</w:t>
              </w:r>
            </w:ins>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r>
        <w:rPr>
          <w:bCs/>
          <w:color w:val="0070C0"/>
          <w:u w:val="single"/>
          <w:lang w:eastAsia="ko-KR"/>
        </w:rPr>
        <w:t xml:space="preserve">Sub topic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4415"/>
        <w:gridCol w:w="4903"/>
      </w:tblGrid>
      <w:tr w:rsidR="001B7CAD" w14:paraId="1B059D04" w14:textId="77777777">
        <w:tc>
          <w:tcPr>
            <w:tcW w:w="1137" w:type="dxa"/>
          </w:tcPr>
          <w:p w14:paraId="5A0D9A49"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4416" w:type="dxa"/>
          </w:tcPr>
          <w:p w14:paraId="56E4D934" w14:textId="77777777" w:rsidR="001B7CAD" w:rsidRDefault="001B7CAD">
            <w:pPr>
              <w:spacing w:after="0"/>
              <w:rPr>
                <w:rFonts w:eastAsiaTheme="minorEastAsia"/>
                <w:b/>
                <w:bCs/>
                <w:color w:val="0070C0"/>
                <w:lang w:val="en-US" w:eastAsia="zh-CN"/>
              </w:rPr>
            </w:pPr>
          </w:p>
        </w:tc>
        <w:tc>
          <w:tcPr>
            <w:tcW w:w="4904" w:type="dxa"/>
          </w:tcPr>
          <w:p w14:paraId="246D954E"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473528B2" w14:textId="77777777">
        <w:tc>
          <w:tcPr>
            <w:tcW w:w="1137" w:type="dxa"/>
          </w:tcPr>
          <w:p w14:paraId="41656776" w14:textId="77777777" w:rsidR="001B7CAD" w:rsidRDefault="003822C4">
            <w:pPr>
              <w:spacing w:after="0"/>
              <w:rPr>
                <w:rFonts w:eastAsiaTheme="minorEastAsia"/>
                <w:color w:val="0070C0"/>
                <w:lang w:val="en-US" w:eastAsia="zh-CN"/>
              </w:rPr>
            </w:pPr>
            <w:ins w:id="167" w:author="James Wang" w:date="2022-08-16T14:28:00Z">
              <w:r>
                <w:rPr>
                  <w:rFonts w:eastAsiaTheme="minorEastAsia"/>
                  <w:color w:val="0070C0"/>
                  <w:lang w:val="en-US" w:eastAsia="zh-CN"/>
                </w:rPr>
                <w:t>Apple</w:t>
              </w:r>
            </w:ins>
            <w:del w:id="168" w:author="James Wang" w:date="2022-08-16T14:28:00Z">
              <w:r>
                <w:rPr>
                  <w:rFonts w:eastAsiaTheme="minorEastAsia" w:hint="eastAsia"/>
                  <w:color w:val="0070C0"/>
                  <w:lang w:val="en-US" w:eastAsia="zh-CN"/>
                </w:rPr>
                <w:delText>XXX</w:delText>
              </w:r>
            </w:del>
          </w:p>
        </w:tc>
        <w:tc>
          <w:tcPr>
            <w:tcW w:w="4416" w:type="dxa"/>
          </w:tcPr>
          <w:p w14:paraId="6A3EFEDE" w14:textId="77777777" w:rsidR="001B7CAD" w:rsidRDefault="001B7CAD">
            <w:pPr>
              <w:spacing w:after="0"/>
              <w:rPr>
                <w:rFonts w:eastAsiaTheme="minorEastAsia"/>
                <w:color w:val="0070C0"/>
                <w:lang w:val="en-US" w:eastAsia="zh-CN"/>
              </w:rPr>
            </w:pPr>
          </w:p>
        </w:tc>
        <w:tc>
          <w:tcPr>
            <w:tcW w:w="4904" w:type="dxa"/>
          </w:tcPr>
          <w:p w14:paraId="0DC48529" w14:textId="77777777" w:rsidR="001B7CAD" w:rsidRDefault="003822C4">
            <w:pPr>
              <w:spacing w:after="0"/>
              <w:rPr>
                <w:rFonts w:eastAsiaTheme="minorEastAsia"/>
                <w:color w:val="0070C0"/>
                <w:lang w:val="en-US" w:eastAsia="zh-CN"/>
              </w:rPr>
            </w:pPr>
            <w:ins w:id="169" w:author="James Wang" w:date="2022-08-16T14:28:00Z">
              <w:r>
                <w:rPr>
                  <w:rFonts w:eastAsiaTheme="minorEastAsia"/>
                  <w:color w:val="0070C0"/>
                  <w:lang w:val="en-US" w:eastAsia="zh-CN"/>
                </w:rPr>
                <w:t>We agree that it seems helpful to further elaborate on the fallback procedures in the SI for simplification of band combinations.</w:t>
              </w:r>
            </w:ins>
          </w:p>
        </w:tc>
      </w:tr>
      <w:tr w:rsidR="001B7CAD" w14:paraId="2E18BBF0" w14:textId="77777777">
        <w:trPr>
          <w:ins w:id="170" w:author="Huawei" w:date="2022-08-17T17:10:00Z"/>
        </w:trPr>
        <w:tc>
          <w:tcPr>
            <w:tcW w:w="1137" w:type="dxa"/>
          </w:tcPr>
          <w:p w14:paraId="5D671459" w14:textId="77777777" w:rsidR="001B7CAD" w:rsidRDefault="003822C4">
            <w:pPr>
              <w:spacing w:after="0"/>
              <w:rPr>
                <w:ins w:id="171" w:author="Huawei" w:date="2022-08-17T17:10:00Z"/>
                <w:rFonts w:eastAsiaTheme="minorEastAsia"/>
                <w:color w:val="0070C0"/>
                <w:lang w:val="en-US" w:eastAsia="zh-CN"/>
              </w:rPr>
            </w:pPr>
            <w:ins w:id="172" w:author="Huawei" w:date="2022-08-17T17:10:00Z">
              <w:r>
                <w:rPr>
                  <w:rFonts w:eastAsiaTheme="minorEastAsia" w:hint="eastAsia"/>
                  <w:color w:val="0070C0"/>
                  <w:lang w:val="en-US" w:eastAsia="zh-CN"/>
                </w:rPr>
                <w:t>H</w:t>
              </w:r>
              <w:r>
                <w:rPr>
                  <w:rFonts w:eastAsiaTheme="minorEastAsia"/>
                  <w:color w:val="0070C0"/>
                  <w:lang w:val="en-US" w:eastAsia="zh-CN"/>
                </w:rPr>
                <w:t>uawei</w:t>
              </w:r>
            </w:ins>
          </w:p>
        </w:tc>
        <w:tc>
          <w:tcPr>
            <w:tcW w:w="4416" w:type="dxa"/>
          </w:tcPr>
          <w:p w14:paraId="56847272" w14:textId="77777777" w:rsidR="001B7CAD" w:rsidRDefault="001B7CAD">
            <w:pPr>
              <w:spacing w:after="0"/>
              <w:rPr>
                <w:ins w:id="173" w:author="Huawei" w:date="2022-08-17T17:10:00Z"/>
                <w:rFonts w:eastAsiaTheme="minorEastAsia"/>
                <w:color w:val="0070C0"/>
                <w:lang w:val="en-US" w:eastAsia="zh-CN"/>
              </w:rPr>
            </w:pPr>
          </w:p>
        </w:tc>
        <w:tc>
          <w:tcPr>
            <w:tcW w:w="4904" w:type="dxa"/>
          </w:tcPr>
          <w:p w14:paraId="322770A2" w14:textId="77777777" w:rsidR="001B7CAD" w:rsidRDefault="003822C4">
            <w:pPr>
              <w:spacing w:after="0"/>
              <w:rPr>
                <w:ins w:id="174" w:author="Huawei" w:date="2022-08-17T17:10:00Z"/>
                <w:rFonts w:eastAsiaTheme="minorEastAsia"/>
                <w:color w:val="0070C0"/>
                <w:lang w:val="en-US" w:eastAsia="zh-CN"/>
              </w:rPr>
            </w:pPr>
            <w:ins w:id="175" w:author="Huawei" w:date="2022-08-17T17:10:00Z">
              <w:r>
                <w:rPr>
                  <w:rFonts w:eastAsiaTheme="minorEastAsia" w:hint="eastAsia"/>
                  <w:color w:val="0070C0"/>
                  <w:lang w:val="en-US" w:eastAsia="zh-CN"/>
                </w:rPr>
                <w:t>O</w:t>
              </w:r>
              <w:r>
                <w:rPr>
                  <w:rFonts w:eastAsiaTheme="minorEastAsia"/>
                  <w:color w:val="0070C0"/>
                  <w:lang w:val="en-US" w:eastAsia="zh-CN"/>
                </w:rPr>
                <w:t xml:space="preserve">ption 1 is our proposal. </w:t>
              </w:r>
            </w:ins>
            <w:ins w:id="176" w:author="Huawei" w:date="2022-08-17T17:11:00Z">
              <w:r>
                <w:rPr>
                  <w:rFonts w:eastAsiaTheme="minorEastAsia"/>
                  <w:color w:val="0070C0"/>
                  <w:lang w:val="en-US" w:eastAsia="zh-CN"/>
                </w:rPr>
                <w:t>But w</w:t>
              </w:r>
            </w:ins>
            <w:ins w:id="177" w:author="Huawei" w:date="2022-08-17T17:10:00Z">
              <w:r>
                <w:rPr>
                  <w:rFonts w:eastAsiaTheme="minorEastAsia"/>
                  <w:color w:val="0070C0"/>
                  <w:lang w:val="en-US" w:eastAsia="zh-CN"/>
                </w:rPr>
                <w:t xml:space="preserve">e are open to further improve this in </w:t>
              </w:r>
            </w:ins>
            <w:ins w:id="178" w:author="Huawei" w:date="2022-08-17T17:11:00Z">
              <w:r>
                <w:rPr>
                  <w:color w:val="000000" w:themeColor="text1"/>
                  <w:szCs w:val="24"/>
                  <w:lang w:eastAsia="zh-CN"/>
                </w:rPr>
                <w:t>FS_SimBC WI.</w:t>
              </w:r>
            </w:ins>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04AC136B"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587197CF"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18D9B2EC"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A75B51D" w14:textId="77777777" w:rsidR="001B7CAD" w:rsidRDefault="001B7CAD">
      <w:pPr>
        <w:spacing w:after="0"/>
        <w:rPr>
          <w:i/>
          <w:color w:val="0070C0"/>
          <w:lang w:eastAsia="zh-CN"/>
        </w:rPr>
      </w:pPr>
    </w:p>
    <w:p w14:paraId="00B1EAB0" w14:textId="77777777" w:rsidR="001B7CAD" w:rsidRDefault="003822C4">
      <w:pPr>
        <w:pStyle w:val="Heading3"/>
        <w:spacing w:after="0"/>
        <w:rPr>
          <w:sz w:val="24"/>
          <w:szCs w:val="16"/>
        </w:rPr>
      </w:pPr>
      <w:r>
        <w:rPr>
          <w:sz w:val="24"/>
          <w:szCs w:val="16"/>
        </w:rPr>
        <w:t>CRs/TPs</w:t>
      </w:r>
    </w:p>
    <w:p w14:paraId="44850A8C"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EF287EF" w14:textId="77777777" w:rsidR="001B7CAD" w:rsidRDefault="003822C4">
      <w:pPr>
        <w:spacing w:after="0"/>
        <w:rPr>
          <w:i/>
          <w:color w:val="0070C0"/>
          <w:lang w:val="en-US"/>
        </w:rPr>
      </w:pPr>
      <w:r>
        <w:rPr>
          <w:i/>
          <w:color w:val="0070C0"/>
          <w:lang w:val="en-US" w:eastAsia="zh-CN"/>
        </w:rPr>
        <w:t>Note: The tdoc decisions shall be provided in Section 3 and this table is optional in case moderators would like to provide additional</w:t>
      </w:r>
      <w:r>
        <w:rPr>
          <w:i/>
          <w:color w:val="0070C0"/>
          <w:lang w:val="en-US" w:eastAsia="zh-CN"/>
        </w:rPr>
        <w:t xml:space="preserve"> information. </w:t>
      </w:r>
    </w:p>
    <w:tbl>
      <w:tblPr>
        <w:tblStyle w:val="TableGrid"/>
        <w:tblW w:w="10525" w:type="dxa"/>
        <w:tblLook w:val="04A0" w:firstRow="1" w:lastRow="0" w:firstColumn="1" w:lastColumn="0" w:noHBand="0" w:noVBand="1"/>
      </w:tblPr>
      <w:tblGrid>
        <w:gridCol w:w="1242"/>
        <w:gridCol w:w="9283"/>
      </w:tblGrid>
      <w:tr w:rsidR="001B7CAD" w14:paraId="15D3BD02" w14:textId="77777777">
        <w:tc>
          <w:tcPr>
            <w:tcW w:w="1242" w:type="dxa"/>
          </w:tcPr>
          <w:p w14:paraId="7955B06A"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283" w:type="dxa"/>
          </w:tcPr>
          <w:p w14:paraId="675DD57B" w14:textId="77777777" w:rsidR="001B7CAD" w:rsidRDefault="003822C4">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7AB3B002" w14:textId="77777777">
        <w:tc>
          <w:tcPr>
            <w:tcW w:w="1242" w:type="dxa"/>
          </w:tcPr>
          <w:p w14:paraId="7706A9B9"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283" w:type="dxa"/>
          </w:tcPr>
          <w:p w14:paraId="55AA20A8"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743AE8" w14:textId="77777777" w:rsidR="001B7CAD" w:rsidRDefault="001B7CAD">
      <w:pPr>
        <w:spacing w:after="0"/>
        <w:rPr>
          <w:color w:val="0070C0"/>
          <w:lang w:val="en-US" w:eastAsia="zh-CN"/>
        </w:rPr>
      </w:pPr>
    </w:p>
    <w:p w14:paraId="3804ABA0" w14:textId="77777777" w:rsidR="001B7CAD" w:rsidRDefault="003822C4">
      <w:pPr>
        <w:pStyle w:val="Heading2"/>
        <w:spacing w:after="0"/>
      </w:pPr>
      <w:r>
        <w:rPr>
          <w:rFonts w:hint="eastAsia"/>
        </w:rPr>
        <w:t>Discussion on 2nd round</w:t>
      </w:r>
      <w:r>
        <w:t xml:space="preserve"> (if applicable)</w:t>
      </w:r>
    </w:p>
    <w:p w14:paraId="2638EEB2" w14:textId="77777777" w:rsidR="001B7CAD" w:rsidRDefault="003822C4">
      <w:pPr>
        <w:spacing w:after="0"/>
      </w:pPr>
      <w:r>
        <w:br w:type="page"/>
      </w:r>
    </w:p>
    <w:p w14:paraId="7129E6C5" w14:textId="77777777" w:rsidR="001B7CAD" w:rsidRDefault="003822C4">
      <w:pPr>
        <w:pStyle w:val="Heading1"/>
        <w:spacing w:after="0"/>
        <w:rPr>
          <w:lang w:eastAsia="ja-JP"/>
        </w:rPr>
      </w:pPr>
      <w:r>
        <w:rPr>
          <w:lang w:eastAsia="ja-JP"/>
        </w:rPr>
        <w:lastRenderedPageBreak/>
        <w:t xml:space="preserve">Topic #2: </w:t>
      </w:r>
      <w:r>
        <w:rPr>
          <w:lang w:eastAsia="ja-JP"/>
        </w:rPr>
        <w:t>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rFonts w:eastAsia="Yu Mincho"/>
                <w:b/>
                <w:bCs/>
              </w:rPr>
            </w:pPr>
            <w:r>
              <w:rPr>
                <w:rFonts w:eastAsia="Yu Mincho"/>
                <w:b/>
                <w:bCs/>
              </w:rPr>
              <w:t>T-doc number</w:t>
            </w:r>
          </w:p>
        </w:tc>
        <w:tc>
          <w:tcPr>
            <w:tcW w:w="1213" w:type="dxa"/>
            <w:vAlign w:val="center"/>
          </w:tcPr>
          <w:p w14:paraId="4EA241E0" w14:textId="77777777" w:rsidR="001B7CAD" w:rsidRDefault="003822C4">
            <w:pPr>
              <w:spacing w:before="120" w:after="0"/>
              <w:rPr>
                <w:rFonts w:eastAsia="Yu Mincho"/>
                <w:b/>
                <w:bCs/>
              </w:rPr>
            </w:pPr>
            <w:r>
              <w:rPr>
                <w:rFonts w:eastAsia="Yu Mincho"/>
                <w:b/>
                <w:bCs/>
              </w:rPr>
              <w:t>Company</w:t>
            </w:r>
          </w:p>
        </w:tc>
        <w:tc>
          <w:tcPr>
            <w:tcW w:w="6954" w:type="dxa"/>
            <w:vAlign w:val="center"/>
          </w:tcPr>
          <w:p w14:paraId="41C61374" w14:textId="77777777" w:rsidR="001B7CAD" w:rsidRDefault="003822C4">
            <w:pPr>
              <w:spacing w:before="120" w:after="0"/>
              <w:rPr>
                <w:rFonts w:eastAsia="Yu Mincho"/>
                <w:b/>
                <w:bCs/>
              </w:rPr>
            </w:pPr>
            <w:r>
              <w:rPr>
                <w:rFonts w:eastAsia="Yu Mincho"/>
                <w:b/>
                <w:bCs/>
              </w:rPr>
              <w:t>Proposals / Observations</w:t>
            </w:r>
          </w:p>
        </w:tc>
      </w:tr>
      <w:tr w:rsidR="001B7CAD" w14:paraId="600F356F" w14:textId="77777777">
        <w:trPr>
          <w:trHeight w:val="468"/>
        </w:trPr>
        <w:tc>
          <w:tcPr>
            <w:tcW w:w="1188" w:type="dxa"/>
          </w:tcPr>
          <w:p w14:paraId="7FACA6A7" w14:textId="77777777" w:rsidR="001B7CAD" w:rsidRDefault="003822C4">
            <w:pPr>
              <w:spacing w:after="0"/>
              <w:rPr>
                <w:rFonts w:asciiTheme="minorHAnsi" w:eastAsia="Yu Mincho" w:hAnsiTheme="minorHAnsi" w:cstheme="minorHAnsi"/>
              </w:rPr>
            </w:pPr>
            <w:hyperlink r:id="rId15" w:history="1">
              <w:r>
                <w:rPr>
                  <w:rStyle w:val="Hyperlink"/>
                  <w:rFonts w:ascii="Arial" w:eastAsia="Yu Mincho" w:hAnsi="Arial" w:cs="Arial"/>
                  <w:b/>
                  <w:bCs/>
                  <w:sz w:val="16"/>
                  <w:szCs w:val="16"/>
                </w:rPr>
                <w:t>R4-2213132</w:t>
              </w:r>
            </w:hyperlink>
            <w:r>
              <w:rPr>
                <w:rFonts w:ascii="Arial" w:eastAsia="Yu Mincho" w:hAnsi="Arial" w:cs="Arial"/>
                <w:sz w:val="16"/>
                <w:szCs w:val="16"/>
              </w:rPr>
              <w:t xml:space="preserve"> Discussion on triple beat MSD of UL DC_3C_n28A</w:t>
            </w:r>
          </w:p>
        </w:tc>
        <w:tc>
          <w:tcPr>
            <w:tcW w:w="1213" w:type="dxa"/>
          </w:tcPr>
          <w:p w14:paraId="1D825B17" w14:textId="77777777" w:rsidR="001B7CAD" w:rsidRDefault="003822C4">
            <w:pPr>
              <w:spacing w:after="0"/>
              <w:rPr>
                <w:rFonts w:ascii="Arial" w:eastAsia="Yu Mincho" w:hAnsi="Arial" w:cs="Arial"/>
                <w:sz w:val="16"/>
                <w:szCs w:val="16"/>
                <w:lang w:val="en-US"/>
              </w:rPr>
            </w:pPr>
            <w:r>
              <w:rPr>
                <w:rFonts w:ascii="Arial" w:eastAsia="Yu Mincho" w:hAnsi="Arial" w:cs="Arial"/>
                <w:sz w:val="16"/>
                <w:szCs w:val="16"/>
              </w:rPr>
              <w:t>Huawei, HiSilicon</w:t>
            </w:r>
          </w:p>
          <w:p w14:paraId="2CED561A" w14:textId="77777777" w:rsidR="001B7CAD" w:rsidRDefault="001B7CAD">
            <w:pPr>
              <w:spacing w:after="0"/>
              <w:rPr>
                <w:rFonts w:asciiTheme="minorHAnsi" w:eastAsia="Yu Mincho"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eastAsia="Yu Mincho"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eastAsia="Yu Mincho" w:hAnsi="Arial" w:cs="Arial"/>
                <w:b/>
                <w:kern w:val="2"/>
                <w:sz w:val="16"/>
                <w:lang w:eastAsia="zh-CN"/>
              </w:rPr>
              <w:t xml:space="preserve">Table 2-1: Reference sensitivity exception due to </w:t>
            </w:r>
            <w:r>
              <w:rPr>
                <w:rFonts w:ascii="Arial" w:eastAsia="Yu Mincho" w:hAnsi="Arial" w:cs="Arial"/>
                <w:b/>
                <w:kern w:val="2"/>
                <w:sz w:val="16"/>
                <w:lang w:eastAsia="zh-CN"/>
              </w:rPr>
              <w:t>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1B7CAD" w14:paraId="36E454A8" w14:textId="77777777">
              <w:trPr>
                <w:trHeight w:val="20"/>
              </w:trPr>
              <w:tc>
                <w:tcPr>
                  <w:tcW w:w="6659"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tcPr>
                <w:p w14:paraId="65769787"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3E03F2C6" w14:textId="77777777">
              <w:trPr>
                <w:trHeight w:val="187"/>
              </w:trPr>
              <w:tc>
                <w:tcPr>
                  <w:tcW w:w="1168" w:type="dxa"/>
                  <w:tcBorders>
                    <w:top w:val="nil"/>
                    <w:left w:val="single" w:sz="4" w:space="0" w:color="auto"/>
                    <w:bottom w:val="nil"/>
                    <w:right w:val="single" w:sz="4" w:space="0" w:color="auto"/>
                  </w:tcBorders>
                </w:tcPr>
                <w:p w14:paraId="437CD7D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74D1C62B"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2EAC489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2269DB7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216364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tcPr>
                <w:p w14:paraId="392E3DC1"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10D41E7B" w14:textId="77777777">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Default="001B7CAD">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74884FD7"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2C6BD6C7"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01B6AE2" w14:textId="77777777" w:rsidR="001B7CAD" w:rsidRDefault="001B7CAD">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76E02ABA" w14:textId="77777777" w:rsidR="001B7CAD" w:rsidRDefault="001B7CAD">
                  <w:pPr>
                    <w:pStyle w:val="TAC"/>
                    <w:rPr>
                      <w:rFonts w:asciiTheme="minorHAnsi" w:hAnsiTheme="minorHAnsi" w:cstheme="minorHAnsi"/>
                      <w:sz w:val="16"/>
                      <w:szCs w:val="16"/>
                      <w:lang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Yu Mincho"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eastAsia="Yu Mincho" w:hAnsiTheme="minorHAnsi" w:cstheme="minorHAnsi"/>
              </w:rPr>
            </w:pPr>
            <w:r>
              <w:rPr>
                <w:rFonts w:ascii="Arial" w:eastAsia="Yu Mincho" w:hAnsi="Arial" w:cs="Arial"/>
                <w:color w:val="000000"/>
                <w:sz w:val="16"/>
                <w:szCs w:val="16"/>
              </w:rPr>
              <w:t>R4-2214069</w:t>
            </w:r>
            <w:r>
              <w:rPr>
                <w:rFonts w:ascii="Arial" w:eastAsia="Yu Mincho" w:hAnsi="Arial" w:cs="Arial"/>
                <w:sz w:val="16"/>
                <w:szCs w:val="16"/>
              </w:rPr>
              <w:t xml:space="preserve"> On Triple Beat Detection Equations</w:t>
            </w:r>
          </w:p>
        </w:tc>
        <w:tc>
          <w:tcPr>
            <w:tcW w:w="1213" w:type="dxa"/>
          </w:tcPr>
          <w:p w14:paraId="0A2DF8CC" w14:textId="77777777" w:rsidR="001B7CAD" w:rsidRDefault="003822C4">
            <w:pPr>
              <w:spacing w:after="0"/>
              <w:rPr>
                <w:rFonts w:ascii="Arial" w:eastAsia="Yu Mincho" w:hAnsi="Arial" w:cs="Arial"/>
                <w:sz w:val="16"/>
                <w:szCs w:val="16"/>
                <w:lang w:val="en-US"/>
              </w:rPr>
            </w:pPr>
            <w:r>
              <w:rPr>
                <w:rFonts w:ascii="Arial" w:eastAsia="Yu Mincho" w:hAnsi="Arial" w:cs="Arial"/>
                <w:sz w:val="16"/>
                <w:szCs w:val="16"/>
              </w:rPr>
              <w:t>Murata Manufacturing Co Ltd.</w:t>
            </w:r>
          </w:p>
        </w:tc>
        <w:tc>
          <w:tcPr>
            <w:tcW w:w="6954" w:type="dxa"/>
          </w:tcPr>
          <w:p w14:paraId="20AE70B2" w14:textId="77777777" w:rsidR="001B7CAD" w:rsidRDefault="003822C4">
            <w:pPr>
              <w:spacing w:after="0"/>
              <w:rPr>
                <w:rFonts w:asciiTheme="minorHAnsi" w:eastAsia="Yu Mincho" w:hAnsiTheme="minorHAnsi" w:cstheme="minorHAnsi"/>
              </w:rPr>
            </w:pPr>
            <w:r>
              <w:rPr>
                <w:rFonts w:asciiTheme="minorHAnsi" w:eastAsia="Yu Mincho"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w:t>
      </w:r>
      <w:r>
        <w:rPr>
          <w:rFonts w:hint="eastAsia"/>
          <w:i/>
          <w:color w:val="0070C0"/>
        </w:rPr>
        <w:t>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adopt proposed MSD </w:t>
      </w:r>
      <w:r>
        <w:rPr>
          <w:rFonts w:eastAsia="SimSun"/>
          <w:color w:val="000000" w:themeColor="text1"/>
          <w:szCs w:val="24"/>
          <w:lang w:eastAsia="zh-CN"/>
        </w:rPr>
        <w:t>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Duplex </w:t>
            </w:r>
            <w:r>
              <w:rPr>
                <w:rFonts w:asciiTheme="minorHAnsi" w:hAnsiTheme="minorHAnsi" w:cstheme="minorHAnsi"/>
                <w:sz w:val="16"/>
                <w:szCs w:val="16"/>
                <w:lang w:eastAsia="zh-CN"/>
              </w:rPr>
              <w:t>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if the MSD </w:t>
      </w:r>
      <w:r>
        <w:rPr>
          <w:rFonts w:eastAsia="SimSun"/>
          <w:color w:val="000000" w:themeColor="text1"/>
          <w:szCs w:val="24"/>
          <w:lang w:eastAsia="zh-CN"/>
        </w:rPr>
        <w:t>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Default="003822C4">
      <w:pPr>
        <w:pStyle w:val="Heading2"/>
        <w:spacing w:after="0"/>
      </w:pPr>
      <w:r>
        <w:t>Companies</w:t>
      </w:r>
      <w:r>
        <w:rPr>
          <w:rFonts w:hint="eastAsia"/>
        </w:rPr>
        <w:t xml:space="preserve"> views</w:t>
      </w:r>
      <w:r>
        <w:t>’</w:t>
      </w:r>
      <w:r>
        <w:rPr>
          <w:rFonts w:hint="eastAsia"/>
        </w:rPr>
        <w:t xml:space="preserve"> collection for 1st round </w:t>
      </w:r>
    </w:p>
    <w:p w14:paraId="7BEEEB99" w14:textId="77777777" w:rsidR="001B7CAD" w:rsidRDefault="003822C4">
      <w:pPr>
        <w:pStyle w:val="Heading3"/>
        <w:spacing w:after="0"/>
        <w:rPr>
          <w:sz w:val="24"/>
          <w:szCs w:val="16"/>
        </w:rPr>
      </w:pPr>
      <w:r>
        <w:rPr>
          <w:sz w:val="24"/>
          <w:szCs w:val="16"/>
        </w:rPr>
        <w:t>Open i</w:t>
      </w:r>
      <w:r>
        <w:rPr>
          <w:sz w:val="24"/>
          <w:szCs w:val="16"/>
        </w:rPr>
        <w:t xml:space="preserve">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450"/>
        <w:gridCol w:w="9007"/>
      </w:tblGrid>
      <w:tr w:rsidR="001B7CAD" w14:paraId="61684C33" w14:textId="77777777">
        <w:tc>
          <w:tcPr>
            <w:tcW w:w="1242"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tc>
          <w:tcPr>
            <w:tcW w:w="1242" w:type="dxa"/>
          </w:tcPr>
          <w:p w14:paraId="794021C8" w14:textId="77777777" w:rsidR="001B7CAD" w:rsidRDefault="003822C4">
            <w:pPr>
              <w:spacing w:after="0"/>
              <w:rPr>
                <w:rFonts w:eastAsiaTheme="minorEastAsia"/>
                <w:color w:val="0070C0"/>
                <w:lang w:val="en-US" w:eastAsia="zh-CN"/>
              </w:rPr>
            </w:pPr>
            <w:del w:id="179" w:author="Laurent Noel" w:date="2022-08-15T12:09:00Z">
              <w:r>
                <w:rPr>
                  <w:rFonts w:eastAsiaTheme="minorEastAsia" w:hint="eastAsia"/>
                  <w:color w:val="0070C0"/>
                  <w:lang w:val="en-US" w:eastAsia="zh-CN"/>
                </w:rPr>
                <w:delText>XXX</w:delText>
              </w:r>
            </w:del>
            <w:ins w:id="180" w:author="Laurent Noel" w:date="2022-08-15T12:09:00Z">
              <w:r>
                <w:rPr>
                  <w:rFonts w:eastAsiaTheme="minorEastAsia"/>
                  <w:color w:val="0070C0"/>
                  <w:lang w:val="en-US" w:eastAsia="zh-CN"/>
                </w:rPr>
                <w:t>Skyworks</w:t>
              </w:r>
            </w:ins>
          </w:p>
        </w:tc>
        <w:tc>
          <w:tcPr>
            <w:tcW w:w="9103" w:type="dxa"/>
          </w:tcPr>
          <w:p w14:paraId="2C5CED05" w14:textId="77777777" w:rsidR="001B7CAD" w:rsidRDefault="003822C4">
            <w:pPr>
              <w:spacing w:after="0"/>
              <w:rPr>
                <w:ins w:id="181" w:author="Laurent Noel" w:date="2022-08-15T12:09:00Z"/>
                <w:rFonts w:eastAsiaTheme="minorEastAsia"/>
                <w:color w:val="0070C0"/>
                <w:lang w:val="en-US" w:eastAsia="zh-CN"/>
              </w:rPr>
            </w:pPr>
            <w:ins w:id="182" w:author="Laurent Noel" w:date="2022-08-15T12:09:00Z">
              <w:r>
                <w:rPr>
                  <w:rFonts w:eastAsiaTheme="minorEastAsia"/>
                  <w:color w:val="0070C0"/>
                  <w:lang w:val="en-US" w:eastAsia="zh-CN"/>
                </w:rPr>
                <w:t xml:space="preserve">Thank you Huawei for bringing a detailed </w:t>
              </w:r>
            </w:ins>
            <w:ins w:id="183" w:author="Laurent Noel" w:date="2022-08-15T12:10:00Z">
              <w:r>
                <w:rPr>
                  <w:rFonts w:eastAsiaTheme="minorEastAsia"/>
                  <w:color w:val="0070C0"/>
                  <w:lang w:val="en-US" w:eastAsia="zh-CN"/>
                </w:rPr>
                <w:t>Triple Beat (TB) MSD analysis for DC_3C_n28</w:t>
              </w:r>
            </w:ins>
            <w:ins w:id="184" w:author="Laurent Noel" w:date="2022-08-15T12:11:00Z">
              <w:r>
                <w:rPr>
                  <w:rFonts w:eastAsiaTheme="minorEastAsia"/>
                  <w:color w:val="0070C0"/>
                  <w:lang w:val="en-US" w:eastAsia="zh-CN"/>
                </w:rPr>
                <w:t>A</w:t>
              </w:r>
            </w:ins>
            <w:ins w:id="185" w:author="Laurent Noel" w:date="2022-08-15T12:10:00Z">
              <w:r>
                <w:rPr>
                  <w:rFonts w:eastAsiaTheme="minorEastAsia"/>
                  <w:color w:val="0070C0"/>
                  <w:lang w:val="en-US" w:eastAsia="zh-CN"/>
                </w:rPr>
                <w:t>.</w:t>
              </w:r>
            </w:ins>
          </w:p>
          <w:p w14:paraId="03FD99EF" w14:textId="77777777" w:rsidR="001B7CAD" w:rsidRDefault="003822C4">
            <w:pPr>
              <w:spacing w:after="0"/>
              <w:rPr>
                <w:ins w:id="186" w:author="Laurent Noel" w:date="2022-08-15T12:1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1B7CAD" w:rsidRDefault="003822C4">
            <w:pPr>
              <w:spacing w:after="0"/>
              <w:rPr>
                <w:ins w:id="187" w:author="Laurent Noel" w:date="2022-08-15T12:14:00Z"/>
                <w:rFonts w:eastAsia="Yu Mincho"/>
                <w:color w:val="0070C0"/>
                <w:u w:val="single"/>
                <w:lang w:val="en-US" w:eastAsia="zh-CN"/>
                <w:rPrChange w:id="188" w:author="Laurent Noel" w:date="2022-08-15T12:15:00Z">
                  <w:rPr>
                    <w:ins w:id="189" w:author="Laurent Noel" w:date="2022-08-15T12:14:00Z"/>
                    <w:rFonts w:eastAsiaTheme="minorEastAsia"/>
                    <w:color w:val="0070C0"/>
                    <w:lang w:val="en-US" w:eastAsia="zh-CN"/>
                  </w:rPr>
                </w:rPrChange>
              </w:rPr>
            </w:pPr>
            <w:ins w:id="190" w:author="Laurent Noel" w:date="2022-08-15T12:13:00Z">
              <w:r>
                <w:rPr>
                  <w:rFonts w:eastAsiaTheme="minorEastAsia"/>
                  <w:color w:val="0070C0"/>
                  <w:u w:val="single"/>
                  <w:lang w:val="en-US" w:eastAsia="zh-CN"/>
                  <w:rPrChange w:id="191" w:author="Laurent Noel" w:date="2022-08-15T12:15:00Z">
                    <w:rPr>
                      <w:rFonts w:eastAsiaTheme="minorEastAsia"/>
                      <w:color w:val="0070C0"/>
                      <w:lang w:val="en-US" w:eastAsia="zh-CN"/>
                    </w:rPr>
                  </w:rPrChange>
                </w:rPr>
                <w:t>Editorial</w:t>
              </w:r>
            </w:ins>
            <w:ins w:id="192" w:author="Laurent Noel" w:date="2022-08-15T12:14:00Z">
              <w:r>
                <w:rPr>
                  <w:rFonts w:eastAsiaTheme="minorEastAsia"/>
                  <w:color w:val="0070C0"/>
                  <w:u w:val="single"/>
                  <w:lang w:val="en-US" w:eastAsia="zh-CN"/>
                  <w:rPrChange w:id="193" w:author="Laurent Noel" w:date="2022-08-15T12:15:00Z">
                    <w:rPr>
                      <w:rFonts w:eastAsiaTheme="minorEastAsia"/>
                      <w:color w:val="0070C0"/>
                      <w:lang w:val="en-US" w:eastAsia="zh-CN"/>
                    </w:rPr>
                  </w:rPrChange>
                </w:rPr>
                <w:t xml:space="preserve"> for Table 2-1:</w:t>
              </w:r>
            </w:ins>
          </w:p>
          <w:p w14:paraId="317F5ADD" w14:textId="77777777" w:rsidR="001B7CAD" w:rsidRDefault="003822C4">
            <w:pPr>
              <w:spacing w:after="0"/>
              <w:rPr>
                <w:ins w:id="194" w:author="Laurent Noel" w:date="2022-08-15T12:18:00Z"/>
                <w:rFonts w:eastAsiaTheme="minorEastAsia"/>
                <w:color w:val="0070C0"/>
                <w:lang w:val="en-US" w:eastAsia="zh-CN"/>
              </w:rPr>
            </w:pPr>
            <w:ins w:id="195" w:author="Laurent Noel" w:date="2022-08-15T12:14:00Z">
              <w:r>
                <w:rPr>
                  <w:rFonts w:eastAsiaTheme="minorEastAsia"/>
                  <w:color w:val="0070C0"/>
                  <w:lang w:val="en-US" w:eastAsia="zh-CN"/>
                </w:rPr>
                <w:t xml:space="preserve">- </w:t>
              </w:r>
            </w:ins>
            <w:ins w:id="196" w:author="Laurent Noel" w:date="2022-08-15T12:31:00Z">
              <w:r>
                <w:rPr>
                  <w:rFonts w:eastAsiaTheme="minorEastAsia"/>
                  <w:color w:val="0070C0"/>
                  <w:lang w:val="en-US" w:eastAsia="zh-CN"/>
                </w:rPr>
                <w:t>Carrier frequencies</w:t>
              </w:r>
            </w:ins>
            <w:ins w:id="197" w:author="Laurent Noel" w:date="2022-08-15T12:14:00Z">
              <w:r>
                <w:rPr>
                  <w:rFonts w:eastAsiaTheme="minorEastAsia"/>
                  <w:color w:val="0070C0"/>
                  <w:lang w:val="en-US" w:eastAsia="zh-CN"/>
                </w:rPr>
                <w:t xml:space="preserve"> for</w:t>
              </w:r>
            </w:ins>
            <w:ins w:id="198" w:author="Laurent Noel" w:date="2022-08-15T12:31:00Z">
              <w:r>
                <w:rPr>
                  <w:rFonts w:eastAsiaTheme="minorEastAsia"/>
                  <w:color w:val="0070C0"/>
                  <w:lang w:val="en-US" w:eastAsia="zh-CN"/>
                </w:rPr>
                <w:t xml:space="preserve"> DL</w:t>
              </w:r>
            </w:ins>
            <w:ins w:id="199" w:author="Laurent Noel" w:date="2022-08-15T12:14:00Z">
              <w:r>
                <w:rPr>
                  <w:rFonts w:eastAsiaTheme="minorEastAsia"/>
                  <w:color w:val="0070C0"/>
                  <w:lang w:val="en-US" w:eastAsia="zh-CN"/>
                </w:rPr>
                <w:t xml:space="preserve"> band 3 need to be corrected</w:t>
              </w:r>
            </w:ins>
            <w:ins w:id="200" w:author="Laurent Noel" w:date="2022-08-15T12:15:00Z">
              <w:r>
                <w:rPr>
                  <w:rFonts w:eastAsiaTheme="minorEastAsia"/>
                  <w:color w:val="0070C0"/>
                  <w:lang w:val="en-US" w:eastAsia="zh-CN"/>
                </w:rPr>
                <w:t>.</w:t>
              </w:r>
            </w:ins>
          </w:p>
          <w:p w14:paraId="7DCD95F7" w14:textId="77777777" w:rsidR="001B7CAD" w:rsidRDefault="003822C4">
            <w:pPr>
              <w:spacing w:after="0"/>
              <w:rPr>
                <w:ins w:id="201" w:author="Laurent Noel" w:date="2022-08-15T12:13:00Z"/>
                <w:rFonts w:eastAsiaTheme="minorEastAsia"/>
                <w:color w:val="0070C0"/>
                <w:lang w:val="en-US" w:eastAsia="zh-CN"/>
              </w:rPr>
            </w:pPr>
            <w:ins w:id="202" w:author="Laurent Noel" w:date="2022-08-15T12:18:00Z">
              <w:r>
                <w:rPr>
                  <w:rFonts w:eastAsiaTheme="minorEastAsia"/>
                  <w:color w:val="0070C0"/>
                  <w:lang w:val="en-US" w:eastAsia="zh-CN"/>
                </w:rPr>
                <w:lastRenderedPageBreak/>
                <w:t xml:space="preserve">- </w:t>
              </w:r>
            </w:ins>
            <w:ins w:id="203" w:author="Laurent Noel" w:date="2022-08-15T12:31:00Z">
              <w:r>
                <w:rPr>
                  <w:rFonts w:eastAsiaTheme="minorEastAsia"/>
                  <w:color w:val="0070C0"/>
                  <w:lang w:val="en-US" w:eastAsia="zh-CN"/>
                </w:rPr>
                <w:t>S</w:t>
              </w:r>
            </w:ins>
            <w:ins w:id="204" w:author="Laurent Noel" w:date="2022-08-15T12:18:00Z">
              <w:r>
                <w:rPr>
                  <w:rFonts w:eastAsiaTheme="minorEastAsia"/>
                  <w:color w:val="0070C0"/>
                  <w:lang w:val="en-US" w:eastAsia="zh-CN"/>
                </w:rPr>
                <w:t xml:space="preserve">hould </w:t>
              </w:r>
            </w:ins>
            <w:ins w:id="205" w:author="Laurent Noel" w:date="2022-08-15T12:31:00Z">
              <w:r>
                <w:rPr>
                  <w:rFonts w:eastAsiaTheme="minorEastAsia"/>
                  <w:color w:val="0070C0"/>
                  <w:lang w:val="en-US" w:eastAsia="zh-CN"/>
                </w:rPr>
                <w:t xml:space="preserve">the </w:t>
              </w:r>
            </w:ins>
            <w:ins w:id="206" w:author="Laurent Noel" w:date="2022-08-15T12:18:00Z">
              <w:r>
                <w:rPr>
                  <w:rFonts w:eastAsiaTheme="minorEastAsia"/>
                  <w:color w:val="0070C0"/>
                  <w:lang w:val="en-US" w:eastAsia="zh-CN"/>
                </w:rPr>
                <w:t xml:space="preserve">source of interference be changed to “IMD3” </w:t>
              </w:r>
            </w:ins>
            <w:ins w:id="207" w:author="Laurent Noel" w:date="2022-08-15T12:19:00Z">
              <w:r>
                <w:rPr>
                  <w:rFonts w:eastAsiaTheme="minorEastAsia"/>
                  <w:color w:val="0070C0"/>
                  <w:lang w:val="en-US" w:eastAsia="zh-CN"/>
                </w:rPr>
                <w:t>to avoid creating a new source type in Table 7.3B.2.3.5.1-</w:t>
              </w:r>
            </w:ins>
            <w:ins w:id="208" w:author="Laurent Noel" w:date="2022-08-15T12:32:00Z">
              <w:r>
                <w:rPr>
                  <w:rFonts w:eastAsiaTheme="minorEastAsia"/>
                  <w:color w:val="0070C0"/>
                  <w:lang w:val="en-US" w:eastAsia="zh-CN"/>
                </w:rPr>
                <w:t>1?</w:t>
              </w:r>
            </w:ins>
          </w:p>
          <w:p w14:paraId="52FF2216" w14:textId="77777777" w:rsidR="001B7CAD" w:rsidRDefault="001B7CAD">
            <w:pPr>
              <w:spacing w:after="0"/>
              <w:rPr>
                <w:ins w:id="209" w:author="Laurent Noel" w:date="2022-08-15T12:15:00Z"/>
                <w:rFonts w:eastAsiaTheme="minorEastAsia"/>
                <w:color w:val="0070C0"/>
                <w:lang w:val="en-US" w:eastAsia="zh-CN"/>
              </w:rPr>
            </w:pPr>
          </w:p>
          <w:p w14:paraId="20CB7B7D" w14:textId="77777777" w:rsidR="001B7CAD" w:rsidRPr="001B7CAD" w:rsidRDefault="003822C4">
            <w:pPr>
              <w:spacing w:after="0"/>
              <w:rPr>
                <w:ins w:id="210" w:author="Laurent Noel" w:date="2022-08-15T12:15:00Z"/>
                <w:rFonts w:eastAsia="Yu Mincho"/>
                <w:color w:val="0070C0"/>
                <w:u w:val="single"/>
                <w:lang w:val="en-US" w:eastAsia="zh-CN"/>
                <w:rPrChange w:id="211" w:author="Laurent Noel" w:date="2022-08-15T12:15:00Z">
                  <w:rPr>
                    <w:ins w:id="212" w:author="Laurent Noel" w:date="2022-08-15T12:15:00Z"/>
                    <w:rFonts w:eastAsiaTheme="minorEastAsia"/>
                    <w:color w:val="0070C0"/>
                    <w:lang w:val="en-US" w:eastAsia="zh-CN"/>
                  </w:rPr>
                </w:rPrChange>
              </w:rPr>
            </w:pPr>
            <w:ins w:id="213" w:author="Laurent Noel" w:date="2022-08-15T12:16:00Z">
              <w:r>
                <w:rPr>
                  <w:rFonts w:eastAsiaTheme="minorEastAsia"/>
                  <w:color w:val="0070C0"/>
                  <w:u w:val="single"/>
                  <w:lang w:val="en-US" w:eastAsia="zh-CN"/>
                </w:rPr>
                <w:t xml:space="preserve">Question on selecting </w:t>
              </w:r>
            </w:ins>
            <w:ins w:id="214" w:author="Laurent Noel" w:date="2022-08-15T12:15:00Z">
              <w:r>
                <w:rPr>
                  <w:rFonts w:eastAsiaTheme="minorEastAsia"/>
                  <w:color w:val="0070C0"/>
                  <w:u w:val="single"/>
                  <w:lang w:val="en-US" w:eastAsia="zh-CN"/>
                  <w:rPrChange w:id="215" w:author="Laurent Noel" w:date="2022-08-15T12:15:00Z">
                    <w:rPr>
                      <w:rFonts w:eastAsiaTheme="minorEastAsia"/>
                      <w:color w:val="0070C0"/>
                      <w:lang w:val="en-US" w:eastAsia="zh-CN"/>
                    </w:rPr>
                  </w:rPrChange>
                </w:rPr>
                <w:t>n28</w:t>
              </w:r>
            </w:ins>
            <w:ins w:id="216" w:author="Laurent Noel" w:date="2022-08-15T12:16:00Z">
              <w:r>
                <w:rPr>
                  <w:rFonts w:eastAsiaTheme="minorEastAsia"/>
                  <w:color w:val="0070C0"/>
                  <w:u w:val="single"/>
                  <w:lang w:val="en-US" w:eastAsia="zh-CN"/>
                </w:rPr>
                <w:t xml:space="preserve"> 30MHz</w:t>
              </w:r>
            </w:ins>
            <w:ins w:id="217" w:author="Laurent Noel" w:date="2022-08-15T12:15:00Z">
              <w:r>
                <w:rPr>
                  <w:rFonts w:eastAsiaTheme="minorEastAsia"/>
                  <w:color w:val="0070C0"/>
                  <w:u w:val="single"/>
                  <w:lang w:val="en-US" w:eastAsia="zh-CN"/>
                  <w:rPrChange w:id="218" w:author="Laurent Noel" w:date="2022-08-15T12:15:00Z">
                    <w:rPr>
                      <w:rFonts w:eastAsiaTheme="minorEastAsia"/>
                      <w:color w:val="0070C0"/>
                      <w:lang w:val="en-US" w:eastAsia="zh-CN"/>
                    </w:rPr>
                  </w:rPrChange>
                </w:rPr>
                <w:t xml:space="preserve"> CBW</w:t>
              </w:r>
            </w:ins>
            <w:ins w:id="219" w:author="Laurent Noel" w:date="2022-08-15T12:29:00Z">
              <w:r>
                <w:rPr>
                  <w:rFonts w:eastAsiaTheme="minorEastAsia"/>
                  <w:color w:val="0070C0"/>
                  <w:u w:val="single"/>
                  <w:lang w:val="en-US" w:eastAsia="zh-CN"/>
                </w:rPr>
                <w:t>:</w:t>
              </w:r>
            </w:ins>
          </w:p>
          <w:p w14:paraId="394D278D" w14:textId="77777777" w:rsidR="001B7CAD" w:rsidRDefault="003822C4">
            <w:pPr>
              <w:spacing w:after="0"/>
              <w:rPr>
                <w:ins w:id="220" w:author="Laurent Noel" w:date="2022-08-15T12:16:00Z"/>
                <w:rFonts w:eastAsiaTheme="minorEastAsia"/>
                <w:color w:val="0070C0"/>
                <w:lang w:val="en-US" w:eastAsia="zh-CN"/>
              </w:rPr>
            </w:pPr>
            <w:ins w:id="221" w:author="Laurent Noel" w:date="2022-08-15T12:11:00Z">
              <w:r>
                <w:rPr>
                  <w:rFonts w:eastAsiaTheme="minorEastAsia"/>
                  <w:color w:val="0070C0"/>
                  <w:lang w:val="en-US" w:eastAsia="zh-CN"/>
                </w:rPr>
                <w:t>MSD</w:t>
              </w:r>
            </w:ins>
            <w:ins w:id="222" w:author="Laurent Noel" w:date="2022-08-15T12:13:00Z">
              <w:r>
                <w:rPr>
                  <w:rFonts w:eastAsiaTheme="minorEastAsia"/>
                  <w:color w:val="0070C0"/>
                  <w:lang w:val="en-US" w:eastAsia="zh-CN"/>
                </w:rPr>
                <w:t xml:space="preserve"> due to dual UL IMD is usually specified</w:t>
              </w:r>
            </w:ins>
            <w:ins w:id="223" w:author="Laurent Noel" w:date="2022-08-15T12:11:00Z">
              <w:r>
                <w:rPr>
                  <w:rFonts w:eastAsiaTheme="minorEastAsia"/>
                  <w:color w:val="0070C0"/>
                  <w:lang w:val="en-US" w:eastAsia="zh-CN"/>
                </w:rPr>
                <w:t xml:space="preserve"> for the smallest CBW of the DL affected band. For DC_3C_n28A,</w:t>
              </w:r>
            </w:ins>
            <w:ins w:id="224" w:author="Laurent Noel" w:date="2022-08-15T12:32:00Z">
              <w:r>
                <w:rPr>
                  <w:rFonts w:eastAsiaTheme="minorEastAsia"/>
                  <w:color w:val="0070C0"/>
                  <w:lang w:val="en-US" w:eastAsia="zh-CN"/>
                </w:rPr>
                <w:t xml:space="preserve"> </w:t>
              </w:r>
            </w:ins>
            <w:ins w:id="225" w:author="Laurent Noel" w:date="2022-08-15T12:10:00Z">
              <w:r>
                <w:rPr>
                  <w:rFonts w:eastAsiaTheme="minorEastAsia"/>
                  <w:color w:val="0070C0"/>
                  <w:lang w:val="en-US" w:eastAsia="zh-CN"/>
                </w:rPr>
                <w:t>we agree that 1</w:t>
              </w:r>
              <w:r>
                <w:rPr>
                  <w:rFonts w:eastAsiaTheme="minorEastAsia"/>
                  <w:color w:val="0070C0"/>
                  <w:vertAlign w:val="superscript"/>
                  <w:lang w:val="en-US" w:eastAsia="zh-CN"/>
                  <w:rPrChange w:id="226" w:author="Laurent Noel" w:date="2022-08-15T12:10:00Z">
                    <w:rPr>
                      <w:rFonts w:eastAsiaTheme="minorEastAsia"/>
                      <w:color w:val="0070C0"/>
                      <w:lang w:val="en-US" w:eastAsia="zh-CN"/>
                    </w:rPr>
                  </w:rPrChange>
                </w:rPr>
                <w:t>st</w:t>
              </w:r>
              <w:r>
                <w:rPr>
                  <w:rFonts w:eastAsiaTheme="minorEastAsia"/>
                  <w:color w:val="0070C0"/>
                  <w:lang w:val="en-US" w:eastAsia="zh-CN"/>
                </w:rPr>
                <w:t xml:space="preserve"> order TB product can not </w:t>
              </w:r>
            </w:ins>
            <w:ins w:id="227" w:author="Laurent Noel" w:date="2022-08-15T12:11:00Z">
              <w:r>
                <w:rPr>
                  <w:rFonts w:eastAsiaTheme="minorEastAsia"/>
                  <w:color w:val="0070C0"/>
                  <w:lang w:val="en-US" w:eastAsia="zh-CN"/>
                </w:rPr>
                <w:t>be centered on any of the n28 5,10,15, or 20MHz CBW.</w:t>
              </w:r>
            </w:ins>
            <w:ins w:id="228" w:author="Laurent Noel" w:date="2022-08-15T12:12:00Z">
              <w:r>
                <w:rPr>
                  <w:rFonts w:eastAsiaTheme="minorEastAsia"/>
                  <w:color w:val="0070C0"/>
                  <w:lang w:val="en-US" w:eastAsia="zh-CN"/>
                </w:rPr>
                <w:t xml:space="preserve"> But it can for 25MHz CBW.</w:t>
              </w:r>
            </w:ins>
            <w:ins w:id="229" w:author="Laurent Noel" w:date="2022-08-15T12:15:00Z">
              <w:r>
                <w:rPr>
                  <w:rFonts w:eastAsiaTheme="minorEastAsia"/>
                  <w:color w:val="0070C0"/>
                  <w:lang w:val="en-US" w:eastAsia="zh-CN"/>
                </w:rPr>
                <w:t xml:space="preserve"> Was there any reason for choosi</w:t>
              </w:r>
            </w:ins>
            <w:ins w:id="230" w:author="Laurent Noel" w:date="2022-08-15T12:16:00Z">
              <w:r>
                <w:rPr>
                  <w:rFonts w:eastAsiaTheme="minorEastAsia"/>
                  <w:color w:val="0070C0"/>
                  <w:lang w:val="en-US" w:eastAsia="zh-CN"/>
                </w:rPr>
                <w:t>ng 30MHz DL CBW?</w:t>
              </w:r>
            </w:ins>
          </w:p>
          <w:p w14:paraId="5FF32E74" w14:textId="77777777" w:rsidR="001B7CAD" w:rsidRDefault="001B7CAD">
            <w:pPr>
              <w:spacing w:after="0"/>
              <w:rPr>
                <w:rFonts w:eastAsiaTheme="minorEastAsia"/>
                <w:color w:val="0070C0"/>
                <w:lang w:val="en-US" w:eastAsia="zh-CN"/>
              </w:rPr>
            </w:pPr>
          </w:p>
          <w:p w14:paraId="0F49F701" w14:textId="77777777" w:rsidR="001B7CAD" w:rsidRDefault="003822C4">
            <w:pPr>
              <w:spacing w:after="0"/>
              <w:rPr>
                <w:ins w:id="231" w:author="Laurent Noel" w:date="2022-08-15T12:1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ins w:id="232" w:author="Laurent Noel" w:date="2022-08-15T12:20:00Z"/>
                <w:rFonts w:eastAsiaTheme="minorEastAsia"/>
                <w:color w:val="0070C0"/>
                <w:lang w:val="en-US" w:eastAsia="zh-CN"/>
              </w:rPr>
            </w:pPr>
            <w:ins w:id="233" w:author="Laurent Noel" w:date="2022-08-15T12:19:00Z">
              <w:r>
                <w:rPr>
                  <w:rFonts w:eastAsiaTheme="minorEastAsia"/>
                  <w:color w:val="0070C0"/>
                  <w:lang w:val="en-US" w:eastAsia="zh-CN"/>
                </w:rPr>
                <w:t xml:space="preserve">Question for clarification: </w:t>
              </w:r>
            </w:ins>
          </w:p>
          <w:p w14:paraId="3C3C909F" w14:textId="77777777" w:rsidR="001B7CAD" w:rsidRDefault="003822C4">
            <w:pPr>
              <w:pStyle w:val="ListParagraph"/>
              <w:numPr>
                <w:ilvl w:val="0"/>
                <w:numId w:val="8"/>
              </w:numPr>
              <w:spacing w:after="0"/>
              <w:ind w:firstLineChars="0"/>
              <w:rPr>
                <w:ins w:id="234" w:author="Laurent Noel" w:date="2022-08-15T12:20:00Z"/>
                <w:rFonts w:eastAsiaTheme="minorEastAsia"/>
                <w:color w:val="0070C0"/>
                <w:lang w:val="en-US" w:eastAsia="zh-CN"/>
              </w:rPr>
            </w:pPr>
            <w:ins w:id="235" w:author="Laurent Noel" w:date="2022-08-15T12:19:00Z">
              <w:r>
                <w:rPr>
                  <w:rFonts w:eastAsiaTheme="minorEastAsia"/>
                  <w:color w:val="0070C0"/>
                  <w:lang w:val="en-US" w:eastAsia="zh-CN"/>
                  <w:rPrChange w:id="236" w:author="Laurent Noel" w:date="2022-08-15T12:20:00Z">
                    <w:rPr>
                      <w:lang w:val="en-US" w:eastAsia="zh-CN"/>
                    </w:rPr>
                  </w:rPrChange>
                </w:rPr>
                <w:t>is it co</w:t>
              </w:r>
            </w:ins>
            <w:ins w:id="237" w:author="Laurent Noel" w:date="2022-08-15T12:20:00Z">
              <w:r>
                <w:rPr>
                  <w:rFonts w:eastAsiaTheme="minorEastAsia"/>
                  <w:color w:val="0070C0"/>
                  <w:lang w:val="en-US" w:eastAsia="zh-CN"/>
                  <w:rPrChange w:id="238" w:author="Laurent Noel" w:date="2022-08-15T12:20:00Z">
                    <w:rPr>
                      <w:lang w:val="en-US" w:eastAsia="zh-CN"/>
                    </w:rPr>
                  </w:rPrChange>
                </w:rPr>
                <w:t>rrect understanding that the 4.6dB has been calculated assuming uncorrelated MRC combining?</w:t>
              </w:r>
            </w:ins>
          </w:p>
          <w:p w14:paraId="7A850B16" w14:textId="77777777" w:rsidR="001B7CAD" w:rsidRDefault="003822C4">
            <w:pPr>
              <w:pStyle w:val="ListParagraph"/>
              <w:numPr>
                <w:ilvl w:val="0"/>
                <w:numId w:val="8"/>
              </w:numPr>
              <w:spacing w:after="0"/>
              <w:ind w:firstLineChars="0"/>
              <w:rPr>
                <w:ins w:id="239" w:author="Laurent Noel" w:date="2022-08-15T12:22:00Z"/>
                <w:rFonts w:eastAsiaTheme="minorEastAsia"/>
                <w:color w:val="0070C0"/>
                <w:lang w:val="en-US" w:eastAsia="zh-CN"/>
              </w:rPr>
            </w:pPr>
            <w:ins w:id="240" w:author="Laurent Noel" w:date="2022-08-15T12:27:00Z">
              <w:r>
                <w:rPr>
                  <w:rFonts w:eastAsiaTheme="minorEastAsia"/>
                  <w:color w:val="0070C0"/>
                  <w:lang w:val="en-US" w:eastAsia="zh-CN"/>
                </w:rPr>
                <w:t>In this analysis, t</w:t>
              </w:r>
            </w:ins>
            <w:ins w:id="241" w:author="Laurent Noel" w:date="2022-08-15T12:20:00Z">
              <w:r>
                <w:rPr>
                  <w:rFonts w:eastAsiaTheme="minorEastAsia"/>
                  <w:color w:val="0070C0"/>
                  <w:lang w:val="en-US" w:eastAsia="zh-CN"/>
                </w:rPr>
                <w:t xml:space="preserve">he </w:t>
              </w:r>
            </w:ins>
            <w:ins w:id="242" w:author="Laurent Noel" w:date="2022-08-15T12:27:00Z">
              <w:r>
                <w:rPr>
                  <w:rFonts w:eastAsiaTheme="minorEastAsia"/>
                  <w:color w:val="0070C0"/>
                  <w:lang w:val="en-US" w:eastAsia="zh-CN"/>
                </w:rPr>
                <w:t xml:space="preserve">dominating source of </w:t>
              </w:r>
            </w:ins>
            <w:ins w:id="243" w:author="Laurent Noel" w:date="2022-08-15T12:21:00Z">
              <w:r>
                <w:rPr>
                  <w:rFonts w:eastAsiaTheme="minorEastAsia"/>
                  <w:color w:val="0070C0"/>
                  <w:lang w:val="en-US" w:eastAsia="zh-CN"/>
                </w:rPr>
                <w:t>interference is the LNA IMD</w:t>
              </w:r>
            </w:ins>
            <w:ins w:id="244" w:author="Laurent Noel" w:date="2022-08-15T12:27:00Z">
              <w:r>
                <w:rPr>
                  <w:rFonts w:eastAsiaTheme="minorEastAsia"/>
                  <w:color w:val="0070C0"/>
                  <w:lang w:val="en-US" w:eastAsia="zh-CN"/>
                </w:rPr>
                <w:t xml:space="preserve"> interfe</w:t>
              </w:r>
            </w:ins>
            <w:ins w:id="245" w:author="Laurent Noel" w:date="2022-08-15T12:28:00Z">
              <w:r>
                <w:rPr>
                  <w:rFonts w:eastAsiaTheme="minorEastAsia"/>
                  <w:color w:val="0070C0"/>
                  <w:lang w:val="en-US" w:eastAsia="zh-CN"/>
                </w:rPr>
                <w:t>rence</w:t>
              </w:r>
            </w:ins>
            <w:ins w:id="246" w:author="Laurent Noel" w:date="2022-08-15T12:21:00Z">
              <w:r>
                <w:rPr>
                  <w:rFonts w:eastAsiaTheme="minorEastAsia"/>
                  <w:color w:val="0070C0"/>
                  <w:lang w:val="en-US" w:eastAsia="zh-CN"/>
                </w:rPr>
                <w:t xml:space="preserve">. If that’s the case, </w:t>
              </w:r>
            </w:ins>
            <w:ins w:id="247" w:author="Laurent Noel" w:date="2022-08-15T12:28:00Z">
              <w:r>
                <w:rPr>
                  <w:rFonts w:eastAsiaTheme="minorEastAsia"/>
                  <w:color w:val="0070C0"/>
                  <w:lang w:val="en-US" w:eastAsia="zh-CN"/>
                </w:rPr>
                <w:t>could</w:t>
              </w:r>
            </w:ins>
            <w:ins w:id="248" w:author="Laurent Noel" w:date="2022-08-15T12:21:00Z">
              <w:r>
                <w:rPr>
                  <w:rFonts w:eastAsiaTheme="minorEastAsia"/>
                  <w:color w:val="0070C0"/>
                  <w:lang w:val="en-US" w:eastAsia="zh-CN"/>
                </w:rPr>
                <w:t xml:space="preserve"> we consider that the noise source is </w:t>
              </w:r>
            </w:ins>
            <w:ins w:id="249" w:author="Laurent Noel" w:date="2022-08-15T12:32:00Z">
              <w:r>
                <w:rPr>
                  <w:rFonts w:eastAsiaTheme="minorEastAsia"/>
                  <w:color w:val="0070C0"/>
                  <w:lang w:val="en-US" w:eastAsia="zh-CN"/>
                </w:rPr>
                <w:t>correlated?</w:t>
              </w:r>
            </w:ins>
            <w:ins w:id="250" w:author="Laurent Noel" w:date="2022-08-15T12:22:00Z">
              <w:r>
                <w:rPr>
                  <w:rFonts w:eastAsiaTheme="minorEastAsia"/>
                  <w:color w:val="0070C0"/>
                  <w:lang w:val="en-US" w:eastAsia="zh-CN"/>
                </w:rPr>
                <w:t xml:space="preserve"> </w:t>
              </w:r>
            </w:ins>
            <w:ins w:id="251" w:author="Laurent Noel" w:date="2022-08-15T12:28:00Z">
              <w:r>
                <w:rPr>
                  <w:rFonts w:eastAsiaTheme="minorEastAsia"/>
                  <w:color w:val="0070C0"/>
                  <w:lang w:val="en-US" w:eastAsia="zh-CN"/>
                </w:rPr>
                <w:t>S</w:t>
              </w:r>
            </w:ins>
            <w:ins w:id="252" w:author="Laurent Noel" w:date="2022-08-15T12:22:00Z">
              <w:r>
                <w:rPr>
                  <w:rFonts w:eastAsiaTheme="minorEastAsia"/>
                  <w:color w:val="0070C0"/>
                  <w:lang w:val="en-US" w:eastAsia="zh-CN"/>
                </w:rPr>
                <w:t xml:space="preserve">hould </w:t>
              </w:r>
            </w:ins>
            <w:ins w:id="253" w:author="Laurent Noel" w:date="2022-08-15T12:32:00Z">
              <w:r>
                <w:rPr>
                  <w:rFonts w:eastAsiaTheme="minorEastAsia"/>
                  <w:color w:val="0070C0"/>
                  <w:lang w:val="en-US" w:eastAsia="zh-CN"/>
                </w:rPr>
                <w:t xml:space="preserve">the </w:t>
              </w:r>
            </w:ins>
            <w:ins w:id="254" w:author="Laurent Noel" w:date="2022-08-15T12:22:00Z">
              <w:r>
                <w:rPr>
                  <w:rFonts w:eastAsiaTheme="minorEastAsia"/>
                  <w:color w:val="0070C0"/>
                  <w:lang w:val="en-US" w:eastAsia="zh-CN"/>
                </w:rPr>
                <w:t xml:space="preserve">MSD be </w:t>
              </w:r>
            </w:ins>
            <w:ins w:id="255" w:author="Laurent Noel" w:date="2022-08-15T12:28:00Z">
              <w:r>
                <w:rPr>
                  <w:rFonts w:eastAsiaTheme="minorEastAsia"/>
                  <w:color w:val="0070C0"/>
                  <w:lang w:val="en-US" w:eastAsia="zh-CN"/>
                </w:rPr>
                <w:t>updated</w:t>
              </w:r>
            </w:ins>
            <w:ins w:id="256" w:author="Laurent Noel" w:date="2022-08-15T12:22:00Z">
              <w:r>
                <w:rPr>
                  <w:rFonts w:eastAsiaTheme="minorEastAsia"/>
                  <w:color w:val="0070C0"/>
                  <w:lang w:val="en-US" w:eastAsia="zh-CN"/>
                </w:rPr>
                <w:t xml:space="preserve"> accordingly?</w:t>
              </w:r>
            </w:ins>
          </w:p>
          <w:p w14:paraId="5D073756" w14:textId="77777777" w:rsidR="001B7CAD" w:rsidRDefault="003822C4">
            <w:pPr>
              <w:pStyle w:val="ListParagraph"/>
              <w:numPr>
                <w:ilvl w:val="0"/>
                <w:numId w:val="8"/>
              </w:numPr>
              <w:spacing w:after="0"/>
              <w:ind w:firstLineChars="0"/>
              <w:rPr>
                <w:ins w:id="257" w:author="Laurent Noel" w:date="2022-08-15T12:25:00Z"/>
                <w:rFonts w:eastAsiaTheme="minorEastAsia"/>
                <w:color w:val="0070C0"/>
                <w:lang w:val="en-US" w:eastAsia="zh-CN"/>
              </w:rPr>
            </w:pPr>
            <w:ins w:id="258" w:author="Laurent Noel" w:date="2022-08-15T12:22:00Z">
              <w:r>
                <w:rPr>
                  <w:rFonts w:eastAsiaTheme="minorEastAsia"/>
                  <w:color w:val="0070C0"/>
                  <w:lang w:val="en-US" w:eastAsia="zh-CN"/>
                </w:rPr>
                <w:t xml:space="preserve">For diversity path, the diagram shows a Rx filter. Could you clarify </w:t>
              </w:r>
            </w:ins>
            <w:ins w:id="259" w:author="Laurent Noel" w:date="2022-08-15T12:24:00Z">
              <w:r>
                <w:rPr>
                  <w:rFonts w:eastAsiaTheme="minorEastAsia"/>
                  <w:color w:val="0070C0"/>
                  <w:lang w:val="en-US" w:eastAsia="zh-CN"/>
                </w:rPr>
                <w:t xml:space="preserve">what filter type is </w:t>
              </w:r>
            </w:ins>
            <w:ins w:id="260" w:author="Laurent Noel" w:date="2022-08-15T12:32:00Z">
              <w:r>
                <w:rPr>
                  <w:rFonts w:eastAsiaTheme="minorEastAsia"/>
                  <w:color w:val="0070C0"/>
                  <w:lang w:val="en-US" w:eastAsia="zh-CN"/>
                </w:rPr>
                <w:t>assumed?</w:t>
              </w:r>
            </w:ins>
          </w:p>
          <w:p w14:paraId="78E2D141" w14:textId="77777777" w:rsidR="001B7CAD" w:rsidRPr="001B7CAD" w:rsidRDefault="003822C4" w:rsidP="001B7CAD">
            <w:pPr>
              <w:pStyle w:val="ListParagraph"/>
              <w:numPr>
                <w:ilvl w:val="0"/>
                <w:numId w:val="8"/>
              </w:numPr>
              <w:spacing w:after="0"/>
              <w:ind w:firstLineChars="0"/>
              <w:rPr>
                <w:rFonts w:eastAsiaTheme="minorEastAsia"/>
                <w:color w:val="0070C0"/>
                <w:lang w:val="en-US" w:eastAsia="zh-CN"/>
                <w:rPrChange w:id="261" w:author="Laurent Noel" w:date="2022-08-15T12:20:00Z">
                  <w:rPr>
                    <w:lang w:val="en-US" w:eastAsia="zh-CN"/>
                  </w:rPr>
                </w:rPrChange>
              </w:rPr>
              <w:pPrChange w:id="262" w:author="Laurent Noel" w:date="2022-08-15T12:20:00Z">
                <w:pPr>
                  <w:spacing w:after="0"/>
                </w:pPr>
              </w:pPrChange>
            </w:pPr>
            <w:ins w:id="263" w:author="Laurent Noel" w:date="2022-08-15T12:25:00Z">
              <w:r>
                <w:rPr>
                  <w:rFonts w:eastAsiaTheme="minorEastAsia"/>
                  <w:color w:val="0070C0"/>
                  <w:lang w:val="en-US" w:eastAsia="zh-CN"/>
                </w:rPr>
                <w:t xml:space="preserve">Could you clarify </w:t>
              </w:r>
            </w:ins>
            <w:ins w:id="264" w:author="Laurent Noel" w:date="2022-08-15T12:26:00Z">
              <w:r>
                <w:rPr>
                  <w:rFonts w:eastAsiaTheme="minorEastAsia"/>
                  <w:color w:val="0070C0"/>
                  <w:lang w:val="en-US" w:eastAsia="zh-CN"/>
                </w:rPr>
                <w:t xml:space="preserve">the assumptions used to calculate the LNA IMD </w:t>
              </w:r>
            </w:ins>
            <w:ins w:id="265" w:author="Laurent Noel" w:date="2022-08-15T12:32:00Z">
              <w:r>
                <w:rPr>
                  <w:rFonts w:eastAsiaTheme="minorEastAsia"/>
                  <w:color w:val="0070C0"/>
                  <w:lang w:val="en-US" w:eastAsia="zh-CN"/>
                </w:rPr>
                <w:t>levels?</w:t>
              </w:r>
            </w:ins>
          </w:p>
        </w:tc>
      </w:tr>
      <w:tr w:rsidR="001B7CAD" w14:paraId="5649590C" w14:textId="77777777">
        <w:trPr>
          <w:ins w:id="266" w:author="Pushp Trikha" w:date="2022-08-15T09:38:00Z"/>
        </w:trPr>
        <w:tc>
          <w:tcPr>
            <w:tcW w:w="1242" w:type="dxa"/>
          </w:tcPr>
          <w:p w14:paraId="1ED491C7" w14:textId="77777777" w:rsidR="001B7CAD" w:rsidRDefault="003822C4">
            <w:pPr>
              <w:spacing w:after="0"/>
              <w:rPr>
                <w:ins w:id="267" w:author="Pushp Trikha" w:date="2022-08-15T09:38:00Z"/>
                <w:rFonts w:eastAsiaTheme="minorEastAsia"/>
                <w:color w:val="0070C0"/>
                <w:lang w:val="en-US" w:eastAsia="zh-CN"/>
              </w:rPr>
            </w:pPr>
            <w:ins w:id="268" w:author="Pushp Trikha" w:date="2022-08-15T09:38:00Z">
              <w:r>
                <w:rPr>
                  <w:rFonts w:eastAsiaTheme="minorEastAsia"/>
                  <w:color w:val="0070C0"/>
                  <w:lang w:val="en-US" w:eastAsia="zh-CN"/>
                </w:rPr>
                <w:lastRenderedPageBreak/>
                <w:t>Murata</w:t>
              </w:r>
            </w:ins>
          </w:p>
        </w:tc>
        <w:tc>
          <w:tcPr>
            <w:tcW w:w="9103" w:type="dxa"/>
          </w:tcPr>
          <w:p w14:paraId="5BE93FE1" w14:textId="77777777" w:rsidR="001B7CAD" w:rsidRDefault="003822C4">
            <w:pPr>
              <w:spacing w:after="0"/>
              <w:rPr>
                <w:ins w:id="269" w:author="Pushp Trikha" w:date="2022-08-15T09:40:00Z"/>
                <w:rFonts w:eastAsiaTheme="minorEastAsia"/>
                <w:color w:val="0070C0"/>
                <w:lang w:val="en-US" w:eastAsia="zh-CN"/>
              </w:rPr>
            </w:pPr>
            <w:ins w:id="270" w:author="Pushp Trikha" w:date="2022-08-15T09:40:00Z">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ins>
          </w:p>
          <w:p w14:paraId="1E448A9C" w14:textId="77777777" w:rsidR="001B7CAD" w:rsidRDefault="003822C4">
            <w:pPr>
              <w:spacing w:after="0"/>
              <w:rPr>
                <w:ins w:id="271" w:author="Pushp Trikha" w:date="2022-08-15T09:39:00Z"/>
                <w:rFonts w:eastAsiaTheme="minorEastAsia"/>
                <w:color w:val="0070C0"/>
                <w:lang w:val="en-US" w:eastAsia="zh-CN"/>
              </w:rPr>
            </w:pPr>
            <w:ins w:id="272" w:author="Pushp Trikha" w:date="2022-08-15T09:39:00Z">
              <w:r>
                <w:rPr>
                  <w:rFonts w:eastAsiaTheme="minorEastAsia"/>
                  <w:color w:val="0070C0"/>
                  <w:lang w:val="en-US" w:eastAsia="zh-CN"/>
                </w:rPr>
                <w:t xml:space="preserve">Thank you, Huawei, for initiating triple beat MSD </w:t>
              </w:r>
              <w:r>
                <w:rPr>
                  <w:rFonts w:eastAsiaTheme="minorEastAsia"/>
                  <w:color w:val="0070C0"/>
                  <w:lang w:val="en-US" w:eastAsia="zh-CN"/>
                </w:rPr>
                <w:t>evaluation.</w:t>
              </w:r>
            </w:ins>
          </w:p>
          <w:p w14:paraId="46863D6A" w14:textId="77777777" w:rsidR="001B7CAD" w:rsidRDefault="003822C4">
            <w:pPr>
              <w:spacing w:after="0"/>
              <w:rPr>
                <w:ins w:id="273" w:author="Pushp Trikha" w:date="2022-08-15T09:40:00Z"/>
                <w:rFonts w:eastAsiaTheme="minorEastAsia"/>
                <w:color w:val="0070C0"/>
                <w:lang w:val="en-US" w:eastAsia="zh-CN"/>
              </w:rPr>
            </w:pPr>
            <w:ins w:id="274" w:author="Pushp Trikha" w:date="2022-08-15T09:38:00Z">
              <w:r>
                <w:rPr>
                  <w:rFonts w:eastAsiaTheme="minorEastAsia"/>
                  <w:color w:val="0070C0"/>
                  <w:lang w:val="en-US" w:eastAsia="zh-CN"/>
                </w:rPr>
                <w:t xml:space="preserve">TXMBW is the </w:t>
              </w:r>
              <w:r>
                <w:rPr>
                  <w:rFonts w:eastAsiaTheme="minorEastAsia"/>
                  <w:color w:val="0070C0"/>
                  <w:highlight w:val="yellow"/>
                  <w:lang w:val="en-US" w:eastAsia="zh-CN"/>
                  <w:rPrChange w:id="275" w:author="Pushp Trikha" w:date="2022-08-15T09:44:00Z">
                    <w:rPr>
                      <w:rFonts w:eastAsiaTheme="minorEastAsia"/>
                      <w:color w:val="0070C0"/>
                      <w:lang w:val="en-US" w:eastAsia="zh-CN"/>
                    </w:rPr>
                  </w:rPrChange>
                </w:rPr>
                <w:t>maximum transmission bandwidth</w:t>
              </w:r>
              <w:r>
                <w:rPr>
                  <w:rFonts w:eastAsiaTheme="minorEastAsia"/>
                  <w:color w:val="0070C0"/>
                  <w:lang w:val="en-US" w:eastAsia="zh-CN"/>
                </w:rPr>
                <w:t xml:space="preserve"> and not the allocation </w:t>
              </w:r>
            </w:ins>
            <w:ins w:id="276" w:author="Pushp Trikha" w:date="2022-08-15T09:39:00Z">
              <w:r>
                <w:rPr>
                  <w:rFonts w:eastAsiaTheme="minorEastAsia"/>
                  <w:color w:val="0070C0"/>
                  <w:lang w:val="en-US" w:eastAsia="zh-CN"/>
                </w:rPr>
                <w:t>bandwidth</w:t>
              </w:r>
            </w:ins>
            <w:ins w:id="277" w:author="Pushp Trikha" w:date="2022-08-15T09:38:00Z">
              <w:r>
                <w:rPr>
                  <w:rFonts w:eastAsiaTheme="minorEastAsia"/>
                  <w:color w:val="0070C0"/>
                  <w:lang w:val="en-US" w:eastAsia="zh-CN"/>
                </w:rPr>
                <w:t>. So triple beat detection should occur for a 20MHz channel BW.</w:t>
              </w:r>
            </w:ins>
            <w:ins w:id="278" w:author="Pushp Trikha" w:date="2022-08-15T09:43:00Z">
              <w:r>
                <w:rPr>
                  <w:rFonts w:eastAsiaTheme="minorEastAsia"/>
                  <w:color w:val="0070C0"/>
                  <w:lang w:val="en-US" w:eastAsia="zh-CN"/>
                </w:rPr>
                <w:t xml:space="preserve"> The requirement should be evaluated at the nominal duplex o</w:t>
              </w:r>
            </w:ins>
            <w:ins w:id="279" w:author="Pushp Trikha" w:date="2022-08-15T09:44:00Z">
              <w:r>
                <w:rPr>
                  <w:rFonts w:eastAsiaTheme="minorEastAsia"/>
                  <w:color w:val="0070C0"/>
                  <w:lang w:val="en-US" w:eastAsia="zh-CN"/>
                </w:rPr>
                <w:t>ffset since MSD is calculated with respect to REFSENS</w:t>
              </w:r>
            </w:ins>
            <w:ins w:id="280" w:author="Pushp Trikha" w:date="2022-08-15T09:47:00Z">
              <w:r>
                <w:rPr>
                  <w:rFonts w:eastAsiaTheme="minorEastAsia"/>
                  <w:color w:val="0070C0"/>
                  <w:lang w:val="en-US" w:eastAsia="zh-CN"/>
                </w:rPr>
                <w:t>, with the allocation closest to DL.</w:t>
              </w:r>
            </w:ins>
          </w:p>
          <w:p w14:paraId="26EEF4EF" w14:textId="77777777" w:rsidR="001B7CAD" w:rsidRDefault="001B7CAD">
            <w:pPr>
              <w:spacing w:after="0"/>
              <w:rPr>
                <w:ins w:id="281" w:author="Pushp Trikha" w:date="2022-08-15T09:40:00Z"/>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Change w:id="282">
                <w:tblGrid>
                  <w:gridCol w:w="976"/>
                  <w:gridCol w:w="1051"/>
                  <w:gridCol w:w="1556"/>
                  <w:gridCol w:w="976"/>
                  <w:gridCol w:w="976"/>
                  <w:gridCol w:w="1093"/>
                  <w:gridCol w:w="976"/>
                  <w:gridCol w:w="976"/>
                </w:tblGrid>
              </w:tblGridChange>
            </w:tblGrid>
            <w:tr w:rsidR="001B7CAD" w14:paraId="5A1A4C04" w14:textId="77777777">
              <w:trPr>
                <w:trHeight w:val="300"/>
                <w:ins w:id="283" w:author="Pushp Trikha" w:date="2022-08-15T09:40:00Z"/>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ins w:id="284" w:author="Pushp Trikha" w:date="2022-08-15T09:40:00Z"/>
                      <w:rFonts w:ascii="Calibri" w:eastAsia="Times New Roman" w:hAnsi="Calibri" w:cs="Calibri"/>
                      <w:color w:val="000000"/>
                      <w:sz w:val="22"/>
                      <w:szCs w:val="22"/>
                      <w:lang w:val="en-US"/>
                    </w:rPr>
                  </w:pPr>
                  <w:ins w:id="285" w:author="Pushp Trikha" w:date="2022-08-15T09:40:00Z">
                    <w:r>
                      <w:rPr>
                        <w:rFonts w:ascii="Calibri" w:eastAsia="Times New Roman" w:hAnsi="Calibri" w:cs="Calibri"/>
                        <w:color w:val="000000"/>
                        <w:sz w:val="22"/>
                        <w:szCs w:val="22"/>
                        <w:lang w:val="en-US"/>
                      </w:rPr>
                      <w:t>TX NRB</w:t>
                    </w:r>
                  </w:ins>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ins w:id="286" w:author="Pushp Trikha" w:date="2022-08-15T09:40:00Z"/>
                      <w:rFonts w:ascii="Calibri" w:eastAsia="Times New Roman" w:hAnsi="Calibri" w:cs="Calibri"/>
                      <w:color w:val="000000"/>
                      <w:sz w:val="22"/>
                      <w:szCs w:val="22"/>
                      <w:lang w:val="en-US"/>
                    </w:rPr>
                  </w:pPr>
                  <w:ins w:id="287" w:author="Pushp Trikha" w:date="2022-08-15T09:40:00Z">
                    <w:r>
                      <w:rPr>
                        <w:rFonts w:ascii="Calibri" w:eastAsia="Times New Roman" w:hAnsi="Calibri" w:cs="Calibri"/>
                        <w:color w:val="000000"/>
                        <w:sz w:val="22"/>
                        <w:szCs w:val="22"/>
                        <w:lang w:val="en-US"/>
                      </w:rPr>
                      <w:t>TX_MBW</w:t>
                    </w:r>
                  </w:ins>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ins w:id="288" w:author="Pushp Trikha" w:date="2022-08-15T09:40:00Z"/>
                      <w:rFonts w:ascii="Calibri" w:eastAsia="Times New Roman" w:hAnsi="Calibri" w:cs="Calibri"/>
                      <w:color w:val="000000"/>
                      <w:sz w:val="22"/>
                      <w:szCs w:val="22"/>
                      <w:lang w:val="en-US"/>
                    </w:rPr>
                  </w:pPr>
                  <w:ins w:id="289" w:author="Pushp Trikha" w:date="2022-08-15T09:40:00Z">
                    <w:r>
                      <w:rPr>
                        <w:rFonts w:ascii="Calibri" w:eastAsia="Times New Roman" w:hAnsi="Calibri" w:cs="Calibri"/>
                        <w:color w:val="000000"/>
                        <w:sz w:val="22"/>
                        <w:szCs w:val="22"/>
                        <w:lang w:val="en-US"/>
                      </w:rPr>
                      <w:t>ULCA_aggBW</w:t>
                    </w:r>
                  </w:ins>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ins w:id="290" w:author="Pushp Trikha" w:date="2022-08-15T09:40:00Z"/>
                      <w:rFonts w:ascii="Calibri" w:eastAsia="Times New Roman" w:hAnsi="Calibri" w:cs="Calibri"/>
                      <w:color w:val="000000"/>
                      <w:sz w:val="22"/>
                      <w:szCs w:val="22"/>
                      <w:lang w:val="en-US"/>
                    </w:rPr>
                  </w:pPr>
                  <w:ins w:id="291" w:author="Pushp Trikha" w:date="2022-08-15T09:40:00Z">
                    <w:r>
                      <w:rPr>
                        <w:rFonts w:ascii="Calibri" w:eastAsia="Times New Roman" w:hAnsi="Calibri" w:cs="Calibri"/>
                        <w:color w:val="000000"/>
                        <w:sz w:val="22"/>
                        <w:szCs w:val="22"/>
                        <w:lang w:val="en-US"/>
                      </w:rPr>
                      <w:t>RXBW</w:t>
                    </w:r>
                  </w:ins>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ins w:id="292" w:author="Pushp Trikha" w:date="2022-08-15T09:40:00Z"/>
                      <w:rFonts w:ascii="Calibri" w:eastAsia="Times New Roman" w:hAnsi="Calibri" w:cs="Calibri"/>
                      <w:color w:val="000000"/>
                      <w:sz w:val="22"/>
                      <w:szCs w:val="22"/>
                      <w:lang w:val="en-US"/>
                    </w:rPr>
                  </w:pPr>
                  <w:ins w:id="293" w:author="Pushp Trikha" w:date="2022-08-15T09:40:00Z">
                    <w:r>
                      <w:rPr>
                        <w:rFonts w:ascii="Calibri" w:eastAsia="Times New Roman" w:hAnsi="Calibri" w:cs="Calibri"/>
                        <w:color w:val="000000"/>
                        <w:sz w:val="22"/>
                        <w:szCs w:val="22"/>
                        <w:lang w:val="en-US"/>
                      </w:rPr>
                      <w:t>Duplex</w:t>
                    </w:r>
                  </w:ins>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ins w:id="294" w:author="Pushp Trikha" w:date="2022-08-15T09:40:00Z"/>
                      <w:rFonts w:ascii="Calibri" w:eastAsia="Times New Roman" w:hAnsi="Calibri" w:cs="Calibri"/>
                      <w:color w:val="000000"/>
                      <w:sz w:val="22"/>
                      <w:szCs w:val="22"/>
                      <w:lang w:val="en-US"/>
                    </w:rPr>
                  </w:pPr>
                  <w:ins w:id="295" w:author="Pushp Trikha" w:date="2022-08-15T09:40:00Z">
                    <w:r>
                      <w:rPr>
                        <w:rFonts w:ascii="Calibri" w:eastAsia="Times New Roman" w:hAnsi="Calibri" w:cs="Calibri"/>
                        <w:color w:val="000000"/>
                        <w:sz w:val="22"/>
                        <w:szCs w:val="22"/>
                        <w:lang w:val="en-US"/>
                      </w:rPr>
                      <w:t>Detection</w:t>
                    </w:r>
                  </w:ins>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ins w:id="296"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ins w:id="297" w:author="Pushp Trikha" w:date="2022-08-15T09:40:00Z"/>
                      <w:rFonts w:ascii="Calibri" w:eastAsia="Times New Roman" w:hAnsi="Calibri" w:cs="Calibri"/>
                      <w:color w:val="000000"/>
                      <w:sz w:val="22"/>
                      <w:szCs w:val="22"/>
                      <w:lang w:val="en-US"/>
                    </w:rPr>
                  </w:pPr>
                  <w:ins w:id="298" w:author="Pushp Trikha" w:date="2022-08-15T09:40:00Z">
                    <w:r>
                      <w:rPr>
                        <w:rFonts w:ascii="Calibri" w:eastAsia="Times New Roman" w:hAnsi="Calibri" w:cs="Calibri"/>
                        <w:color w:val="000000"/>
                        <w:sz w:val="22"/>
                        <w:szCs w:val="22"/>
                        <w:lang w:val="en-US"/>
                      </w:rPr>
                      <w:t>Overlap</w:t>
                    </w:r>
                  </w:ins>
                </w:p>
              </w:tc>
            </w:tr>
            <w:tr w:rsidR="001B7CAD" w14:paraId="7F7BF233" w14:textId="77777777">
              <w:trPr>
                <w:trHeight w:val="300"/>
                <w:ins w:id="299" w:author="Pushp Trikha" w:date="2022-08-15T09:40:00Z"/>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ins w:id="300" w:author="Pushp Trikha" w:date="2022-08-15T09:40:00Z"/>
                      <w:rFonts w:ascii="Calibri" w:eastAsia="Times New Roman" w:hAnsi="Calibri" w:cs="Calibri"/>
                      <w:color w:val="000000"/>
                      <w:sz w:val="22"/>
                      <w:szCs w:val="22"/>
                      <w:lang w:val="en-US"/>
                    </w:rPr>
                  </w:pPr>
                  <w:ins w:id="301" w:author="Pushp Trikha" w:date="2022-08-15T09:40:00Z">
                    <w:r>
                      <w:rPr>
                        <w:rFonts w:ascii="Calibri" w:eastAsia="Times New Roman" w:hAnsi="Calibri" w:cs="Calibri"/>
                        <w:color w:val="000000"/>
                        <w:sz w:val="22"/>
                        <w:szCs w:val="22"/>
                        <w:lang w:val="en-US"/>
                      </w:rPr>
                      <w:t>79</w:t>
                    </w:r>
                  </w:ins>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ins w:id="302" w:author="Pushp Trikha" w:date="2022-08-15T09:40:00Z"/>
                      <w:rFonts w:ascii="Calibri" w:eastAsia="Times New Roman" w:hAnsi="Calibri" w:cs="Calibri"/>
                      <w:color w:val="000000"/>
                      <w:sz w:val="22"/>
                      <w:szCs w:val="22"/>
                      <w:lang w:val="en-US"/>
                    </w:rPr>
                  </w:pPr>
                  <w:ins w:id="303" w:author="Pushp Trikha" w:date="2022-08-15T09:40:00Z">
                    <w:r>
                      <w:rPr>
                        <w:rFonts w:ascii="Calibri" w:eastAsia="Times New Roman" w:hAnsi="Calibri" w:cs="Calibri"/>
                        <w:color w:val="000000"/>
                        <w:sz w:val="22"/>
                        <w:szCs w:val="22"/>
                        <w:lang w:val="en-US"/>
                      </w:rPr>
                      <w:t>14.22</w:t>
                    </w:r>
                  </w:ins>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ins w:id="304" w:author="Pushp Trikha" w:date="2022-08-15T09:40:00Z"/>
                      <w:rFonts w:ascii="Calibri" w:eastAsia="Times New Roman" w:hAnsi="Calibri" w:cs="Calibri"/>
                      <w:color w:val="000000"/>
                      <w:sz w:val="22"/>
                      <w:szCs w:val="22"/>
                      <w:lang w:val="en-US"/>
                    </w:rPr>
                  </w:pPr>
                  <w:ins w:id="305"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ins w:id="306" w:author="Pushp Trikha" w:date="2022-08-15T09:40:00Z"/>
                      <w:rFonts w:ascii="Calibri" w:eastAsia="Times New Roman" w:hAnsi="Calibri" w:cs="Calibri"/>
                      <w:color w:val="000000"/>
                      <w:sz w:val="22"/>
                      <w:szCs w:val="22"/>
                      <w:lang w:val="en-US"/>
                    </w:rPr>
                  </w:pPr>
                  <w:ins w:id="307" w:author="Pushp Trikha" w:date="2022-08-15T09:40:00Z">
                    <w:r>
                      <w:rPr>
                        <w:rFonts w:ascii="Calibri" w:eastAsia="Times New Roman" w:hAnsi="Calibri" w:cs="Calibri"/>
                        <w:color w:val="000000"/>
                        <w:sz w:val="22"/>
                        <w:szCs w:val="22"/>
                        <w:lang w:val="en-US"/>
                      </w:rPr>
                      <w:t>15</w:t>
                    </w:r>
                  </w:ins>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ins w:id="308" w:author="Pushp Trikha" w:date="2022-08-15T09:40:00Z"/>
                      <w:rFonts w:ascii="Calibri" w:eastAsia="Times New Roman" w:hAnsi="Calibri" w:cs="Calibri"/>
                      <w:color w:val="000000"/>
                      <w:sz w:val="22"/>
                      <w:szCs w:val="22"/>
                      <w:lang w:val="en-US"/>
                    </w:rPr>
                  </w:pPr>
                  <w:ins w:id="309"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ins w:id="310" w:author="Pushp Trikha" w:date="2022-08-15T09:40:00Z"/>
                      <w:rFonts w:ascii="Calibri" w:eastAsia="Times New Roman" w:hAnsi="Calibri" w:cs="Calibri"/>
                      <w:color w:val="000000"/>
                      <w:sz w:val="22"/>
                      <w:szCs w:val="22"/>
                      <w:lang w:val="en-US"/>
                    </w:rPr>
                  </w:pPr>
                  <w:ins w:id="311" w:author="Pushp Trikha" w:date="2022-08-15T09:40:00Z">
                    <w:r>
                      <w:rPr>
                        <w:rFonts w:ascii="Calibri" w:eastAsia="Times New Roman" w:hAnsi="Calibri" w:cs="Calibri"/>
                        <w:color w:val="000000"/>
                        <w:sz w:val="22"/>
                        <w:szCs w:val="22"/>
                        <w:lang w:val="en-US"/>
                      </w:rPr>
                      <w:t>54.41</w:t>
                    </w:r>
                  </w:ins>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ins w:id="312"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ins w:id="313" w:author="Pushp Trikha" w:date="2022-08-15T09:40:00Z"/>
                      <w:rFonts w:ascii="Calibri" w:eastAsia="Times New Roman" w:hAnsi="Calibri" w:cs="Calibri"/>
                      <w:color w:val="000000"/>
                      <w:sz w:val="22"/>
                      <w:szCs w:val="22"/>
                      <w:lang w:val="en-US"/>
                    </w:rPr>
                  </w:pPr>
                  <w:ins w:id="314" w:author="Pushp Trikha" w:date="2022-08-15T09:40:00Z">
                    <w:r>
                      <w:rPr>
                        <w:rFonts w:ascii="Calibri" w:eastAsia="Times New Roman" w:hAnsi="Calibri" w:cs="Calibri"/>
                        <w:color w:val="000000"/>
                        <w:sz w:val="22"/>
                        <w:szCs w:val="22"/>
                        <w:lang w:val="en-US"/>
                      </w:rPr>
                      <w:t>No Hit</w:t>
                    </w:r>
                  </w:ins>
                </w:p>
              </w:tc>
            </w:tr>
            <w:tr w:rsidR="001B7CAD" w14:paraId="4D2FB63E" w14:textId="77777777" w:rsidTr="001B7CAD">
              <w:tblPrEx>
                <w:tblW w:w="8388" w:type="dxa"/>
                <w:tblPrExChange w:id="315" w:author="Pushp Trikha" w:date="2022-08-15T09:45:00Z">
                  <w:tblPrEx>
                    <w:tblW w:w="8388" w:type="dxa"/>
                  </w:tblPrEx>
                </w:tblPrExChange>
              </w:tblPrEx>
              <w:trPr>
                <w:trHeight w:val="300"/>
                <w:ins w:id="316" w:author="Pushp Trikha" w:date="2022-08-15T09:40:00Z"/>
                <w:trPrChange w:id="317" w:author="Pushp Trikha" w:date="2022-08-15T09:45:00Z">
                  <w:trPr>
                    <w:trHeight w:val="300"/>
                  </w:trPr>
                </w:trPrChange>
              </w:trPr>
              <w:tc>
                <w:tcPr>
                  <w:tcW w:w="976" w:type="dxa"/>
                  <w:tcBorders>
                    <w:top w:val="nil"/>
                    <w:left w:val="nil"/>
                    <w:bottom w:val="nil"/>
                    <w:right w:val="nil"/>
                  </w:tcBorders>
                  <w:shd w:val="clear" w:color="auto" w:fill="auto"/>
                  <w:noWrap/>
                  <w:vAlign w:val="bottom"/>
                  <w:tcPrChange w:id="318" w:author="Pushp Trikha" w:date="2022-08-15T09:45:00Z">
                    <w:tcPr>
                      <w:tcW w:w="976" w:type="dxa"/>
                      <w:tcBorders>
                        <w:top w:val="nil"/>
                        <w:left w:val="nil"/>
                        <w:bottom w:val="nil"/>
                        <w:right w:val="nil"/>
                      </w:tcBorders>
                      <w:shd w:val="clear" w:color="auto" w:fill="auto"/>
                      <w:noWrap/>
                      <w:vAlign w:val="bottom"/>
                    </w:tcPr>
                  </w:tcPrChange>
                </w:tcPr>
                <w:p w14:paraId="510796BF" w14:textId="77777777" w:rsidR="001B7CAD" w:rsidRDefault="003822C4">
                  <w:pPr>
                    <w:spacing w:after="0"/>
                    <w:jc w:val="right"/>
                    <w:rPr>
                      <w:ins w:id="319" w:author="Pushp Trikha" w:date="2022-08-15T09:40:00Z"/>
                      <w:rFonts w:ascii="Calibri" w:eastAsia="Times New Roman" w:hAnsi="Calibri" w:cs="Calibri"/>
                      <w:color w:val="000000"/>
                      <w:sz w:val="22"/>
                      <w:szCs w:val="22"/>
                      <w:lang w:val="en-US"/>
                    </w:rPr>
                  </w:pPr>
                  <w:ins w:id="320" w:author="Pushp Trikha" w:date="2022-08-15T09:40:00Z">
                    <w:r>
                      <w:rPr>
                        <w:rFonts w:ascii="Calibri" w:eastAsia="Times New Roman" w:hAnsi="Calibri" w:cs="Calibri"/>
                        <w:color w:val="000000"/>
                        <w:sz w:val="22"/>
                        <w:szCs w:val="22"/>
                        <w:lang w:val="en-US"/>
                      </w:rPr>
                      <w:t>106</w:t>
                    </w:r>
                  </w:ins>
                </w:p>
              </w:tc>
              <w:tc>
                <w:tcPr>
                  <w:tcW w:w="976" w:type="dxa"/>
                  <w:tcBorders>
                    <w:top w:val="nil"/>
                    <w:left w:val="nil"/>
                    <w:bottom w:val="nil"/>
                    <w:right w:val="nil"/>
                  </w:tcBorders>
                  <w:shd w:val="clear" w:color="auto" w:fill="auto"/>
                  <w:noWrap/>
                  <w:vAlign w:val="bottom"/>
                  <w:tcPrChange w:id="321" w:author="Pushp Trikha" w:date="2022-08-15T09:45:00Z">
                    <w:tcPr>
                      <w:tcW w:w="976" w:type="dxa"/>
                      <w:tcBorders>
                        <w:top w:val="nil"/>
                        <w:left w:val="nil"/>
                        <w:bottom w:val="nil"/>
                        <w:right w:val="nil"/>
                      </w:tcBorders>
                      <w:shd w:val="clear" w:color="auto" w:fill="auto"/>
                      <w:noWrap/>
                      <w:vAlign w:val="bottom"/>
                    </w:tcPr>
                  </w:tcPrChange>
                </w:tcPr>
                <w:p w14:paraId="2B2EFFEB" w14:textId="77777777" w:rsidR="001B7CAD" w:rsidRDefault="003822C4">
                  <w:pPr>
                    <w:spacing w:after="0"/>
                    <w:jc w:val="center"/>
                    <w:rPr>
                      <w:ins w:id="322" w:author="Pushp Trikha" w:date="2022-08-15T09:40:00Z"/>
                      <w:rFonts w:ascii="Calibri" w:eastAsia="Times New Roman" w:hAnsi="Calibri" w:cs="Calibri"/>
                      <w:color w:val="000000"/>
                      <w:sz w:val="22"/>
                      <w:szCs w:val="22"/>
                      <w:lang w:val="en-US"/>
                    </w:rPr>
                  </w:pPr>
                  <w:ins w:id="323" w:author="Pushp Trikha" w:date="2022-08-15T09:40:00Z">
                    <w:r>
                      <w:rPr>
                        <w:rFonts w:ascii="Calibri" w:eastAsia="Times New Roman" w:hAnsi="Calibri" w:cs="Calibri"/>
                        <w:color w:val="000000"/>
                        <w:sz w:val="22"/>
                        <w:szCs w:val="22"/>
                        <w:lang w:val="en-US"/>
                      </w:rPr>
                      <w:t>19.08</w:t>
                    </w:r>
                  </w:ins>
                </w:p>
              </w:tc>
              <w:tc>
                <w:tcPr>
                  <w:tcW w:w="1556" w:type="dxa"/>
                  <w:tcBorders>
                    <w:top w:val="nil"/>
                    <w:left w:val="nil"/>
                    <w:bottom w:val="nil"/>
                    <w:right w:val="nil"/>
                  </w:tcBorders>
                  <w:shd w:val="clear" w:color="auto" w:fill="auto"/>
                  <w:noWrap/>
                  <w:vAlign w:val="bottom"/>
                  <w:tcPrChange w:id="324" w:author="Pushp Trikha" w:date="2022-08-15T09:45:00Z">
                    <w:tcPr>
                      <w:tcW w:w="1556" w:type="dxa"/>
                      <w:tcBorders>
                        <w:top w:val="nil"/>
                        <w:left w:val="nil"/>
                        <w:bottom w:val="nil"/>
                        <w:right w:val="nil"/>
                      </w:tcBorders>
                      <w:shd w:val="clear" w:color="auto" w:fill="auto"/>
                      <w:noWrap/>
                      <w:vAlign w:val="bottom"/>
                    </w:tcPr>
                  </w:tcPrChange>
                </w:tcPr>
                <w:p w14:paraId="451CAEBE" w14:textId="77777777" w:rsidR="001B7CAD" w:rsidRDefault="003822C4">
                  <w:pPr>
                    <w:spacing w:after="0"/>
                    <w:jc w:val="center"/>
                    <w:rPr>
                      <w:ins w:id="325" w:author="Pushp Trikha" w:date="2022-08-15T09:40:00Z"/>
                      <w:rFonts w:ascii="Calibri" w:eastAsia="Times New Roman" w:hAnsi="Calibri" w:cs="Calibri"/>
                      <w:color w:val="000000"/>
                      <w:sz w:val="22"/>
                      <w:szCs w:val="22"/>
                      <w:lang w:val="en-US"/>
                    </w:rPr>
                  </w:pPr>
                  <w:ins w:id="326"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327" w:author="Pushp Trikha" w:date="2022-08-15T09:45:00Z">
                    <w:tcPr>
                      <w:tcW w:w="976" w:type="dxa"/>
                      <w:tcBorders>
                        <w:top w:val="nil"/>
                        <w:left w:val="nil"/>
                        <w:bottom w:val="nil"/>
                        <w:right w:val="nil"/>
                      </w:tcBorders>
                      <w:shd w:val="clear" w:color="auto" w:fill="auto"/>
                      <w:noWrap/>
                      <w:vAlign w:val="bottom"/>
                    </w:tcPr>
                  </w:tcPrChange>
                </w:tcPr>
                <w:p w14:paraId="786876BA" w14:textId="77777777" w:rsidR="001B7CAD" w:rsidRDefault="003822C4">
                  <w:pPr>
                    <w:spacing w:after="0"/>
                    <w:jc w:val="center"/>
                    <w:rPr>
                      <w:ins w:id="328" w:author="Pushp Trikha" w:date="2022-08-15T09:40:00Z"/>
                      <w:rFonts w:ascii="Calibri" w:eastAsia="Times New Roman" w:hAnsi="Calibri" w:cs="Calibri"/>
                      <w:color w:val="000000"/>
                      <w:sz w:val="22"/>
                      <w:szCs w:val="22"/>
                      <w:lang w:val="en-US"/>
                    </w:rPr>
                  </w:pPr>
                  <w:ins w:id="329" w:author="Pushp Trikha" w:date="2022-08-15T09:40:00Z">
                    <w:r>
                      <w:rPr>
                        <w:rFonts w:ascii="Calibri" w:eastAsia="Times New Roman" w:hAnsi="Calibri" w:cs="Calibri"/>
                        <w:color w:val="000000"/>
                        <w:sz w:val="22"/>
                        <w:szCs w:val="22"/>
                        <w:lang w:val="en-US"/>
                      </w:rPr>
                      <w:t>20</w:t>
                    </w:r>
                  </w:ins>
                </w:p>
              </w:tc>
              <w:tc>
                <w:tcPr>
                  <w:tcW w:w="976" w:type="dxa"/>
                  <w:tcBorders>
                    <w:top w:val="nil"/>
                    <w:left w:val="nil"/>
                    <w:bottom w:val="nil"/>
                    <w:right w:val="nil"/>
                  </w:tcBorders>
                  <w:shd w:val="clear" w:color="auto" w:fill="auto"/>
                  <w:noWrap/>
                  <w:vAlign w:val="bottom"/>
                  <w:tcPrChange w:id="330" w:author="Pushp Trikha" w:date="2022-08-15T09:45:00Z">
                    <w:tcPr>
                      <w:tcW w:w="976" w:type="dxa"/>
                      <w:tcBorders>
                        <w:top w:val="nil"/>
                        <w:left w:val="nil"/>
                        <w:bottom w:val="nil"/>
                        <w:right w:val="nil"/>
                      </w:tcBorders>
                      <w:shd w:val="clear" w:color="auto" w:fill="auto"/>
                      <w:noWrap/>
                      <w:vAlign w:val="bottom"/>
                    </w:tcPr>
                  </w:tcPrChange>
                </w:tcPr>
                <w:p w14:paraId="5A9FB741" w14:textId="77777777" w:rsidR="001B7CAD" w:rsidRDefault="003822C4">
                  <w:pPr>
                    <w:spacing w:after="0"/>
                    <w:jc w:val="center"/>
                    <w:rPr>
                      <w:ins w:id="331" w:author="Pushp Trikha" w:date="2022-08-15T09:40:00Z"/>
                      <w:rFonts w:ascii="Calibri" w:eastAsia="Times New Roman" w:hAnsi="Calibri" w:cs="Calibri"/>
                      <w:color w:val="000000"/>
                      <w:sz w:val="22"/>
                      <w:szCs w:val="22"/>
                      <w:lang w:val="en-US"/>
                    </w:rPr>
                  </w:pPr>
                  <w:ins w:id="332"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333" w:author="Pushp Trikha" w:date="2022-08-15T09:45:00Z">
                    <w:tcPr>
                      <w:tcW w:w="976" w:type="dxa"/>
                      <w:tcBorders>
                        <w:top w:val="nil"/>
                        <w:left w:val="nil"/>
                        <w:bottom w:val="nil"/>
                        <w:right w:val="nil"/>
                      </w:tcBorders>
                      <w:shd w:val="clear" w:color="000000" w:fill="FFC7CE"/>
                      <w:noWrap/>
                      <w:vAlign w:val="bottom"/>
                    </w:tcPr>
                  </w:tcPrChange>
                </w:tcPr>
                <w:p w14:paraId="3C4611DA" w14:textId="77777777" w:rsidR="001B7CAD" w:rsidRDefault="003822C4">
                  <w:pPr>
                    <w:spacing w:after="0"/>
                    <w:jc w:val="center"/>
                    <w:rPr>
                      <w:ins w:id="334" w:author="Pushp Trikha" w:date="2022-08-15T09:40:00Z"/>
                      <w:rFonts w:ascii="Calibri" w:eastAsia="Times New Roman" w:hAnsi="Calibri" w:cs="Calibri"/>
                      <w:color w:val="9C0006"/>
                      <w:sz w:val="22"/>
                      <w:szCs w:val="22"/>
                      <w:lang w:val="en-US"/>
                    </w:rPr>
                  </w:pPr>
                  <w:ins w:id="335" w:author="Pushp Trikha" w:date="2022-08-15T09:40:00Z">
                    <w:r>
                      <w:rPr>
                        <w:rFonts w:ascii="Calibri" w:eastAsia="Times New Roman" w:hAnsi="Calibri" w:cs="Calibri"/>
                        <w:color w:val="9C0006"/>
                        <w:sz w:val="22"/>
                        <w:szCs w:val="22"/>
                        <w:lang w:val="en-US"/>
                      </w:rPr>
                      <w:t>59.34</w:t>
                    </w:r>
                  </w:ins>
                </w:p>
              </w:tc>
              <w:tc>
                <w:tcPr>
                  <w:tcW w:w="976" w:type="dxa"/>
                  <w:tcBorders>
                    <w:top w:val="nil"/>
                    <w:left w:val="nil"/>
                    <w:bottom w:val="nil"/>
                    <w:right w:val="nil"/>
                  </w:tcBorders>
                  <w:shd w:val="clear" w:color="auto" w:fill="auto"/>
                  <w:noWrap/>
                  <w:vAlign w:val="bottom"/>
                  <w:tcPrChange w:id="336" w:author="Pushp Trikha" w:date="2022-08-15T09:45:00Z">
                    <w:tcPr>
                      <w:tcW w:w="976" w:type="dxa"/>
                      <w:tcBorders>
                        <w:top w:val="nil"/>
                        <w:left w:val="nil"/>
                        <w:bottom w:val="nil"/>
                        <w:right w:val="nil"/>
                      </w:tcBorders>
                      <w:shd w:val="clear" w:color="auto" w:fill="auto"/>
                      <w:noWrap/>
                      <w:vAlign w:val="bottom"/>
                    </w:tcPr>
                  </w:tcPrChange>
                </w:tcPr>
                <w:p w14:paraId="6727BED8" w14:textId="77777777" w:rsidR="001B7CAD" w:rsidRDefault="001B7CAD">
                  <w:pPr>
                    <w:spacing w:after="0"/>
                    <w:jc w:val="center"/>
                    <w:rPr>
                      <w:ins w:id="337"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338" w:author="Pushp Trikha" w:date="2022-08-15T09:45:00Z">
                    <w:tcPr>
                      <w:tcW w:w="976" w:type="dxa"/>
                      <w:tcBorders>
                        <w:top w:val="nil"/>
                        <w:left w:val="nil"/>
                        <w:bottom w:val="nil"/>
                        <w:right w:val="nil"/>
                      </w:tcBorders>
                      <w:shd w:val="clear" w:color="auto" w:fill="auto"/>
                      <w:noWrap/>
                      <w:vAlign w:val="bottom"/>
                    </w:tcPr>
                  </w:tcPrChange>
                </w:tcPr>
                <w:p w14:paraId="7AD15ED3" w14:textId="77777777" w:rsidR="001B7CAD" w:rsidRDefault="001B7CAD">
                  <w:pPr>
                    <w:spacing w:after="0"/>
                    <w:jc w:val="center"/>
                    <w:rPr>
                      <w:ins w:id="339" w:author="Pushp Trikha" w:date="2022-08-15T09:40:00Z"/>
                      <w:rFonts w:ascii="Calibri" w:eastAsia="Times New Roman" w:hAnsi="Calibri" w:cs="Calibri"/>
                      <w:color w:val="000000"/>
                      <w:sz w:val="22"/>
                      <w:szCs w:val="22"/>
                      <w:lang w:val="en-US"/>
                    </w:rPr>
                  </w:pPr>
                </w:p>
              </w:tc>
            </w:tr>
            <w:tr w:rsidR="001B7CAD" w14:paraId="478FBAE7" w14:textId="77777777" w:rsidTr="001B7CAD">
              <w:tblPrEx>
                <w:tblW w:w="8388" w:type="dxa"/>
                <w:tblPrExChange w:id="340" w:author="Pushp Trikha" w:date="2022-08-15T09:45:00Z">
                  <w:tblPrEx>
                    <w:tblW w:w="8388" w:type="dxa"/>
                  </w:tblPrEx>
                </w:tblPrExChange>
              </w:tblPrEx>
              <w:trPr>
                <w:trHeight w:val="300"/>
                <w:ins w:id="341" w:author="Pushp Trikha" w:date="2022-08-15T09:40:00Z"/>
                <w:trPrChange w:id="342" w:author="Pushp Trikha" w:date="2022-08-15T09:45:00Z">
                  <w:trPr>
                    <w:trHeight w:val="300"/>
                  </w:trPr>
                </w:trPrChange>
              </w:trPr>
              <w:tc>
                <w:tcPr>
                  <w:tcW w:w="976" w:type="dxa"/>
                  <w:tcBorders>
                    <w:top w:val="nil"/>
                    <w:left w:val="nil"/>
                    <w:bottom w:val="nil"/>
                    <w:right w:val="nil"/>
                  </w:tcBorders>
                  <w:shd w:val="clear" w:color="auto" w:fill="auto"/>
                  <w:noWrap/>
                  <w:vAlign w:val="bottom"/>
                  <w:tcPrChange w:id="343" w:author="Pushp Trikha" w:date="2022-08-15T09:45:00Z">
                    <w:tcPr>
                      <w:tcW w:w="976" w:type="dxa"/>
                      <w:tcBorders>
                        <w:top w:val="nil"/>
                        <w:left w:val="nil"/>
                        <w:bottom w:val="nil"/>
                        <w:right w:val="nil"/>
                      </w:tcBorders>
                      <w:shd w:val="clear" w:color="auto" w:fill="auto"/>
                      <w:noWrap/>
                      <w:vAlign w:val="bottom"/>
                    </w:tcPr>
                  </w:tcPrChange>
                </w:tcPr>
                <w:p w14:paraId="3A6F5073" w14:textId="77777777" w:rsidR="001B7CAD" w:rsidRDefault="003822C4">
                  <w:pPr>
                    <w:spacing w:after="0"/>
                    <w:jc w:val="right"/>
                    <w:rPr>
                      <w:ins w:id="344" w:author="Pushp Trikha" w:date="2022-08-15T09:40:00Z"/>
                      <w:rFonts w:ascii="Calibri" w:eastAsia="Times New Roman" w:hAnsi="Calibri" w:cs="Calibri"/>
                      <w:color w:val="000000"/>
                      <w:sz w:val="22"/>
                      <w:szCs w:val="22"/>
                      <w:lang w:val="en-US"/>
                    </w:rPr>
                  </w:pPr>
                  <w:ins w:id="345" w:author="Pushp Trikha" w:date="2022-08-15T09:40:00Z">
                    <w:r>
                      <w:rPr>
                        <w:rFonts w:ascii="Calibri" w:eastAsia="Times New Roman" w:hAnsi="Calibri" w:cs="Calibri"/>
                        <w:color w:val="000000"/>
                        <w:sz w:val="22"/>
                        <w:szCs w:val="22"/>
                        <w:lang w:val="en-US"/>
                      </w:rPr>
                      <w:t>133</w:t>
                    </w:r>
                  </w:ins>
                </w:p>
              </w:tc>
              <w:tc>
                <w:tcPr>
                  <w:tcW w:w="976" w:type="dxa"/>
                  <w:tcBorders>
                    <w:top w:val="nil"/>
                    <w:left w:val="nil"/>
                    <w:bottom w:val="nil"/>
                    <w:right w:val="nil"/>
                  </w:tcBorders>
                  <w:shd w:val="clear" w:color="auto" w:fill="auto"/>
                  <w:noWrap/>
                  <w:vAlign w:val="bottom"/>
                  <w:tcPrChange w:id="346" w:author="Pushp Trikha" w:date="2022-08-15T09:45:00Z">
                    <w:tcPr>
                      <w:tcW w:w="976" w:type="dxa"/>
                      <w:tcBorders>
                        <w:top w:val="nil"/>
                        <w:left w:val="nil"/>
                        <w:bottom w:val="nil"/>
                        <w:right w:val="nil"/>
                      </w:tcBorders>
                      <w:shd w:val="clear" w:color="auto" w:fill="auto"/>
                      <w:noWrap/>
                      <w:vAlign w:val="bottom"/>
                    </w:tcPr>
                  </w:tcPrChange>
                </w:tcPr>
                <w:p w14:paraId="5B6E2324" w14:textId="77777777" w:rsidR="001B7CAD" w:rsidRDefault="003822C4">
                  <w:pPr>
                    <w:spacing w:after="0"/>
                    <w:jc w:val="center"/>
                    <w:rPr>
                      <w:ins w:id="347" w:author="Pushp Trikha" w:date="2022-08-15T09:40:00Z"/>
                      <w:rFonts w:ascii="Calibri" w:eastAsia="Times New Roman" w:hAnsi="Calibri" w:cs="Calibri"/>
                      <w:color w:val="000000"/>
                      <w:sz w:val="22"/>
                      <w:szCs w:val="22"/>
                      <w:lang w:val="en-US"/>
                    </w:rPr>
                  </w:pPr>
                  <w:ins w:id="348" w:author="Pushp Trikha" w:date="2022-08-15T09:40:00Z">
                    <w:r>
                      <w:rPr>
                        <w:rFonts w:ascii="Calibri" w:eastAsia="Times New Roman" w:hAnsi="Calibri" w:cs="Calibri"/>
                        <w:color w:val="000000"/>
                        <w:sz w:val="22"/>
                        <w:szCs w:val="22"/>
                        <w:lang w:val="en-US"/>
                      </w:rPr>
                      <w:t>23.94</w:t>
                    </w:r>
                  </w:ins>
                </w:p>
              </w:tc>
              <w:tc>
                <w:tcPr>
                  <w:tcW w:w="1556" w:type="dxa"/>
                  <w:tcBorders>
                    <w:top w:val="nil"/>
                    <w:left w:val="nil"/>
                    <w:bottom w:val="nil"/>
                    <w:right w:val="nil"/>
                  </w:tcBorders>
                  <w:shd w:val="clear" w:color="auto" w:fill="auto"/>
                  <w:noWrap/>
                  <w:vAlign w:val="bottom"/>
                  <w:tcPrChange w:id="349" w:author="Pushp Trikha" w:date="2022-08-15T09:45:00Z">
                    <w:tcPr>
                      <w:tcW w:w="1556" w:type="dxa"/>
                      <w:tcBorders>
                        <w:top w:val="nil"/>
                        <w:left w:val="nil"/>
                        <w:bottom w:val="nil"/>
                        <w:right w:val="nil"/>
                      </w:tcBorders>
                      <w:shd w:val="clear" w:color="auto" w:fill="auto"/>
                      <w:noWrap/>
                      <w:vAlign w:val="bottom"/>
                    </w:tcPr>
                  </w:tcPrChange>
                </w:tcPr>
                <w:p w14:paraId="2B471457" w14:textId="77777777" w:rsidR="001B7CAD" w:rsidRDefault="003822C4">
                  <w:pPr>
                    <w:spacing w:after="0"/>
                    <w:jc w:val="center"/>
                    <w:rPr>
                      <w:ins w:id="350" w:author="Pushp Trikha" w:date="2022-08-15T09:40:00Z"/>
                      <w:rFonts w:ascii="Calibri" w:eastAsia="Times New Roman" w:hAnsi="Calibri" w:cs="Calibri"/>
                      <w:color w:val="000000"/>
                      <w:sz w:val="22"/>
                      <w:szCs w:val="22"/>
                      <w:lang w:val="en-US"/>
                    </w:rPr>
                  </w:pPr>
                  <w:ins w:id="351"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352" w:author="Pushp Trikha" w:date="2022-08-15T09:45:00Z">
                    <w:tcPr>
                      <w:tcW w:w="976" w:type="dxa"/>
                      <w:tcBorders>
                        <w:top w:val="nil"/>
                        <w:left w:val="nil"/>
                        <w:bottom w:val="nil"/>
                        <w:right w:val="nil"/>
                      </w:tcBorders>
                      <w:shd w:val="clear" w:color="auto" w:fill="auto"/>
                      <w:noWrap/>
                      <w:vAlign w:val="bottom"/>
                    </w:tcPr>
                  </w:tcPrChange>
                </w:tcPr>
                <w:p w14:paraId="60E41589" w14:textId="77777777" w:rsidR="001B7CAD" w:rsidRDefault="003822C4">
                  <w:pPr>
                    <w:spacing w:after="0"/>
                    <w:jc w:val="center"/>
                    <w:rPr>
                      <w:ins w:id="353" w:author="Pushp Trikha" w:date="2022-08-15T09:40:00Z"/>
                      <w:rFonts w:ascii="Calibri" w:eastAsia="Times New Roman" w:hAnsi="Calibri" w:cs="Calibri"/>
                      <w:color w:val="000000"/>
                      <w:sz w:val="22"/>
                      <w:szCs w:val="22"/>
                      <w:lang w:val="en-US"/>
                    </w:rPr>
                  </w:pPr>
                  <w:ins w:id="354" w:author="Pushp Trikha" w:date="2022-08-15T09:40:00Z">
                    <w:r>
                      <w:rPr>
                        <w:rFonts w:ascii="Calibri" w:eastAsia="Times New Roman" w:hAnsi="Calibri" w:cs="Calibri"/>
                        <w:color w:val="000000"/>
                        <w:sz w:val="22"/>
                        <w:szCs w:val="22"/>
                        <w:lang w:val="en-US"/>
                      </w:rPr>
                      <w:t>25</w:t>
                    </w:r>
                  </w:ins>
                </w:p>
              </w:tc>
              <w:tc>
                <w:tcPr>
                  <w:tcW w:w="976" w:type="dxa"/>
                  <w:tcBorders>
                    <w:top w:val="nil"/>
                    <w:left w:val="nil"/>
                    <w:bottom w:val="nil"/>
                    <w:right w:val="nil"/>
                  </w:tcBorders>
                  <w:shd w:val="clear" w:color="auto" w:fill="auto"/>
                  <w:noWrap/>
                  <w:vAlign w:val="bottom"/>
                  <w:tcPrChange w:id="355" w:author="Pushp Trikha" w:date="2022-08-15T09:45:00Z">
                    <w:tcPr>
                      <w:tcW w:w="976" w:type="dxa"/>
                      <w:tcBorders>
                        <w:top w:val="nil"/>
                        <w:left w:val="nil"/>
                        <w:bottom w:val="nil"/>
                        <w:right w:val="nil"/>
                      </w:tcBorders>
                      <w:shd w:val="clear" w:color="auto" w:fill="auto"/>
                      <w:noWrap/>
                      <w:vAlign w:val="bottom"/>
                    </w:tcPr>
                  </w:tcPrChange>
                </w:tcPr>
                <w:p w14:paraId="291B10FF" w14:textId="77777777" w:rsidR="001B7CAD" w:rsidRDefault="003822C4">
                  <w:pPr>
                    <w:spacing w:after="0"/>
                    <w:jc w:val="center"/>
                    <w:rPr>
                      <w:ins w:id="356" w:author="Pushp Trikha" w:date="2022-08-15T09:40:00Z"/>
                      <w:rFonts w:ascii="Calibri" w:eastAsia="Times New Roman" w:hAnsi="Calibri" w:cs="Calibri"/>
                      <w:color w:val="000000"/>
                      <w:sz w:val="22"/>
                      <w:szCs w:val="22"/>
                      <w:lang w:val="en-US"/>
                    </w:rPr>
                  </w:pPr>
                  <w:ins w:id="357"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358" w:author="Pushp Trikha" w:date="2022-08-15T09:45:00Z">
                    <w:tcPr>
                      <w:tcW w:w="976" w:type="dxa"/>
                      <w:tcBorders>
                        <w:top w:val="nil"/>
                        <w:left w:val="nil"/>
                        <w:bottom w:val="nil"/>
                        <w:right w:val="nil"/>
                      </w:tcBorders>
                      <w:shd w:val="clear" w:color="000000" w:fill="FFC7CE"/>
                      <w:noWrap/>
                      <w:vAlign w:val="bottom"/>
                    </w:tcPr>
                  </w:tcPrChange>
                </w:tcPr>
                <w:p w14:paraId="0E67D384" w14:textId="77777777" w:rsidR="001B7CAD" w:rsidRDefault="003822C4">
                  <w:pPr>
                    <w:spacing w:after="0"/>
                    <w:jc w:val="center"/>
                    <w:rPr>
                      <w:ins w:id="359" w:author="Pushp Trikha" w:date="2022-08-15T09:40:00Z"/>
                      <w:rFonts w:ascii="Calibri" w:eastAsia="Times New Roman" w:hAnsi="Calibri" w:cs="Calibri"/>
                      <w:color w:val="9C0006"/>
                      <w:sz w:val="22"/>
                      <w:szCs w:val="22"/>
                      <w:lang w:val="en-US"/>
                    </w:rPr>
                  </w:pPr>
                  <w:ins w:id="360" w:author="Pushp Trikha" w:date="2022-08-15T09:40:00Z">
                    <w:r>
                      <w:rPr>
                        <w:rFonts w:ascii="Calibri" w:eastAsia="Times New Roman" w:hAnsi="Calibri" w:cs="Calibri"/>
                        <w:color w:val="9C0006"/>
                        <w:sz w:val="22"/>
                        <w:szCs w:val="22"/>
                        <w:lang w:val="en-US"/>
                      </w:rPr>
                      <w:t>64.27</w:t>
                    </w:r>
                  </w:ins>
                </w:p>
              </w:tc>
              <w:tc>
                <w:tcPr>
                  <w:tcW w:w="976" w:type="dxa"/>
                  <w:tcBorders>
                    <w:top w:val="nil"/>
                    <w:left w:val="nil"/>
                    <w:bottom w:val="nil"/>
                    <w:right w:val="nil"/>
                  </w:tcBorders>
                  <w:shd w:val="clear" w:color="auto" w:fill="auto"/>
                  <w:noWrap/>
                  <w:vAlign w:val="bottom"/>
                  <w:tcPrChange w:id="361" w:author="Pushp Trikha" w:date="2022-08-15T09:45:00Z">
                    <w:tcPr>
                      <w:tcW w:w="976" w:type="dxa"/>
                      <w:tcBorders>
                        <w:top w:val="nil"/>
                        <w:left w:val="nil"/>
                        <w:bottom w:val="nil"/>
                        <w:right w:val="nil"/>
                      </w:tcBorders>
                      <w:shd w:val="clear" w:color="auto" w:fill="auto"/>
                      <w:noWrap/>
                      <w:vAlign w:val="bottom"/>
                    </w:tcPr>
                  </w:tcPrChange>
                </w:tcPr>
                <w:p w14:paraId="402A305E" w14:textId="77777777" w:rsidR="001B7CAD" w:rsidRDefault="001B7CAD">
                  <w:pPr>
                    <w:spacing w:after="0"/>
                    <w:jc w:val="center"/>
                    <w:rPr>
                      <w:ins w:id="362"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363" w:author="Pushp Trikha" w:date="2022-08-15T09:45:00Z">
                    <w:tcPr>
                      <w:tcW w:w="976" w:type="dxa"/>
                      <w:tcBorders>
                        <w:top w:val="nil"/>
                        <w:left w:val="nil"/>
                        <w:bottom w:val="nil"/>
                        <w:right w:val="nil"/>
                      </w:tcBorders>
                      <w:shd w:val="clear" w:color="auto" w:fill="auto"/>
                      <w:noWrap/>
                      <w:vAlign w:val="bottom"/>
                    </w:tcPr>
                  </w:tcPrChange>
                </w:tcPr>
                <w:p w14:paraId="2D8E4F94" w14:textId="77777777" w:rsidR="001B7CAD" w:rsidRDefault="001B7CAD">
                  <w:pPr>
                    <w:spacing w:after="0"/>
                    <w:jc w:val="center"/>
                    <w:rPr>
                      <w:ins w:id="364" w:author="Pushp Trikha" w:date="2022-08-15T09:40:00Z"/>
                      <w:rFonts w:ascii="Calibri" w:eastAsia="Times New Roman" w:hAnsi="Calibri" w:cs="Calibri"/>
                      <w:color w:val="000000"/>
                      <w:sz w:val="22"/>
                      <w:szCs w:val="22"/>
                      <w:lang w:val="en-US"/>
                    </w:rPr>
                  </w:pPr>
                </w:p>
              </w:tc>
            </w:tr>
            <w:tr w:rsidR="001B7CAD" w14:paraId="7C856C6A" w14:textId="77777777" w:rsidTr="001B7CAD">
              <w:tblPrEx>
                <w:tblW w:w="8388" w:type="dxa"/>
                <w:tblPrExChange w:id="365" w:author="Pushp Trikha" w:date="2022-08-15T09:45:00Z">
                  <w:tblPrEx>
                    <w:tblW w:w="8388" w:type="dxa"/>
                  </w:tblPrEx>
                </w:tblPrExChange>
              </w:tblPrEx>
              <w:trPr>
                <w:trHeight w:val="300"/>
                <w:ins w:id="366" w:author="Pushp Trikha" w:date="2022-08-15T09:40:00Z"/>
                <w:trPrChange w:id="367" w:author="Pushp Trikha" w:date="2022-08-15T09:45:00Z">
                  <w:trPr>
                    <w:trHeight w:val="300"/>
                  </w:trPr>
                </w:trPrChange>
              </w:trPr>
              <w:tc>
                <w:tcPr>
                  <w:tcW w:w="976" w:type="dxa"/>
                  <w:tcBorders>
                    <w:top w:val="nil"/>
                    <w:left w:val="nil"/>
                    <w:bottom w:val="nil"/>
                    <w:right w:val="nil"/>
                  </w:tcBorders>
                  <w:shd w:val="clear" w:color="auto" w:fill="auto"/>
                  <w:noWrap/>
                  <w:vAlign w:val="bottom"/>
                  <w:tcPrChange w:id="368" w:author="Pushp Trikha" w:date="2022-08-15T09:45:00Z">
                    <w:tcPr>
                      <w:tcW w:w="976" w:type="dxa"/>
                      <w:tcBorders>
                        <w:top w:val="nil"/>
                        <w:left w:val="nil"/>
                        <w:bottom w:val="nil"/>
                        <w:right w:val="nil"/>
                      </w:tcBorders>
                      <w:shd w:val="clear" w:color="auto" w:fill="auto"/>
                      <w:noWrap/>
                      <w:vAlign w:val="bottom"/>
                    </w:tcPr>
                  </w:tcPrChange>
                </w:tcPr>
                <w:p w14:paraId="70021D76" w14:textId="77777777" w:rsidR="001B7CAD" w:rsidRDefault="003822C4">
                  <w:pPr>
                    <w:spacing w:after="0"/>
                    <w:jc w:val="right"/>
                    <w:rPr>
                      <w:ins w:id="369" w:author="Pushp Trikha" w:date="2022-08-15T09:40:00Z"/>
                      <w:rFonts w:ascii="Calibri" w:eastAsia="Times New Roman" w:hAnsi="Calibri" w:cs="Calibri"/>
                      <w:color w:val="000000"/>
                      <w:sz w:val="22"/>
                      <w:szCs w:val="22"/>
                      <w:lang w:val="en-US"/>
                    </w:rPr>
                  </w:pPr>
                  <w:ins w:id="370" w:author="Pushp Trikha" w:date="2022-08-15T09:40:00Z">
                    <w:r>
                      <w:rPr>
                        <w:rFonts w:ascii="Calibri" w:eastAsia="Times New Roman" w:hAnsi="Calibri" w:cs="Calibri"/>
                        <w:color w:val="000000"/>
                        <w:sz w:val="22"/>
                        <w:szCs w:val="22"/>
                        <w:lang w:val="en-US"/>
                      </w:rPr>
                      <w:t>160</w:t>
                    </w:r>
                  </w:ins>
                </w:p>
              </w:tc>
              <w:tc>
                <w:tcPr>
                  <w:tcW w:w="976" w:type="dxa"/>
                  <w:tcBorders>
                    <w:top w:val="nil"/>
                    <w:left w:val="nil"/>
                    <w:bottom w:val="nil"/>
                    <w:right w:val="nil"/>
                  </w:tcBorders>
                  <w:shd w:val="clear" w:color="auto" w:fill="auto"/>
                  <w:noWrap/>
                  <w:vAlign w:val="bottom"/>
                  <w:tcPrChange w:id="371" w:author="Pushp Trikha" w:date="2022-08-15T09:45:00Z">
                    <w:tcPr>
                      <w:tcW w:w="976" w:type="dxa"/>
                      <w:tcBorders>
                        <w:top w:val="nil"/>
                        <w:left w:val="nil"/>
                        <w:bottom w:val="nil"/>
                        <w:right w:val="nil"/>
                      </w:tcBorders>
                      <w:shd w:val="clear" w:color="auto" w:fill="auto"/>
                      <w:noWrap/>
                      <w:vAlign w:val="bottom"/>
                    </w:tcPr>
                  </w:tcPrChange>
                </w:tcPr>
                <w:p w14:paraId="1C312723" w14:textId="77777777" w:rsidR="001B7CAD" w:rsidRDefault="003822C4">
                  <w:pPr>
                    <w:spacing w:after="0"/>
                    <w:jc w:val="center"/>
                    <w:rPr>
                      <w:ins w:id="372" w:author="Pushp Trikha" w:date="2022-08-15T09:40:00Z"/>
                      <w:rFonts w:ascii="Calibri" w:eastAsia="Times New Roman" w:hAnsi="Calibri" w:cs="Calibri"/>
                      <w:color w:val="000000"/>
                      <w:sz w:val="22"/>
                      <w:szCs w:val="22"/>
                      <w:lang w:val="en-US"/>
                    </w:rPr>
                  </w:pPr>
                  <w:ins w:id="373" w:author="Pushp Trikha" w:date="2022-08-15T09:40:00Z">
                    <w:r>
                      <w:rPr>
                        <w:rFonts w:ascii="Calibri" w:eastAsia="Times New Roman" w:hAnsi="Calibri" w:cs="Calibri"/>
                        <w:color w:val="000000"/>
                        <w:sz w:val="22"/>
                        <w:szCs w:val="22"/>
                        <w:lang w:val="en-US"/>
                      </w:rPr>
                      <w:t>28.8</w:t>
                    </w:r>
                  </w:ins>
                </w:p>
              </w:tc>
              <w:tc>
                <w:tcPr>
                  <w:tcW w:w="1556" w:type="dxa"/>
                  <w:tcBorders>
                    <w:top w:val="nil"/>
                    <w:left w:val="nil"/>
                    <w:bottom w:val="nil"/>
                    <w:right w:val="nil"/>
                  </w:tcBorders>
                  <w:shd w:val="clear" w:color="auto" w:fill="auto"/>
                  <w:noWrap/>
                  <w:vAlign w:val="bottom"/>
                  <w:tcPrChange w:id="374" w:author="Pushp Trikha" w:date="2022-08-15T09:45:00Z">
                    <w:tcPr>
                      <w:tcW w:w="1556" w:type="dxa"/>
                      <w:tcBorders>
                        <w:top w:val="nil"/>
                        <w:left w:val="nil"/>
                        <w:bottom w:val="nil"/>
                        <w:right w:val="nil"/>
                      </w:tcBorders>
                      <w:shd w:val="clear" w:color="auto" w:fill="auto"/>
                      <w:noWrap/>
                      <w:vAlign w:val="bottom"/>
                    </w:tcPr>
                  </w:tcPrChange>
                </w:tcPr>
                <w:p w14:paraId="24B73984" w14:textId="77777777" w:rsidR="001B7CAD" w:rsidRDefault="003822C4">
                  <w:pPr>
                    <w:spacing w:after="0"/>
                    <w:jc w:val="center"/>
                    <w:rPr>
                      <w:ins w:id="375" w:author="Pushp Trikha" w:date="2022-08-15T09:40:00Z"/>
                      <w:rFonts w:ascii="Calibri" w:eastAsia="Times New Roman" w:hAnsi="Calibri" w:cs="Calibri"/>
                      <w:color w:val="000000"/>
                      <w:sz w:val="22"/>
                      <w:szCs w:val="22"/>
                      <w:lang w:val="en-US"/>
                    </w:rPr>
                  </w:pPr>
                  <w:ins w:id="376"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377" w:author="Pushp Trikha" w:date="2022-08-15T09:45:00Z">
                    <w:tcPr>
                      <w:tcW w:w="976" w:type="dxa"/>
                      <w:tcBorders>
                        <w:top w:val="nil"/>
                        <w:left w:val="nil"/>
                        <w:bottom w:val="nil"/>
                        <w:right w:val="nil"/>
                      </w:tcBorders>
                      <w:shd w:val="clear" w:color="auto" w:fill="auto"/>
                      <w:noWrap/>
                      <w:vAlign w:val="bottom"/>
                    </w:tcPr>
                  </w:tcPrChange>
                </w:tcPr>
                <w:p w14:paraId="24264197" w14:textId="77777777" w:rsidR="001B7CAD" w:rsidRDefault="003822C4">
                  <w:pPr>
                    <w:spacing w:after="0"/>
                    <w:jc w:val="center"/>
                    <w:rPr>
                      <w:ins w:id="378" w:author="Pushp Trikha" w:date="2022-08-15T09:40:00Z"/>
                      <w:rFonts w:ascii="Calibri" w:eastAsia="Times New Roman" w:hAnsi="Calibri" w:cs="Calibri"/>
                      <w:color w:val="000000"/>
                      <w:sz w:val="22"/>
                      <w:szCs w:val="22"/>
                      <w:lang w:val="en-US"/>
                    </w:rPr>
                  </w:pPr>
                  <w:ins w:id="379" w:author="Pushp Trikha" w:date="2022-08-15T09:40:00Z">
                    <w:r>
                      <w:rPr>
                        <w:rFonts w:ascii="Calibri" w:eastAsia="Times New Roman" w:hAnsi="Calibri" w:cs="Calibri"/>
                        <w:color w:val="000000"/>
                        <w:sz w:val="22"/>
                        <w:szCs w:val="22"/>
                        <w:lang w:val="en-US"/>
                      </w:rPr>
                      <w:t>30</w:t>
                    </w:r>
                  </w:ins>
                </w:p>
              </w:tc>
              <w:tc>
                <w:tcPr>
                  <w:tcW w:w="976" w:type="dxa"/>
                  <w:tcBorders>
                    <w:top w:val="nil"/>
                    <w:left w:val="nil"/>
                    <w:bottom w:val="nil"/>
                    <w:right w:val="nil"/>
                  </w:tcBorders>
                  <w:shd w:val="clear" w:color="auto" w:fill="auto"/>
                  <w:noWrap/>
                  <w:vAlign w:val="bottom"/>
                  <w:tcPrChange w:id="380" w:author="Pushp Trikha" w:date="2022-08-15T09:45:00Z">
                    <w:tcPr>
                      <w:tcW w:w="976" w:type="dxa"/>
                      <w:tcBorders>
                        <w:top w:val="nil"/>
                        <w:left w:val="nil"/>
                        <w:bottom w:val="nil"/>
                        <w:right w:val="nil"/>
                      </w:tcBorders>
                      <w:shd w:val="clear" w:color="auto" w:fill="auto"/>
                      <w:noWrap/>
                      <w:vAlign w:val="bottom"/>
                    </w:tcPr>
                  </w:tcPrChange>
                </w:tcPr>
                <w:p w14:paraId="6AAF0004" w14:textId="77777777" w:rsidR="001B7CAD" w:rsidRDefault="003822C4">
                  <w:pPr>
                    <w:spacing w:after="0"/>
                    <w:jc w:val="center"/>
                    <w:rPr>
                      <w:ins w:id="381" w:author="Pushp Trikha" w:date="2022-08-15T09:40:00Z"/>
                      <w:rFonts w:ascii="Calibri" w:eastAsia="Times New Roman" w:hAnsi="Calibri" w:cs="Calibri"/>
                      <w:color w:val="000000"/>
                      <w:sz w:val="22"/>
                      <w:szCs w:val="22"/>
                      <w:lang w:val="en-US"/>
                    </w:rPr>
                  </w:pPr>
                  <w:ins w:id="382"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383" w:author="Pushp Trikha" w:date="2022-08-15T09:45:00Z">
                    <w:tcPr>
                      <w:tcW w:w="976" w:type="dxa"/>
                      <w:tcBorders>
                        <w:top w:val="nil"/>
                        <w:left w:val="nil"/>
                        <w:bottom w:val="nil"/>
                        <w:right w:val="nil"/>
                      </w:tcBorders>
                      <w:shd w:val="clear" w:color="000000" w:fill="FFC7CE"/>
                      <w:noWrap/>
                      <w:vAlign w:val="bottom"/>
                    </w:tcPr>
                  </w:tcPrChange>
                </w:tcPr>
                <w:p w14:paraId="56A08234" w14:textId="77777777" w:rsidR="001B7CAD" w:rsidRDefault="003822C4">
                  <w:pPr>
                    <w:spacing w:after="0"/>
                    <w:jc w:val="center"/>
                    <w:rPr>
                      <w:ins w:id="384" w:author="Pushp Trikha" w:date="2022-08-15T09:40:00Z"/>
                      <w:rFonts w:ascii="Calibri" w:eastAsia="Times New Roman" w:hAnsi="Calibri" w:cs="Calibri"/>
                      <w:color w:val="9C0006"/>
                      <w:sz w:val="22"/>
                      <w:szCs w:val="22"/>
                      <w:lang w:val="en-US"/>
                    </w:rPr>
                  </w:pPr>
                  <w:ins w:id="385" w:author="Pushp Trikha" w:date="2022-08-15T09:40:00Z">
                    <w:r>
                      <w:rPr>
                        <w:rFonts w:ascii="Calibri" w:eastAsia="Times New Roman" w:hAnsi="Calibri" w:cs="Calibri"/>
                        <w:color w:val="9C0006"/>
                        <w:sz w:val="22"/>
                        <w:szCs w:val="22"/>
                        <w:lang w:val="en-US"/>
                      </w:rPr>
                      <w:t>69.2</w:t>
                    </w:r>
                  </w:ins>
                </w:p>
              </w:tc>
              <w:tc>
                <w:tcPr>
                  <w:tcW w:w="976" w:type="dxa"/>
                  <w:tcBorders>
                    <w:top w:val="nil"/>
                    <w:left w:val="nil"/>
                    <w:bottom w:val="nil"/>
                    <w:right w:val="nil"/>
                  </w:tcBorders>
                  <w:shd w:val="clear" w:color="auto" w:fill="auto"/>
                  <w:noWrap/>
                  <w:vAlign w:val="bottom"/>
                  <w:tcPrChange w:id="386" w:author="Pushp Trikha" w:date="2022-08-15T09:45:00Z">
                    <w:tcPr>
                      <w:tcW w:w="976" w:type="dxa"/>
                      <w:tcBorders>
                        <w:top w:val="nil"/>
                        <w:left w:val="nil"/>
                        <w:bottom w:val="nil"/>
                        <w:right w:val="nil"/>
                      </w:tcBorders>
                      <w:shd w:val="clear" w:color="auto" w:fill="auto"/>
                      <w:noWrap/>
                      <w:vAlign w:val="bottom"/>
                    </w:tcPr>
                  </w:tcPrChange>
                </w:tcPr>
                <w:p w14:paraId="66AFDC2E" w14:textId="77777777" w:rsidR="001B7CAD" w:rsidRDefault="001B7CAD">
                  <w:pPr>
                    <w:spacing w:after="0"/>
                    <w:jc w:val="center"/>
                    <w:rPr>
                      <w:ins w:id="387"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388" w:author="Pushp Trikha" w:date="2022-08-15T09:45:00Z">
                    <w:tcPr>
                      <w:tcW w:w="976" w:type="dxa"/>
                      <w:tcBorders>
                        <w:top w:val="nil"/>
                        <w:left w:val="nil"/>
                        <w:bottom w:val="nil"/>
                        <w:right w:val="nil"/>
                      </w:tcBorders>
                      <w:shd w:val="clear" w:color="auto" w:fill="auto"/>
                      <w:noWrap/>
                      <w:vAlign w:val="bottom"/>
                    </w:tcPr>
                  </w:tcPrChange>
                </w:tcPr>
                <w:p w14:paraId="039EC202" w14:textId="77777777" w:rsidR="001B7CAD" w:rsidRDefault="001B7CAD">
                  <w:pPr>
                    <w:spacing w:after="0"/>
                    <w:jc w:val="center"/>
                    <w:rPr>
                      <w:ins w:id="389" w:author="Pushp Trikha" w:date="2022-08-15T09:40:00Z"/>
                      <w:rFonts w:ascii="Calibri" w:eastAsia="Times New Roman" w:hAnsi="Calibri" w:cs="Calibri"/>
                      <w:color w:val="000000"/>
                      <w:sz w:val="22"/>
                      <w:szCs w:val="22"/>
                      <w:lang w:val="en-US"/>
                    </w:rPr>
                  </w:pPr>
                </w:p>
              </w:tc>
            </w:tr>
          </w:tbl>
          <w:p w14:paraId="259D065C" w14:textId="77777777" w:rsidR="001B7CAD" w:rsidRDefault="001B7CAD">
            <w:pPr>
              <w:spacing w:after="0"/>
              <w:rPr>
                <w:ins w:id="390" w:author="Pushp Trikha" w:date="2022-08-15T09:38:00Z"/>
                <w:rFonts w:eastAsiaTheme="minorEastAsia"/>
                <w:color w:val="0070C0"/>
                <w:lang w:val="en-US" w:eastAsia="zh-CN"/>
              </w:rPr>
            </w:pPr>
          </w:p>
          <w:p w14:paraId="1409C7F9" w14:textId="77777777" w:rsidR="001B7CAD" w:rsidRDefault="001B7CAD">
            <w:pPr>
              <w:spacing w:after="0"/>
              <w:rPr>
                <w:ins w:id="391" w:author="Pushp Trikha" w:date="2022-08-15T09:38:00Z"/>
                <w:rFonts w:eastAsiaTheme="minorEastAsia"/>
                <w:color w:val="0070C0"/>
                <w:lang w:val="en-US" w:eastAsia="zh-CN"/>
              </w:rPr>
            </w:pPr>
          </w:p>
        </w:tc>
      </w:tr>
      <w:tr w:rsidR="001B7CAD" w14:paraId="285DE67D" w14:textId="77777777">
        <w:trPr>
          <w:ins w:id="392" w:author="James Wang" w:date="2022-08-16T14:49:00Z"/>
        </w:trPr>
        <w:tc>
          <w:tcPr>
            <w:tcW w:w="1242" w:type="dxa"/>
          </w:tcPr>
          <w:p w14:paraId="56EA0709" w14:textId="77777777" w:rsidR="001B7CAD" w:rsidRDefault="003822C4">
            <w:pPr>
              <w:spacing w:after="0"/>
              <w:rPr>
                <w:ins w:id="393" w:author="James Wang" w:date="2022-08-16T14:49:00Z"/>
                <w:rFonts w:eastAsiaTheme="minorEastAsia"/>
                <w:color w:val="0070C0"/>
                <w:lang w:val="en-US" w:eastAsia="zh-CN"/>
              </w:rPr>
            </w:pPr>
            <w:ins w:id="394" w:author="James Wang" w:date="2022-08-16T14:50:00Z">
              <w:r>
                <w:rPr>
                  <w:rFonts w:eastAsiaTheme="minorEastAsia"/>
                  <w:color w:val="0070C0"/>
                  <w:lang w:val="en-US" w:eastAsia="zh-CN"/>
                </w:rPr>
                <w:t>Apple</w:t>
              </w:r>
            </w:ins>
          </w:p>
        </w:tc>
        <w:tc>
          <w:tcPr>
            <w:tcW w:w="9103" w:type="dxa"/>
          </w:tcPr>
          <w:p w14:paraId="6B1CD0C3" w14:textId="77777777" w:rsidR="001B7CAD" w:rsidRDefault="003822C4">
            <w:pPr>
              <w:spacing w:after="0"/>
              <w:rPr>
                <w:ins w:id="395" w:author="James Wang" w:date="2022-08-16T14:50:00Z"/>
                <w:rFonts w:eastAsiaTheme="minorEastAsia"/>
                <w:color w:val="0070C0"/>
                <w:lang w:val="en-US" w:eastAsia="zh-CN"/>
              </w:rPr>
            </w:pPr>
            <w:ins w:id="396" w:author="James Wang" w:date="2022-08-16T14:50:00Z">
              <w:r>
                <w:rPr>
                  <w:rFonts w:eastAsiaTheme="minorEastAsia"/>
                  <w:color w:val="0070C0"/>
                  <w:lang w:val="en-US" w:eastAsia="zh-CN"/>
                </w:rPr>
                <w:t>Thanks to Huawei for the TB MSD analysis on this combination.</w:t>
              </w:r>
            </w:ins>
          </w:p>
          <w:p w14:paraId="4B81C9A4" w14:textId="77777777" w:rsidR="001B7CAD" w:rsidRDefault="001B7CAD">
            <w:pPr>
              <w:spacing w:after="0"/>
              <w:rPr>
                <w:ins w:id="397" w:author="James Wang" w:date="2022-08-16T14:50:00Z"/>
                <w:rFonts w:eastAsiaTheme="minorEastAsia"/>
                <w:color w:val="0070C0"/>
                <w:lang w:val="en-US" w:eastAsia="zh-CN"/>
              </w:rPr>
            </w:pPr>
          </w:p>
          <w:p w14:paraId="4D217BB5" w14:textId="77777777" w:rsidR="001B7CAD" w:rsidRDefault="003822C4">
            <w:pPr>
              <w:spacing w:after="0"/>
              <w:rPr>
                <w:ins w:id="398" w:author="James Wang" w:date="2022-08-16T14:50:00Z"/>
                <w:rFonts w:eastAsiaTheme="minorEastAsia"/>
                <w:b/>
                <w:color w:val="0070C0"/>
                <w:u w:val="single"/>
                <w:lang w:eastAsia="zh-CN"/>
              </w:rPr>
            </w:pPr>
            <w:ins w:id="399" w:author="James Wang" w:date="2022-08-16T14:50:00Z">
              <w:r>
                <w:rPr>
                  <w:rFonts w:eastAsiaTheme="minorEastAsia"/>
                  <w:b/>
                  <w:color w:val="0070C0"/>
                  <w:u w:val="single"/>
                  <w:lang w:eastAsia="zh-CN"/>
                </w:rPr>
                <w:t>Issue 2-1a: MSD test point:</w:t>
              </w:r>
            </w:ins>
          </w:p>
          <w:p w14:paraId="1893B482" w14:textId="77777777" w:rsidR="001B7CAD" w:rsidRDefault="003822C4">
            <w:pPr>
              <w:pStyle w:val="ListParagraph"/>
              <w:numPr>
                <w:ilvl w:val="0"/>
                <w:numId w:val="9"/>
              </w:numPr>
              <w:spacing w:after="0"/>
              <w:ind w:left="288" w:firstLineChars="0" w:hanging="288"/>
              <w:rPr>
                <w:ins w:id="400" w:author="James Wang" w:date="2022-08-16T14:50:00Z"/>
                <w:rFonts w:eastAsiaTheme="minorEastAsia"/>
                <w:bCs/>
                <w:color w:val="0070C0"/>
                <w:lang w:eastAsia="zh-CN"/>
              </w:rPr>
            </w:pPr>
            <w:ins w:id="401" w:author="James Wang" w:date="2022-08-16T14:50:00Z">
              <w:r>
                <w:rPr>
                  <w:rFonts w:eastAsiaTheme="minorEastAsia"/>
                  <w:bCs/>
                  <w:color w:val="0070C0"/>
                  <w:lang w:eastAsia="zh-CN"/>
                </w:rPr>
                <w:t xml:space="preserve">We are okay with the UL center frequency selection. Agree with </w:t>
              </w:r>
              <w:r>
                <w:rPr>
                  <w:rFonts w:eastAsiaTheme="minorEastAsia"/>
                  <w:bCs/>
                  <w:color w:val="0070C0"/>
                  <w:lang w:eastAsia="zh-CN"/>
                </w:rPr>
                <w:t>Skyworks that B3 DL Fc need to be corrected.</w:t>
              </w:r>
            </w:ins>
          </w:p>
          <w:p w14:paraId="7580AC53" w14:textId="77777777" w:rsidR="001B7CAD" w:rsidRDefault="003822C4">
            <w:pPr>
              <w:pStyle w:val="ListParagraph"/>
              <w:numPr>
                <w:ilvl w:val="0"/>
                <w:numId w:val="9"/>
              </w:numPr>
              <w:spacing w:after="0"/>
              <w:ind w:left="288" w:firstLineChars="0" w:hanging="288"/>
              <w:rPr>
                <w:ins w:id="402" w:author="James Wang" w:date="2022-08-16T14:50:00Z"/>
                <w:rFonts w:eastAsiaTheme="minorEastAsia"/>
                <w:bCs/>
                <w:color w:val="0070C0"/>
                <w:lang w:eastAsia="zh-CN"/>
              </w:rPr>
            </w:pPr>
            <w:ins w:id="403" w:author="James Wang" w:date="2022-08-16T14:50:00Z">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w:t>
              </w:r>
              <w:r>
                <w:rPr>
                  <w:rFonts w:eastAsiaTheme="minorEastAsia"/>
                  <w:bCs/>
                  <w:color w:val="0070C0"/>
                  <w:lang w:eastAsia="zh-CN"/>
                </w:rPr>
                <w:t>rom n28 UL.</w:t>
              </w:r>
            </w:ins>
          </w:p>
          <w:p w14:paraId="645FE8D5" w14:textId="77777777" w:rsidR="001B7CAD" w:rsidRDefault="001B7CAD">
            <w:pPr>
              <w:spacing w:after="0"/>
              <w:rPr>
                <w:ins w:id="404" w:author="James Wang" w:date="2022-08-16T14:50:00Z"/>
                <w:rFonts w:eastAsiaTheme="minorEastAsia"/>
                <w:bCs/>
                <w:color w:val="0070C0"/>
                <w:lang w:eastAsia="zh-CN"/>
              </w:rPr>
            </w:pPr>
          </w:p>
          <w:p w14:paraId="4E7416CF" w14:textId="77777777" w:rsidR="001B7CAD" w:rsidRDefault="003822C4">
            <w:pPr>
              <w:spacing w:after="0"/>
              <w:rPr>
                <w:ins w:id="405" w:author="James Wang" w:date="2022-08-16T14:50:00Z"/>
                <w:rFonts w:eastAsia="Yu Mincho"/>
                <w:b/>
                <w:color w:val="000000" w:themeColor="text1"/>
                <w:u w:val="single"/>
                <w:lang w:eastAsia="ko-KR"/>
              </w:rPr>
            </w:pPr>
            <w:ins w:id="406" w:author="James Wang" w:date="2022-08-16T14:50:00Z">
              <w:r>
                <w:rPr>
                  <w:rFonts w:eastAsia="Yu Mincho"/>
                  <w:b/>
                  <w:color w:val="0070C0"/>
                  <w:u w:val="single"/>
                  <w:lang w:eastAsia="ko-KR"/>
                </w:rPr>
                <w:t>Issue 2-1b:</w:t>
              </w:r>
              <w:r>
                <w:rPr>
                  <w:rFonts w:eastAsia="Yu Mincho"/>
                  <w:b/>
                  <w:color w:val="000000" w:themeColor="text1"/>
                  <w:u w:val="single"/>
                  <w:lang w:eastAsia="ko-KR"/>
                </w:rPr>
                <w:t xml:space="preserve"> MSD value:</w:t>
              </w:r>
            </w:ins>
          </w:p>
          <w:p w14:paraId="569BDE76" w14:textId="77777777" w:rsidR="001B7CAD" w:rsidRDefault="003822C4">
            <w:pPr>
              <w:pStyle w:val="ListParagraph"/>
              <w:numPr>
                <w:ilvl w:val="0"/>
                <w:numId w:val="10"/>
              </w:numPr>
              <w:spacing w:after="0"/>
              <w:ind w:left="288" w:firstLineChars="0" w:hanging="288"/>
              <w:rPr>
                <w:ins w:id="407" w:author="James Wang" w:date="2022-08-16T14:50:00Z"/>
                <w:rFonts w:eastAsiaTheme="minorEastAsia"/>
                <w:bCs/>
                <w:color w:val="0070C0"/>
                <w:lang w:eastAsia="zh-CN"/>
              </w:rPr>
            </w:pPr>
            <w:ins w:id="408" w:author="James Wang" w:date="2022-08-16T14:50:00Z">
              <w:r>
                <w:rPr>
                  <w:rFonts w:eastAsiaTheme="minorEastAsia"/>
                  <w:bCs/>
                  <w:color w:val="0070C0"/>
                  <w:lang w:eastAsia="zh-CN"/>
                </w:rPr>
                <w:t>We tend to agree that the MSD would be dominated by LNA 3</w:t>
              </w:r>
              <w:r>
                <w:rPr>
                  <w:rFonts w:eastAsiaTheme="minorEastAsia"/>
                  <w:bCs/>
                  <w:color w:val="0070C0"/>
                  <w:vertAlign w:val="superscript"/>
                  <w:lang w:eastAsia="zh-CN"/>
                  <w:rPrChange w:id="409" w:author="James Wang" w:date="2022-08-15T20:08:00Z">
                    <w:rPr>
                      <w:rFonts w:eastAsiaTheme="minorEastAsia"/>
                      <w:bCs/>
                      <w:color w:val="0070C0"/>
                      <w:lang w:eastAsia="zh-CN"/>
                    </w:rPr>
                  </w:rPrChange>
                </w:rPr>
                <w:t>rd</w:t>
              </w:r>
              <w:r>
                <w:rPr>
                  <w:rFonts w:eastAsiaTheme="minorEastAsia"/>
                  <w:bCs/>
                  <w:color w:val="0070C0"/>
                  <w:lang w:eastAsia="zh-CN"/>
                </w:rPr>
                <w:t xml:space="preserve"> order non-linearity based on the filter isolation assumptions.</w:t>
              </w:r>
            </w:ins>
          </w:p>
          <w:p w14:paraId="34B237D9" w14:textId="77777777" w:rsidR="001B7CAD" w:rsidRDefault="003822C4">
            <w:pPr>
              <w:pStyle w:val="ListParagraph"/>
              <w:numPr>
                <w:ilvl w:val="0"/>
                <w:numId w:val="10"/>
              </w:numPr>
              <w:spacing w:after="0"/>
              <w:ind w:left="288" w:firstLineChars="0" w:hanging="288"/>
              <w:rPr>
                <w:ins w:id="410" w:author="James Wang" w:date="2022-08-16T14:50:00Z"/>
                <w:rFonts w:eastAsiaTheme="minorEastAsia"/>
                <w:bCs/>
                <w:color w:val="0070C0"/>
                <w:lang w:eastAsia="zh-CN"/>
              </w:rPr>
            </w:pPr>
            <w:ins w:id="411" w:author="James Wang" w:date="2022-08-16T14:50:00Z">
              <w:r>
                <w:rPr>
                  <w:rFonts w:eastAsiaTheme="minorEastAsia"/>
                  <w:bCs/>
                  <w:color w:val="0070C0"/>
                  <w:lang w:eastAsia="zh-CN"/>
                </w:rPr>
                <w:t>Need a clarification on the diversity Rx path duplexer filter isolation assumption.</w:t>
              </w:r>
            </w:ins>
          </w:p>
          <w:p w14:paraId="341557A6" w14:textId="77777777" w:rsidR="001B7CAD" w:rsidRDefault="003822C4">
            <w:pPr>
              <w:pStyle w:val="ListParagraph"/>
              <w:numPr>
                <w:ilvl w:val="0"/>
                <w:numId w:val="10"/>
              </w:numPr>
              <w:spacing w:after="0"/>
              <w:ind w:left="288" w:firstLineChars="0" w:hanging="288"/>
              <w:rPr>
                <w:ins w:id="412" w:author="James Wang" w:date="2022-08-16T14:50:00Z"/>
                <w:rFonts w:eastAsiaTheme="minorEastAsia"/>
                <w:bCs/>
                <w:color w:val="0070C0"/>
                <w:lang w:eastAsia="zh-CN"/>
              </w:rPr>
            </w:pPr>
            <w:ins w:id="413" w:author="James Wang" w:date="2022-08-16T14:50:00Z">
              <w:r>
                <w:rPr>
                  <w:rFonts w:eastAsiaTheme="minorEastAsia"/>
                  <w:bCs/>
                  <w:color w:val="0070C0"/>
                  <w:lang w:eastAsia="zh-CN"/>
                </w:rPr>
                <w:t xml:space="preserve">Need a </w:t>
              </w:r>
              <w:r>
                <w:rPr>
                  <w:rFonts w:eastAsiaTheme="minorEastAsia"/>
                  <w:bCs/>
                  <w:color w:val="0070C0"/>
                  <w:lang w:eastAsia="zh-CN"/>
                </w:rPr>
                <w:t>clarification on the LNA IIP3 assumption.</w:t>
              </w:r>
            </w:ins>
          </w:p>
          <w:p w14:paraId="31D050A6" w14:textId="77777777" w:rsidR="001B7CAD" w:rsidRPr="001B7CAD" w:rsidRDefault="003822C4" w:rsidP="001B7CAD">
            <w:pPr>
              <w:pStyle w:val="ListParagraph"/>
              <w:numPr>
                <w:ilvl w:val="0"/>
                <w:numId w:val="10"/>
              </w:numPr>
              <w:spacing w:after="0"/>
              <w:ind w:left="288" w:firstLineChars="0" w:hanging="288"/>
              <w:rPr>
                <w:ins w:id="414" w:author="James Wang" w:date="2022-08-16T14:50:00Z"/>
                <w:rFonts w:eastAsiaTheme="minorEastAsia"/>
                <w:bCs/>
                <w:color w:val="0070C0"/>
                <w:lang w:eastAsia="zh-CN"/>
                <w:rPrChange w:id="415" w:author="James Wang" w:date="2022-08-15T20:07:00Z">
                  <w:rPr>
                    <w:ins w:id="416" w:author="James Wang" w:date="2022-08-16T14:50:00Z"/>
                    <w:lang w:eastAsia="zh-CN"/>
                  </w:rPr>
                </w:rPrChange>
              </w:rPr>
              <w:pPrChange w:id="417" w:author="James Wang" w:date="2022-08-15T20:07:00Z">
                <w:pPr>
                  <w:spacing w:after="0"/>
                </w:pPr>
              </w:pPrChange>
            </w:pPr>
            <w:ins w:id="418" w:author="James Wang" w:date="2022-08-16T14:50:00Z">
              <w:r>
                <w:rPr>
                  <w:rFonts w:eastAsiaTheme="minorEastAsia"/>
                  <w:bCs/>
                  <w:color w:val="0070C0"/>
                  <w:lang w:eastAsia="zh-CN"/>
                </w:rPr>
                <w:t>Need a clarification on whether B3 REFSENS would be tested simultaneously. If yes, the MSD implication on B3 DL due to (1RB+1RB) B3 UL IMD needs to be addressed.</w:t>
              </w:r>
            </w:ins>
          </w:p>
          <w:p w14:paraId="1FB2C5E0" w14:textId="77777777" w:rsidR="001B7CAD" w:rsidRPr="001B7CAD" w:rsidRDefault="001B7CAD">
            <w:pPr>
              <w:spacing w:after="0"/>
              <w:rPr>
                <w:ins w:id="419" w:author="James Wang" w:date="2022-08-16T14:49:00Z"/>
                <w:rFonts w:eastAsia="Yu Mincho"/>
                <w:color w:val="0070C0"/>
                <w:lang w:eastAsia="zh-CN"/>
                <w:rPrChange w:id="420" w:author="James Wang" w:date="2022-08-16T14:50:00Z">
                  <w:rPr>
                    <w:ins w:id="421" w:author="James Wang" w:date="2022-08-16T14:49:00Z"/>
                    <w:rFonts w:eastAsiaTheme="minorEastAsia"/>
                    <w:color w:val="0070C0"/>
                    <w:lang w:val="en-US" w:eastAsia="zh-CN"/>
                  </w:rPr>
                </w:rPrChange>
              </w:rPr>
            </w:pPr>
          </w:p>
        </w:tc>
      </w:tr>
      <w:tr w:rsidR="001B7CAD" w14:paraId="60C8D236" w14:textId="77777777">
        <w:trPr>
          <w:ins w:id="422" w:author="Huawei" w:date="2022-08-17T17:42:00Z"/>
        </w:trPr>
        <w:tc>
          <w:tcPr>
            <w:tcW w:w="1242" w:type="dxa"/>
          </w:tcPr>
          <w:p w14:paraId="35600128" w14:textId="77777777" w:rsidR="001B7CAD" w:rsidRDefault="003822C4">
            <w:pPr>
              <w:spacing w:after="0"/>
              <w:rPr>
                <w:ins w:id="423" w:author="Huawei" w:date="2022-08-17T17:42:00Z"/>
                <w:rFonts w:eastAsiaTheme="minorEastAsia"/>
                <w:color w:val="0070C0"/>
                <w:lang w:val="en-US" w:eastAsia="zh-CN"/>
              </w:rPr>
            </w:pPr>
            <w:ins w:id="424" w:author="Huawei" w:date="2022-08-17T17:42:00Z">
              <w:r>
                <w:rPr>
                  <w:rFonts w:eastAsiaTheme="minorEastAsia" w:hint="eastAsia"/>
                  <w:color w:val="0070C0"/>
                  <w:lang w:val="en-US" w:eastAsia="zh-CN"/>
                </w:rPr>
                <w:t>H</w:t>
              </w:r>
              <w:r>
                <w:rPr>
                  <w:rFonts w:eastAsiaTheme="minorEastAsia"/>
                  <w:color w:val="0070C0"/>
                  <w:lang w:val="en-US" w:eastAsia="zh-CN"/>
                </w:rPr>
                <w:t>uawei</w:t>
              </w:r>
            </w:ins>
          </w:p>
        </w:tc>
        <w:tc>
          <w:tcPr>
            <w:tcW w:w="9103" w:type="dxa"/>
          </w:tcPr>
          <w:p w14:paraId="3F193AC4" w14:textId="77777777" w:rsidR="001B7CAD" w:rsidRDefault="003822C4">
            <w:pPr>
              <w:spacing w:after="0"/>
              <w:rPr>
                <w:ins w:id="425" w:author="Huawei" w:date="2022-08-17T17:46:00Z"/>
                <w:rFonts w:eastAsiaTheme="minorEastAsia"/>
                <w:b/>
                <w:color w:val="0070C0"/>
                <w:u w:val="single"/>
                <w:lang w:eastAsia="zh-CN"/>
              </w:rPr>
            </w:pPr>
            <w:ins w:id="426" w:author="Huawei" w:date="2022-08-17T17:46:00Z">
              <w:r>
                <w:rPr>
                  <w:rFonts w:eastAsiaTheme="minorEastAsia"/>
                  <w:b/>
                  <w:color w:val="0070C0"/>
                  <w:u w:val="single"/>
                  <w:lang w:eastAsia="zh-CN"/>
                </w:rPr>
                <w:t>Issue 2-1a: MSD test point:</w:t>
              </w:r>
            </w:ins>
          </w:p>
          <w:p w14:paraId="45F045DF" w14:textId="77777777" w:rsidR="001B7CAD" w:rsidRDefault="003822C4">
            <w:pPr>
              <w:spacing w:after="0"/>
              <w:rPr>
                <w:ins w:id="427" w:author="Huawei" w:date="2022-08-17T18:01:00Z"/>
                <w:rFonts w:eastAsiaTheme="minorEastAsia"/>
                <w:color w:val="0070C0"/>
                <w:lang w:eastAsia="zh-CN"/>
              </w:rPr>
            </w:pPr>
            <w:ins w:id="428" w:author="Huawei" w:date="2022-08-17T17:46:00Z">
              <w:r>
                <w:rPr>
                  <w:rFonts w:eastAsiaTheme="minorEastAsia"/>
                  <w:color w:val="0070C0"/>
                  <w:lang w:eastAsia="zh-CN"/>
                </w:rPr>
                <w:t xml:space="preserve">To </w:t>
              </w:r>
              <w:r>
                <w:rPr>
                  <w:rFonts w:eastAsiaTheme="minorEastAsia"/>
                  <w:color w:val="0070C0"/>
                  <w:lang w:eastAsia="zh-CN"/>
                </w:rPr>
                <w:t>Skyworks, I can correct the band 3 DL frequency.</w:t>
              </w:r>
            </w:ins>
            <w:ins w:id="429" w:author="Huawei" w:date="2022-08-17T17:48:00Z">
              <w:r>
                <w:rPr>
                  <w:rFonts w:eastAsiaTheme="minorEastAsia"/>
                  <w:color w:val="0070C0"/>
                  <w:lang w:eastAsia="zh-CN"/>
                </w:rPr>
                <w:t xml:space="preserve"> For the nam</w:t>
              </w:r>
            </w:ins>
            <w:ins w:id="430" w:author="Huawei" w:date="2022-08-17T17:49:00Z">
              <w:r>
                <w:rPr>
                  <w:rFonts w:eastAsiaTheme="minorEastAsia"/>
                  <w:color w:val="0070C0"/>
                  <w:lang w:eastAsia="zh-CN"/>
                </w:rPr>
                <w:t>e, we can introduce both IMD3 and 1</w:t>
              </w:r>
              <w:r>
                <w:rPr>
                  <w:rFonts w:eastAsiaTheme="minorEastAsia"/>
                  <w:color w:val="0070C0"/>
                  <w:vertAlign w:val="superscript"/>
                  <w:lang w:eastAsia="zh-CN"/>
                  <w:rPrChange w:id="431" w:author="Huawei" w:date="2022-08-17T17:49:00Z">
                    <w:rPr>
                      <w:rFonts w:eastAsiaTheme="minorEastAsia"/>
                      <w:color w:val="0070C0"/>
                      <w:lang w:eastAsia="zh-CN"/>
                    </w:rPr>
                  </w:rPrChange>
                </w:rPr>
                <w:t>st</w:t>
              </w:r>
              <w:r>
                <w:rPr>
                  <w:rFonts w:eastAsiaTheme="minorEastAsia"/>
                  <w:color w:val="0070C0"/>
                  <w:lang w:eastAsia="zh-CN"/>
                </w:rPr>
                <w:t xml:space="preserve"> order triple beat to distinguish with other conventional IMD.</w:t>
              </w:r>
            </w:ins>
            <w:ins w:id="432" w:author="Huawei" w:date="2022-08-17T17:59:00Z">
              <w:r>
                <w:rPr>
                  <w:rFonts w:eastAsiaTheme="minorEastAsia"/>
                  <w:color w:val="0070C0"/>
                  <w:lang w:eastAsia="zh-CN"/>
                </w:rPr>
                <w:t xml:space="preserve"> I just use the formula</w:t>
              </w:r>
            </w:ins>
            <w:ins w:id="433" w:author="Huawei" w:date="2022-08-17T18:00:00Z">
              <w:r>
                <w:rPr>
                  <w:rFonts w:eastAsiaTheme="minorEastAsia"/>
                  <w:color w:val="0070C0"/>
                  <w:lang w:eastAsia="zh-CN"/>
                </w:rPr>
                <w:t xml:space="preserve"> specified in TR 38.862. But if we allocate the UL RB close</w:t>
              </w:r>
            </w:ins>
            <w:ins w:id="434" w:author="Huawei" w:date="2022-08-17T18:01:00Z">
              <w:r>
                <w:rPr>
                  <w:rFonts w:eastAsiaTheme="minorEastAsia"/>
                  <w:color w:val="0070C0"/>
                  <w:lang w:eastAsia="zh-CN"/>
                </w:rPr>
                <w:t>st to</w:t>
              </w:r>
            </w:ins>
            <w:ins w:id="435" w:author="Huawei" w:date="2022-08-17T18:00:00Z">
              <w:r>
                <w:rPr>
                  <w:rFonts w:eastAsiaTheme="minorEastAsia"/>
                  <w:color w:val="0070C0"/>
                  <w:lang w:eastAsia="zh-CN"/>
                </w:rPr>
                <w:t xml:space="preserve"> DL band, </w:t>
              </w:r>
              <w:r>
                <w:rPr>
                  <w:rFonts w:eastAsiaTheme="minorEastAsia"/>
                  <w:color w:val="0070C0"/>
                  <w:lang w:eastAsia="zh-CN"/>
                </w:rPr>
                <w:t xml:space="preserve">Maybe </w:t>
              </w:r>
            </w:ins>
            <w:ins w:id="436" w:author="Huawei" w:date="2022-08-17T18:01:00Z">
              <w:r>
                <w:rPr>
                  <w:rFonts w:eastAsiaTheme="minorEastAsia"/>
                  <w:color w:val="0070C0"/>
                  <w:lang w:eastAsia="zh-CN"/>
                </w:rPr>
                <w:t>we can consider 20 or 25MHz.</w:t>
              </w:r>
            </w:ins>
          </w:p>
          <w:p w14:paraId="2DB55F98" w14:textId="77777777" w:rsidR="001B7CAD" w:rsidRDefault="003822C4">
            <w:pPr>
              <w:spacing w:after="0"/>
              <w:rPr>
                <w:ins w:id="437" w:author="Huawei" w:date="2022-08-17T18:02:00Z"/>
                <w:rFonts w:eastAsiaTheme="minorEastAsia"/>
                <w:color w:val="0070C0"/>
                <w:lang w:eastAsia="zh-CN"/>
              </w:rPr>
            </w:pPr>
            <w:ins w:id="438" w:author="Huawei" w:date="2022-08-17T18:01:00Z">
              <w:r>
                <w:rPr>
                  <w:rFonts w:eastAsiaTheme="minorEastAsia"/>
                  <w:color w:val="0070C0"/>
                  <w:lang w:eastAsia="zh-CN"/>
                </w:rPr>
                <w:t xml:space="preserve">To Murata, </w:t>
              </w:r>
            </w:ins>
            <w:ins w:id="439" w:author="Huawei" w:date="2022-08-17T18:02:00Z">
              <w:r>
                <w:rPr>
                  <w:rFonts w:eastAsiaTheme="minorEastAsia"/>
                  <w:color w:val="0070C0"/>
                  <w:lang w:eastAsia="zh-CN"/>
                </w:rPr>
                <w:t>maybe we can further clarify this case in TR 38.862 in case companies misunderstand this.</w:t>
              </w:r>
            </w:ins>
          </w:p>
          <w:p w14:paraId="22210D0F" w14:textId="77777777" w:rsidR="001B7CAD" w:rsidRDefault="003822C4">
            <w:pPr>
              <w:spacing w:after="0"/>
              <w:rPr>
                <w:ins w:id="440" w:author="Huawei" w:date="2022-08-17T18:03:00Z"/>
                <w:rFonts w:eastAsiaTheme="minorEastAsia"/>
                <w:color w:val="0070C0"/>
                <w:lang w:eastAsia="zh-CN"/>
              </w:rPr>
            </w:pPr>
            <w:ins w:id="441" w:author="Huawei" w:date="2022-08-17T18:02:00Z">
              <w:r>
                <w:rPr>
                  <w:rFonts w:eastAsiaTheme="minorEastAsia"/>
                  <w:color w:val="0070C0"/>
                  <w:lang w:eastAsia="zh-CN"/>
                </w:rPr>
                <w:t xml:space="preserve">To </w:t>
              </w:r>
            </w:ins>
            <w:ins w:id="442" w:author="Huawei" w:date="2022-08-17T18:03:00Z">
              <w:r>
                <w:rPr>
                  <w:rFonts w:eastAsiaTheme="minorEastAsia"/>
                  <w:color w:val="0070C0"/>
                  <w:lang w:eastAsia="zh-CN"/>
                </w:rPr>
                <w:t>Apple, I can correct the band 3 DL frequency. As explained by Murata, maybe we can consider 20MHz.</w:t>
              </w:r>
            </w:ins>
          </w:p>
          <w:p w14:paraId="68FEACD2" w14:textId="77777777" w:rsidR="001B7CAD" w:rsidRDefault="003822C4">
            <w:pPr>
              <w:spacing w:after="0"/>
              <w:rPr>
                <w:ins w:id="443" w:author="Huawei" w:date="2022-08-17T18:03:00Z"/>
                <w:rFonts w:eastAsia="Yu Mincho"/>
                <w:b/>
                <w:color w:val="000000" w:themeColor="text1"/>
                <w:u w:val="single"/>
                <w:lang w:eastAsia="ko-KR"/>
              </w:rPr>
            </w:pPr>
            <w:ins w:id="444" w:author="Huawei" w:date="2022-08-17T18:03:00Z">
              <w:r>
                <w:rPr>
                  <w:rFonts w:eastAsia="Yu Mincho"/>
                  <w:b/>
                  <w:color w:val="0070C0"/>
                  <w:u w:val="single"/>
                  <w:lang w:eastAsia="ko-KR"/>
                </w:rPr>
                <w:t>Issue 2-1b:</w:t>
              </w:r>
              <w:r>
                <w:rPr>
                  <w:rFonts w:eastAsia="Yu Mincho"/>
                  <w:b/>
                  <w:color w:val="000000" w:themeColor="text1"/>
                  <w:u w:val="single"/>
                  <w:lang w:eastAsia="ko-KR"/>
                </w:rPr>
                <w:t xml:space="preserve"> MSD value:</w:t>
              </w:r>
            </w:ins>
          </w:p>
          <w:p w14:paraId="0D38F339" w14:textId="77777777" w:rsidR="001B7CAD" w:rsidRDefault="003822C4">
            <w:pPr>
              <w:spacing w:after="0"/>
              <w:rPr>
                <w:ins w:id="445" w:author="Huawei" w:date="2022-08-17T18:06:00Z"/>
                <w:rFonts w:eastAsiaTheme="minorEastAsia"/>
                <w:color w:val="0070C0"/>
                <w:lang w:eastAsia="zh-CN"/>
              </w:rPr>
            </w:pPr>
            <w:ins w:id="446" w:author="Huawei" w:date="2022-08-17T18:06:00Z">
              <w:r>
                <w:rPr>
                  <w:rFonts w:eastAsiaTheme="minorEastAsia" w:hint="eastAsia"/>
                  <w:color w:val="0070C0"/>
                  <w:lang w:eastAsia="zh-CN"/>
                </w:rPr>
                <w:t>T</w:t>
              </w:r>
              <w:r>
                <w:rPr>
                  <w:rFonts w:eastAsiaTheme="minorEastAsia"/>
                  <w:color w:val="0070C0"/>
                  <w:lang w:eastAsia="zh-CN"/>
                </w:rPr>
                <w:t>o skyworks:</w:t>
              </w:r>
            </w:ins>
          </w:p>
          <w:p w14:paraId="5CD779A4" w14:textId="77777777" w:rsidR="001B7CAD" w:rsidRDefault="003822C4">
            <w:pPr>
              <w:spacing w:after="0"/>
              <w:rPr>
                <w:ins w:id="447" w:author="Huawei" w:date="2022-08-17T18:06:00Z"/>
                <w:rFonts w:eastAsiaTheme="minorEastAsia"/>
                <w:color w:val="0070C0"/>
                <w:lang w:eastAsia="zh-CN"/>
              </w:rPr>
            </w:pPr>
            <w:ins w:id="448" w:author="Huawei" w:date="2022-08-17T18:06:00Z">
              <w:r>
                <w:rPr>
                  <w:rFonts w:eastAsiaTheme="minorEastAsia"/>
                  <w:color w:val="0070C0"/>
                  <w:lang w:eastAsia="zh-CN"/>
                </w:rPr>
                <w:t>1</w:t>
              </w:r>
            </w:ins>
            <w:ins w:id="449" w:author="Huawei" w:date="2022-08-17T18:07:00Z">
              <w:r>
                <w:rPr>
                  <w:rFonts w:eastAsiaTheme="minorEastAsia"/>
                  <w:color w:val="0070C0"/>
                  <w:lang w:eastAsia="zh-CN"/>
                </w:rPr>
                <w:t xml:space="preserve"> and 2</w:t>
              </w:r>
            </w:ins>
            <w:ins w:id="450" w:author="Huawei" w:date="2022-08-17T18:06:00Z">
              <w:r>
                <w:rPr>
                  <w:rFonts w:eastAsiaTheme="minorEastAsia" w:hint="eastAsia"/>
                  <w:color w:val="0070C0"/>
                  <w:lang w:eastAsia="zh-CN"/>
                </w:rPr>
                <w:t>.</w:t>
              </w:r>
            </w:ins>
            <w:ins w:id="451" w:author="Huawei" w:date="2022-08-17T18:07:00Z">
              <w:r>
                <w:rPr>
                  <w:rFonts w:eastAsiaTheme="minorEastAsia"/>
                  <w:color w:val="0070C0"/>
                  <w:lang w:eastAsia="zh-CN"/>
                </w:rPr>
                <w:t xml:space="preserve"> </w:t>
              </w:r>
            </w:ins>
            <w:ins w:id="452" w:author="Huawei" w:date="2022-08-17T18:05:00Z">
              <w:r>
                <w:rPr>
                  <w:rFonts w:eastAsiaTheme="minorEastAsia" w:hint="eastAsia"/>
                  <w:color w:val="0070C0"/>
                  <w:lang w:eastAsia="zh-CN"/>
                </w:rPr>
                <w:t>I</w:t>
              </w:r>
              <w:r>
                <w:rPr>
                  <w:rFonts w:eastAsiaTheme="minorEastAsia"/>
                  <w:color w:val="0070C0"/>
                  <w:lang w:eastAsia="zh-CN"/>
                </w:rPr>
                <w:t xml:space="preserve"> think the MRC method is </w:t>
              </w:r>
            </w:ins>
            <w:ins w:id="453" w:author="Huawei" w:date="2022-08-17T18:06:00Z">
              <w:r>
                <w:rPr>
                  <w:rFonts w:eastAsiaTheme="minorEastAsia"/>
                  <w:color w:val="0070C0"/>
                  <w:lang w:eastAsia="zh-CN"/>
                </w:rPr>
                <w:t xml:space="preserve">same as what we analysis in the past. </w:t>
              </w:r>
            </w:ins>
            <w:ins w:id="454" w:author="Huawei" w:date="2022-08-17T18:16:00Z">
              <w:r>
                <w:rPr>
                  <w:rFonts w:eastAsiaTheme="minorEastAsia"/>
                  <w:color w:val="0070C0"/>
                  <w:lang w:eastAsia="zh-CN"/>
                </w:rPr>
                <w:t xml:space="preserve">But </w:t>
              </w:r>
              <w:r>
                <w:rPr>
                  <w:rFonts w:eastAsiaTheme="minorEastAsia"/>
                  <w:color w:val="0070C0"/>
                  <w:lang w:val="en-US" w:eastAsia="zh-CN"/>
                </w:rPr>
                <w:t>uncorrelated MRC seems more general.</w:t>
              </w:r>
            </w:ins>
          </w:p>
          <w:p w14:paraId="516281A9" w14:textId="77777777" w:rsidR="001B7CAD" w:rsidRPr="001B7CAD" w:rsidRDefault="003822C4">
            <w:pPr>
              <w:spacing w:after="0"/>
              <w:rPr>
                <w:ins w:id="455" w:author="Huawei" w:date="2022-08-17T18:14:00Z"/>
                <w:rFonts w:eastAsiaTheme="minorEastAsia"/>
                <w:color w:val="0070C0"/>
                <w:lang w:eastAsia="zh-CN"/>
                <w:rPrChange w:id="456" w:author="Huawei" w:date="2022-08-17T18:14:00Z">
                  <w:rPr>
                    <w:ins w:id="457" w:author="Huawei" w:date="2022-08-17T18:14:00Z"/>
                    <w:lang w:eastAsia="zh-CN"/>
                  </w:rPr>
                </w:rPrChange>
              </w:rPr>
            </w:pPr>
            <w:ins w:id="458" w:author="Huawei" w:date="2022-08-17T18:07:00Z">
              <w:r>
                <w:rPr>
                  <w:rFonts w:eastAsiaTheme="minorEastAsia"/>
                  <w:color w:val="0070C0"/>
                  <w:lang w:eastAsia="zh-CN"/>
                </w:rPr>
                <w:t>3.</w:t>
              </w:r>
            </w:ins>
            <w:ins w:id="459" w:author="Huawei" w:date="2022-08-17T18:14:00Z">
              <w:r>
                <w:rPr>
                  <w:rFonts w:eastAsiaTheme="minorEastAsia"/>
                  <w:color w:val="0070C0"/>
                  <w:lang w:eastAsia="zh-CN"/>
                </w:rPr>
                <w:t xml:space="preserve"> </w:t>
              </w:r>
            </w:ins>
            <w:ins w:id="460" w:author="Huawei" w:date="2022-08-17T18:07:00Z">
              <w:r>
                <w:rPr>
                  <w:rFonts w:eastAsiaTheme="minorEastAsia"/>
                  <w:color w:val="0070C0"/>
                  <w:lang w:eastAsia="zh-CN"/>
                  <w:rPrChange w:id="461" w:author="Huawei" w:date="2022-08-17T18:14:00Z">
                    <w:rPr>
                      <w:lang w:eastAsia="zh-CN"/>
                    </w:rPr>
                  </w:rPrChange>
                </w:rPr>
                <w:t>I think this filter</w:t>
              </w:r>
            </w:ins>
            <w:ins w:id="462" w:author="Huawei" w:date="2022-08-17T18:12:00Z">
              <w:r>
                <w:rPr>
                  <w:rFonts w:eastAsiaTheme="minorEastAsia"/>
                  <w:color w:val="0070C0"/>
                  <w:lang w:eastAsia="zh-CN"/>
                  <w:rPrChange w:id="463" w:author="Huawei" w:date="2022-08-17T18:14:00Z">
                    <w:rPr>
                      <w:lang w:eastAsia="zh-CN"/>
                    </w:rPr>
                  </w:rPrChange>
                </w:rPr>
                <w:t xml:space="preserve"> can be multi Rx-band filter</w:t>
              </w:r>
            </w:ins>
            <w:ins w:id="464" w:author="Huawei" w:date="2022-08-17T18:13:00Z">
              <w:r>
                <w:rPr>
                  <w:rFonts w:eastAsiaTheme="minorEastAsia"/>
                  <w:color w:val="0070C0"/>
                  <w:lang w:eastAsia="zh-CN"/>
                  <w:rPrChange w:id="465" w:author="Huawei" w:date="2022-08-17T18:14:00Z">
                    <w:rPr>
                      <w:lang w:eastAsia="zh-CN"/>
                    </w:rPr>
                  </w:rPrChange>
                </w:rPr>
                <w:t xml:space="preserve">. One for low band, the other for mid-high band. Besides, </w:t>
              </w:r>
              <w:r>
                <w:rPr>
                  <w:rFonts w:eastAsiaTheme="minorEastAsia"/>
                  <w:color w:val="0070C0"/>
                  <w:lang w:eastAsia="zh-CN"/>
                  <w:rPrChange w:id="466" w:author="Huawei" w:date="2022-08-17T18:14:00Z">
                    <w:rPr>
                      <w:lang w:eastAsia="zh-CN"/>
                    </w:rPr>
                  </w:rPrChange>
                </w:rPr>
                <w:t>multi-on with dual filters are feasible as well.</w:t>
              </w:r>
            </w:ins>
          </w:p>
          <w:p w14:paraId="4B151E9D" w14:textId="77777777" w:rsidR="001B7CAD" w:rsidRDefault="003822C4" w:rsidP="001B7CAD">
            <w:pPr>
              <w:rPr>
                <w:ins w:id="467" w:author="Huawei" w:date="2022-08-17T18:14:00Z"/>
                <w:rFonts w:eastAsiaTheme="minorEastAsia"/>
                <w:lang w:eastAsia="zh-CN"/>
              </w:rPr>
              <w:pPrChange w:id="468" w:author="Huawei" w:date="2022-08-17T18:14:00Z">
                <w:pPr>
                  <w:spacing w:after="0"/>
                </w:pPr>
              </w:pPrChange>
            </w:pPr>
            <w:ins w:id="469" w:author="Huawei" w:date="2022-08-17T18:14:00Z">
              <w:r>
                <w:rPr>
                  <w:rFonts w:eastAsiaTheme="minorEastAsia" w:hint="eastAsia"/>
                  <w:lang w:eastAsia="zh-CN"/>
                </w:rPr>
                <w:t>4</w:t>
              </w:r>
              <w:r>
                <w:rPr>
                  <w:rFonts w:eastAsiaTheme="minorEastAsia"/>
                  <w:lang w:eastAsia="zh-CN"/>
                </w:rPr>
                <w:t xml:space="preserve">. </w:t>
              </w:r>
            </w:ins>
            <w:ins w:id="470" w:author="Huawei" w:date="2022-08-17T18:19:00Z">
              <w:r>
                <w:rPr>
                  <w:rFonts w:eastAsiaTheme="minorEastAsia"/>
                  <w:lang w:eastAsia="zh-CN"/>
                </w:rPr>
                <w:t>G</w:t>
              </w:r>
            </w:ins>
            <w:ins w:id="471" w:author="Huawei" w:date="2022-08-17T18:14:00Z">
              <w:r>
                <w:rPr>
                  <w:rFonts w:eastAsiaTheme="minorEastAsia"/>
                  <w:lang w:eastAsia="zh-CN"/>
                </w:rPr>
                <w:t>eneral assumption -6dBm IIP3.</w:t>
              </w:r>
            </w:ins>
          </w:p>
          <w:p w14:paraId="04444E4C" w14:textId="77777777" w:rsidR="001B7CAD" w:rsidRDefault="003822C4" w:rsidP="001B7CAD">
            <w:pPr>
              <w:rPr>
                <w:ins w:id="472" w:author="Huawei" w:date="2022-08-17T18:15:00Z"/>
                <w:rFonts w:eastAsiaTheme="minorEastAsia"/>
                <w:lang w:eastAsia="zh-CN"/>
              </w:rPr>
              <w:pPrChange w:id="473" w:author="Huawei" w:date="2022-08-17T18:14:00Z">
                <w:pPr>
                  <w:spacing w:after="0"/>
                </w:pPr>
              </w:pPrChange>
            </w:pPr>
            <w:ins w:id="474" w:author="Huawei" w:date="2022-08-17T18:14:00Z">
              <w:r>
                <w:rPr>
                  <w:rFonts w:eastAsiaTheme="minorEastAsia"/>
                  <w:lang w:eastAsia="zh-CN"/>
                </w:rPr>
                <w:t>To Appl</w:t>
              </w:r>
            </w:ins>
            <w:ins w:id="475" w:author="Huawei" w:date="2022-08-17T18:15:00Z">
              <w:r>
                <w:rPr>
                  <w:rFonts w:eastAsiaTheme="minorEastAsia"/>
                  <w:lang w:eastAsia="zh-CN"/>
                </w:rPr>
                <w:t>e,</w:t>
              </w:r>
            </w:ins>
          </w:p>
          <w:p w14:paraId="4B7C643E" w14:textId="77777777" w:rsidR="001B7CAD" w:rsidRDefault="003822C4" w:rsidP="001B7CAD">
            <w:pPr>
              <w:rPr>
                <w:ins w:id="476" w:author="Huawei" w:date="2022-08-17T18:19:00Z"/>
                <w:rFonts w:eastAsia="Yu Mincho"/>
                <w:b/>
                <w:color w:val="000000"/>
              </w:rPr>
              <w:pPrChange w:id="477" w:author="Huawei" w:date="2022-08-17T18:14:00Z">
                <w:pPr>
                  <w:spacing w:after="0"/>
                </w:pPr>
              </w:pPrChange>
            </w:pPr>
            <w:ins w:id="478" w:author="Huawei" w:date="2022-08-17T18:18:00Z">
              <w:r>
                <w:rPr>
                  <w:rFonts w:eastAsiaTheme="minorEastAsia" w:hint="eastAsia"/>
                  <w:lang w:eastAsia="zh-CN"/>
                </w:rPr>
                <w:t>2</w:t>
              </w:r>
              <w:r>
                <w:rPr>
                  <w:rFonts w:eastAsiaTheme="minorEastAsia"/>
                  <w:lang w:eastAsia="zh-CN"/>
                </w:rPr>
                <w:t xml:space="preserve">, As we discussed in </w:t>
              </w:r>
            </w:ins>
            <w:ins w:id="479" w:author="Huawei" w:date="2022-08-17T18:19:00Z">
              <w:r>
                <w:rPr>
                  <w:rFonts w:eastAsiaTheme="minorEastAsia"/>
                  <w:lang w:eastAsia="zh-CN"/>
                </w:rPr>
                <w:t xml:space="preserve">contribution, </w:t>
              </w:r>
              <w:r>
                <w:rPr>
                  <w:rFonts w:eastAsia="Yu Mincho"/>
                  <w:b/>
                  <w:color w:val="000000"/>
                </w:rPr>
                <w:t>Band n28 filter Rx rejection at n28 Tx can be 50dB and Band n28 filter Rx rejection at B3 Tx can be 33dB.</w:t>
              </w:r>
            </w:ins>
          </w:p>
          <w:p w14:paraId="7E1E85EC" w14:textId="77777777" w:rsidR="001B7CAD" w:rsidRDefault="003822C4">
            <w:pPr>
              <w:rPr>
                <w:ins w:id="480" w:author="Huawei" w:date="2022-08-17T18:19:00Z"/>
                <w:rFonts w:eastAsiaTheme="minorEastAsia"/>
                <w:lang w:eastAsia="zh-CN"/>
              </w:rPr>
            </w:pPr>
            <w:ins w:id="481" w:author="Huawei" w:date="2022-08-17T18:19:00Z">
              <w:r>
                <w:rPr>
                  <w:rFonts w:eastAsia="Yu Mincho"/>
                  <w:b/>
                  <w:color w:val="000000"/>
                </w:rPr>
                <w:t>3.</w:t>
              </w:r>
              <w:r>
                <w:rPr>
                  <w:rFonts w:eastAsiaTheme="minorEastAsia"/>
                  <w:lang w:eastAsia="zh-CN"/>
                </w:rPr>
                <w:t xml:space="preserve"> General assumption -6dBm IIP3.</w:t>
              </w:r>
            </w:ins>
          </w:p>
          <w:p w14:paraId="7404A20C" w14:textId="77777777" w:rsidR="001B7CAD" w:rsidRDefault="003822C4" w:rsidP="001B7CAD">
            <w:pPr>
              <w:rPr>
                <w:ins w:id="482" w:author="Huawei" w:date="2022-08-17T18:21:00Z"/>
                <w:rFonts w:eastAsiaTheme="minorEastAsia"/>
                <w:lang w:eastAsia="zh-CN"/>
              </w:rPr>
              <w:pPrChange w:id="483" w:author="Huawei" w:date="2022-08-17T18:14:00Z">
                <w:pPr>
                  <w:spacing w:after="0"/>
                </w:pPr>
              </w:pPrChange>
            </w:pPr>
            <w:ins w:id="484" w:author="Huawei" w:date="2022-08-17T18:21:00Z">
              <w:r>
                <w:rPr>
                  <w:rFonts w:eastAsiaTheme="minorEastAsia"/>
                  <w:lang w:eastAsia="zh-CN"/>
                </w:rPr>
                <w:lastRenderedPageBreak/>
                <w:t>4. I think this test point only focus on Rx of band n28.</w:t>
              </w:r>
            </w:ins>
          </w:p>
          <w:p w14:paraId="70C9952D" w14:textId="77777777" w:rsidR="001B7CAD" w:rsidRDefault="003822C4" w:rsidP="001B7CAD">
            <w:pPr>
              <w:rPr>
                <w:ins w:id="485" w:author="Huawei" w:date="2022-08-17T18:20:00Z"/>
                <w:rFonts w:eastAsiaTheme="minorEastAsia"/>
                <w:lang w:eastAsia="zh-CN"/>
              </w:rPr>
              <w:pPrChange w:id="486" w:author="Huawei" w:date="2022-08-17T18:14:00Z">
                <w:pPr>
                  <w:spacing w:after="0"/>
                </w:pPr>
              </w:pPrChange>
            </w:pPr>
            <w:ins w:id="487" w:author="Huawei" w:date="2022-08-17T18:20:00Z">
              <w:r>
                <w:rPr>
                  <w:rFonts w:eastAsiaTheme="minorEastAsia" w:hint="eastAsia"/>
                  <w:lang w:eastAsia="zh-CN"/>
                </w:rPr>
                <w:t>I</w:t>
              </w:r>
              <w:r>
                <w:rPr>
                  <w:rFonts w:eastAsiaTheme="minorEastAsia"/>
                  <w:lang w:eastAsia="zh-CN"/>
                </w:rPr>
                <w:t xml:space="preserve"> just check LTE spec 36.101, there is no such serious case (corner case) for UL CA_3C as below.</w:t>
              </w:r>
            </w:ins>
          </w:p>
          <w:p w14:paraId="006CD211" w14:textId="77777777" w:rsidR="001B7CAD" w:rsidRDefault="003822C4" w:rsidP="001B7CAD">
            <w:pPr>
              <w:rPr>
                <w:ins w:id="488" w:author="Huawei" w:date="2022-08-17T18:22:00Z"/>
                <w:rFonts w:eastAsiaTheme="minorEastAsia"/>
                <w:lang w:eastAsia="zh-CN"/>
              </w:rPr>
              <w:pPrChange w:id="489" w:author="Huawei" w:date="2022-08-17T18:14:00Z">
                <w:pPr>
                  <w:spacing w:after="0"/>
                </w:pPr>
              </w:pPrChange>
            </w:pPr>
            <w:ins w:id="490" w:author="Huawei" w:date="2022-08-17T18:21:00Z">
              <w:r>
                <w:rPr>
                  <w:rFonts w:eastAsia="Yu Mincho"/>
                  <w:noProof/>
                  <w:lang w:val="en-US" w:eastAsia="zh-CN"/>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ins>
          </w:p>
          <w:p w14:paraId="69C38D3F" w14:textId="77777777" w:rsidR="001B7CAD" w:rsidRPr="001B7CAD" w:rsidRDefault="003822C4" w:rsidP="001B7CAD">
            <w:pPr>
              <w:rPr>
                <w:ins w:id="491" w:author="Huawei" w:date="2022-08-17T18:06:00Z"/>
                <w:rFonts w:eastAsiaTheme="minorEastAsia"/>
                <w:lang w:eastAsia="zh-CN"/>
                <w:rPrChange w:id="492" w:author="Huawei" w:date="2022-08-17T18:14:00Z">
                  <w:rPr>
                    <w:ins w:id="493" w:author="Huawei" w:date="2022-08-17T18:06:00Z"/>
                    <w:lang w:eastAsia="zh-CN"/>
                  </w:rPr>
                </w:rPrChange>
              </w:rPr>
              <w:pPrChange w:id="494" w:author="Huawei" w:date="2022-08-17T18:14:00Z">
                <w:pPr>
                  <w:spacing w:after="0"/>
                </w:pPr>
              </w:pPrChange>
            </w:pPr>
            <w:ins w:id="495" w:author="Huawei" w:date="2022-08-17T18:22:00Z">
              <w:r>
                <w:rPr>
                  <w:rFonts w:eastAsiaTheme="minorEastAsia" w:hint="eastAsia"/>
                  <w:lang w:eastAsia="zh-CN"/>
                </w:rPr>
                <w:t>I</w:t>
              </w:r>
              <w:r>
                <w:rPr>
                  <w:rFonts w:eastAsiaTheme="minorEastAsia"/>
                  <w:lang w:eastAsia="zh-CN"/>
                </w:rPr>
                <w:t>’m not sure whether we need to specify this test case in LTE spec f</w:t>
              </w:r>
              <w:r>
                <w:rPr>
                  <w:rFonts w:eastAsiaTheme="minorEastAsia"/>
                  <w:lang w:eastAsia="zh-CN"/>
                </w:rPr>
                <w:t>or CA_3C. I’d like to hear your experts’ view.</w:t>
              </w:r>
            </w:ins>
          </w:p>
          <w:p w14:paraId="0E0E9723" w14:textId="77777777" w:rsidR="001B7CAD" w:rsidRPr="001B7CAD" w:rsidRDefault="001B7CAD">
            <w:pPr>
              <w:spacing w:after="0"/>
              <w:rPr>
                <w:ins w:id="496" w:author="Huawei" w:date="2022-08-17T17:42:00Z"/>
                <w:rFonts w:eastAsia="Yu Mincho"/>
                <w:color w:val="0070C0"/>
                <w:lang w:eastAsia="zh-CN"/>
                <w:rPrChange w:id="497" w:author="Huawei" w:date="2022-08-17T17:46:00Z">
                  <w:rPr>
                    <w:ins w:id="498" w:author="Huawei" w:date="2022-08-17T17:42:00Z"/>
                    <w:rFonts w:eastAsiaTheme="minorEastAsia"/>
                    <w:color w:val="0070C0"/>
                    <w:lang w:val="en-US" w:eastAsia="zh-CN"/>
                  </w:rPr>
                </w:rPrChange>
              </w:rPr>
            </w:pPr>
          </w:p>
        </w:tc>
      </w:tr>
      <w:tr w:rsidR="00AB4398" w14:paraId="502F48CA" w14:textId="77777777">
        <w:trPr>
          <w:ins w:id="499" w:author="Pushp Trikha" w:date="2022-08-17T07:54:00Z"/>
        </w:trPr>
        <w:tc>
          <w:tcPr>
            <w:tcW w:w="1242" w:type="dxa"/>
          </w:tcPr>
          <w:p w14:paraId="737ED89B" w14:textId="35FF0925" w:rsidR="00AB4398" w:rsidRDefault="00AB4398">
            <w:pPr>
              <w:spacing w:after="0"/>
              <w:rPr>
                <w:ins w:id="500" w:author="Pushp Trikha" w:date="2022-08-17T07:54:00Z"/>
                <w:rFonts w:eastAsiaTheme="minorEastAsia" w:hint="eastAsia"/>
                <w:color w:val="0070C0"/>
                <w:lang w:val="en-US" w:eastAsia="zh-CN"/>
              </w:rPr>
            </w:pPr>
            <w:ins w:id="501" w:author="Pushp Trikha" w:date="2022-08-17T07:54:00Z">
              <w:r>
                <w:rPr>
                  <w:rFonts w:eastAsiaTheme="minorEastAsia"/>
                  <w:color w:val="0070C0"/>
                  <w:lang w:val="en-US" w:eastAsia="zh-CN"/>
                </w:rPr>
                <w:lastRenderedPageBreak/>
                <w:t>Murata</w:t>
              </w:r>
            </w:ins>
          </w:p>
        </w:tc>
        <w:tc>
          <w:tcPr>
            <w:tcW w:w="9103" w:type="dxa"/>
          </w:tcPr>
          <w:p w14:paraId="1DAC22FC" w14:textId="77777777" w:rsidR="00AB4398" w:rsidRDefault="00AB4398" w:rsidP="00AB4398">
            <w:pPr>
              <w:spacing w:after="0"/>
              <w:rPr>
                <w:ins w:id="502" w:author="Pushp Trikha" w:date="2022-08-17T07:55:00Z"/>
                <w:rFonts w:eastAsiaTheme="minorEastAsia"/>
                <w:b/>
                <w:color w:val="0070C0"/>
                <w:u w:val="single"/>
                <w:lang w:eastAsia="zh-CN"/>
              </w:rPr>
            </w:pPr>
            <w:ins w:id="503" w:author="Pushp Trikha" w:date="2022-08-17T07:55:00Z">
              <w:r>
                <w:rPr>
                  <w:rFonts w:eastAsiaTheme="minorEastAsia"/>
                  <w:b/>
                  <w:color w:val="0070C0"/>
                  <w:u w:val="single"/>
                  <w:lang w:eastAsia="zh-CN"/>
                </w:rPr>
                <w:t>Issue 2-1a: MSD test point:</w:t>
              </w:r>
            </w:ins>
          </w:p>
          <w:p w14:paraId="63108A5E" w14:textId="77777777" w:rsidR="00AB4398" w:rsidRDefault="00AB4398">
            <w:pPr>
              <w:spacing w:after="0"/>
              <w:rPr>
                <w:ins w:id="504" w:author="Pushp Trikha" w:date="2022-08-17T08:11:00Z"/>
                <w:rFonts w:eastAsiaTheme="minorEastAsia"/>
                <w:bCs/>
                <w:color w:val="0070C0"/>
                <w:lang w:eastAsia="zh-CN"/>
              </w:rPr>
            </w:pPr>
            <w:ins w:id="505" w:author="Pushp Trikha" w:date="2022-08-17T07:55:00Z">
              <w:r>
                <w:rPr>
                  <w:rFonts w:eastAsiaTheme="minorEastAsia"/>
                  <w:bCs/>
                  <w:color w:val="0070C0"/>
                  <w:lang w:eastAsia="zh-CN"/>
                </w:rPr>
                <w:t xml:space="preserve">Thanks Huawei. My colleague </w:t>
              </w:r>
            </w:ins>
            <w:ins w:id="506" w:author="Pushp Trikha" w:date="2022-08-17T08:05:00Z">
              <w:r w:rsidR="00511BAB">
                <w:rPr>
                  <w:rFonts w:eastAsiaTheme="minorEastAsia"/>
                  <w:bCs/>
                  <w:color w:val="0070C0"/>
                  <w:lang w:eastAsia="zh-CN"/>
                </w:rPr>
                <w:t>may</w:t>
              </w:r>
            </w:ins>
            <w:ins w:id="507" w:author="Pushp Trikha" w:date="2022-08-17T07:55:00Z">
              <w:r>
                <w:rPr>
                  <w:rFonts w:eastAsiaTheme="minorEastAsia"/>
                  <w:bCs/>
                  <w:color w:val="0070C0"/>
                  <w:lang w:eastAsia="zh-CN"/>
                </w:rPr>
                <w:t xml:space="preserve"> bring a contribution next meeting to clarify detection in TR38.862.</w:t>
              </w:r>
            </w:ins>
            <w:ins w:id="508" w:author="Pushp Trikha" w:date="2022-08-17T07:56:00Z">
              <w:r>
                <w:rPr>
                  <w:rFonts w:eastAsiaTheme="minorEastAsia"/>
                  <w:bCs/>
                  <w:color w:val="0070C0"/>
                  <w:lang w:eastAsia="zh-CN"/>
                </w:rPr>
                <w:t xml:space="preserve"> For progress, we can all agree that for 25MHz and 30MHz the triple beat allocation is fully enclosed in the RXBW. For 20MHz, there is</w:t>
              </w:r>
            </w:ins>
            <w:ins w:id="509" w:author="Pushp Trikha" w:date="2022-08-17T07:57:00Z">
              <w:r>
                <w:rPr>
                  <w:rFonts w:eastAsiaTheme="minorEastAsia"/>
                  <w:bCs/>
                  <w:color w:val="0070C0"/>
                  <w:lang w:eastAsia="zh-CN"/>
                </w:rPr>
                <w:t xml:space="preserve"> partial enclosure (~50% by my estimation), and we can further discuss whether to include this test point</w:t>
              </w:r>
            </w:ins>
            <w:ins w:id="510" w:author="Pushp Trikha" w:date="2022-08-17T07:58:00Z">
              <w:r>
                <w:rPr>
                  <w:rFonts w:eastAsiaTheme="minorEastAsia"/>
                  <w:bCs/>
                  <w:color w:val="0070C0"/>
                  <w:lang w:eastAsia="zh-CN"/>
                </w:rPr>
                <w:t>.</w:t>
              </w:r>
            </w:ins>
          </w:p>
          <w:p w14:paraId="0C9915F6" w14:textId="77777777" w:rsidR="00511BAB" w:rsidRPr="00511BAB" w:rsidRDefault="00511BAB" w:rsidP="00511BAB">
            <w:pPr>
              <w:spacing w:after="0"/>
              <w:rPr>
                <w:ins w:id="511" w:author="Pushp Trikha" w:date="2022-08-17T08:11:00Z"/>
                <w:rFonts w:eastAsiaTheme="minorEastAsia"/>
                <w:color w:val="0070C0"/>
                <w:u w:val="single"/>
                <w:lang w:val="en-US" w:eastAsia="zh-CN"/>
                <w:rPrChange w:id="512" w:author="Pushp Trikha" w:date="2022-08-17T08:11:00Z">
                  <w:rPr>
                    <w:ins w:id="513" w:author="Pushp Trikha" w:date="2022-08-17T08:11:00Z"/>
                    <w:rFonts w:eastAsiaTheme="minorEastAsia"/>
                    <w:color w:val="0070C0"/>
                    <w:lang w:val="en-US" w:eastAsia="zh-CN"/>
                  </w:rPr>
                </w:rPrChange>
              </w:rPr>
            </w:pPr>
            <w:ins w:id="514" w:author="Pushp Trikha" w:date="2022-08-17T08:11:00Z">
              <w:r w:rsidRPr="00511BAB">
                <w:rPr>
                  <w:rFonts w:eastAsiaTheme="minorEastAsia" w:hint="eastAsia"/>
                  <w:b/>
                  <w:bCs/>
                  <w:color w:val="0070C0"/>
                  <w:u w:val="single"/>
                  <w:lang w:val="en-US" w:eastAsia="zh-CN"/>
                  <w:rPrChange w:id="515" w:author="Pushp Trikha" w:date="2022-08-17T08:11:00Z">
                    <w:rPr>
                      <w:rFonts w:eastAsiaTheme="minorEastAsia" w:hint="eastAsia"/>
                      <w:color w:val="0070C0"/>
                      <w:lang w:val="en-US" w:eastAsia="zh-CN"/>
                    </w:rPr>
                  </w:rPrChange>
                </w:rPr>
                <w:t xml:space="preserve">Sub topic </w:t>
              </w:r>
              <w:r w:rsidRPr="00511BAB">
                <w:rPr>
                  <w:rFonts w:eastAsiaTheme="minorEastAsia"/>
                  <w:b/>
                  <w:bCs/>
                  <w:color w:val="0070C0"/>
                  <w:u w:val="single"/>
                  <w:lang w:val="en-US" w:eastAsia="zh-CN"/>
                  <w:rPrChange w:id="516" w:author="Pushp Trikha" w:date="2022-08-17T08:11:00Z">
                    <w:rPr>
                      <w:rFonts w:eastAsiaTheme="minorEastAsia"/>
                      <w:color w:val="0070C0"/>
                      <w:lang w:val="en-US" w:eastAsia="zh-CN"/>
                    </w:rPr>
                  </w:rPrChange>
                </w:rPr>
                <w:t>1-1b MSD value</w:t>
              </w:r>
              <w:r w:rsidRPr="00511BAB">
                <w:rPr>
                  <w:rFonts w:eastAsiaTheme="minorEastAsia" w:hint="eastAsia"/>
                  <w:color w:val="0070C0"/>
                  <w:u w:val="single"/>
                  <w:lang w:val="en-US" w:eastAsia="zh-CN"/>
                  <w:rPrChange w:id="517" w:author="Pushp Trikha" w:date="2022-08-17T08:11:00Z">
                    <w:rPr>
                      <w:rFonts w:eastAsiaTheme="minorEastAsia" w:hint="eastAsia"/>
                      <w:color w:val="0070C0"/>
                      <w:lang w:val="en-US" w:eastAsia="zh-CN"/>
                    </w:rPr>
                  </w:rPrChange>
                </w:rPr>
                <w:t>:</w:t>
              </w:r>
            </w:ins>
          </w:p>
          <w:p w14:paraId="64489955" w14:textId="39ABBA78" w:rsidR="00511BAB" w:rsidRPr="00AB4398" w:rsidRDefault="00511BAB">
            <w:pPr>
              <w:spacing w:after="0"/>
              <w:rPr>
                <w:ins w:id="518" w:author="Pushp Trikha" w:date="2022-08-17T07:54:00Z"/>
                <w:rFonts w:eastAsiaTheme="minorEastAsia"/>
                <w:bCs/>
                <w:color w:val="0070C0"/>
                <w:lang w:eastAsia="zh-CN"/>
                <w:rPrChange w:id="519" w:author="Pushp Trikha" w:date="2022-08-17T07:55:00Z">
                  <w:rPr>
                    <w:ins w:id="520" w:author="Pushp Trikha" w:date="2022-08-17T07:54:00Z"/>
                    <w:rFonts w:eastAsiaTheme="minorEastAsia"/>
                    <w:b/>
                    <w:color w:val="0070C0"/>
                    <w:u w:val="single"/>
                    <w:lang w:eastAsia="zh-CN"/>
                  </w:rPr>
                </w:rPrChange>
              </w:rPr>
            </w:pPr>
            <w:ins w:id="521" w:author="Pushp Trikha" w:date="2022-08-17T08:11:00Z">
              <w:r>
                <w:rPr>
                  <w:rFonts w:eastAsiaTheme="minorEastAsia"/>
                  <w:bCs/>
                  <w:color w:val="0070C0"/>
                  <w:lang w:eastAsia="zh-CN"/>
                </w:rPr>
                <w:t>IT would be nice to get other company contribution to the MSD value with the agreed test point(s).</w:t>
              </w:r>
            </w:ins>
          </w:p>
        </w:tc>
      </w:tr>
      <w:tr w:rsidR="001B7CAD" w14:paraId="018AE881" w14:textId="77777777">
        <w:tc>
          <w:tcPr>
            <w:tcW w:w="1242"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Sub-topic#1</w:t>
            </w:r>
          </w:p>
        </w:tc>
        <w:tc>
          <w:tcPr>
            <w:tcW w:w="9103" w:type="dxa"/>
          </w:tcPr>
          <w:p w14:paraId="3DA92FC4"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1E9A3DF5"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1E47ABFC"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F9F69B2" w14:textId="77777777" w:rsidR="001B7CAD" w:rsidRDefault="003822C4">
      <w:pPr>
        <w:pStyle w:val="Heading3"/>
        <w:spacing w:after="0"/>
        <w:rPr>
          <w:sz w:val="24"/>
          <w:szCs w:val="16"/>
        </w:rPr>
      </w:pPr>
      <w:r>
        <w:rPr>
          <w:sz w:val="24"/>
          <w:szCs w:val="16"/>
        </w:rPr>
        <w:t>CRs/TPs</w:t>
      </w:r>
    </w:p>
    <w:p w14:paraId="61A6A74E"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30CD1C4" w14:textId="77777777">
        <w:tc>
          <w:tcPr>
            <w:tcW w:w="1242" w:type="dxa"/>
          </w:tcPr>
          <w:p w14:paraId="516D4CC7"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69274848" w14:textId="77777777" w:rsidR="001B7CAD" w:rsidRDefault="003822C4">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19ED8F32" w14:textId="77777777">
        <w:tc>
          <w:tcPr>
            <w:tcW w:w="1242" w:type="dxa"/>
          </w:tcPr>
          <w:p w14:paraId="3DD81D5A"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26EAD4AC"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9B3A4B" w14:textId="77777777" w:rsidR="001B7CAD" w:rsidRDefault="003822C4">
      <w:pPr>
        <w:pStyle w:val="Heading2"/>
        <w:spacing w:after="0"/>
      </w:pPr>
      <w:r>
        <w:rPr>
          <w:rFonts w:hint="eastAsia"/>
        </w:rPr>
        <w:t>Discussion on 2nd round</w:t>
      </w:r>
      <w:r>
        <w:t xml:space="preserve"> (if applicable)</w:t>
      </w:r>
    </w:p>
    <w:p w14:paraId="631833DF" w14:textId="77777777" w:rsidR="001B7CAD" w:rsidRDefault="003822C4">
      <w:pPr>
        <w:spacing w:after="0"/>
        <w:rPr>
          <w:i/>
          <w:color w:val="0070C0"/>
          <w:lang w:val="en-US" w:eastAsia="zh-CN"/>
        </w:rPr>
      </w:pPr>
      <w:r>
        <w:rPr>
          <w:i/>
          <w:color w:val="0070C0"/>
          <w:lang w:val="en-US" w:eastAsia="zh-CN"/>
        </w:rPr>
        <w:t>Moderator can provide summary of 2nd round here. Note that recommended decisions on tdocs should be provided in the se</w:t>
      </w:r>
      <w:r>
        <w:rPr>
          <w:i/>
          <w:color w:val="0070C0"/>
          <w:lang w:val="en-US" w:eastAsia="zh-CN"/>
        </w:rPr>
        <w:t>ction titled ”Recommendations for Tdocs”.</w:t>
      </w:r>
    </w:p>
    <w:p w14:paraId="328AF00B" w14:textId="77777777" w:rsidR="001B7CAD" w:rsidRDefault="001B7CAD">
      <w:pPr>
        <w:spacing w:after="0"/>
        <w:rPr>
          <w:i/>
          <w:color w:val="0070C0"/>
          <w:lang w:val="en-US"/>
        </w:rPr>
      </w:pPr>
    </w:p>
    <w:p w14:paraId="17279D68" w14:textId="77777777" w:rsidR="001B7CAD" w:rsidRDefault="003822C4">
      <w:pPr>
        <w:spacing w:after="0"/>
        <w:rPr>
          <w:lang w:val="en-US" w:eastAsia="zh-CN"/>
        </w:rPr>
      </w:pPr>
      <w:r>
        <w:rPr>
          <w:lang w:val="en-US" w:eastAsia="zh-CN"/>
        </w:rPr>
        <w:br w:type="page"/>
      </w:r>
    </w:p>
    <w:p w14:paraId="65CE563A" w14:textId="77777777" w:rsidR="001B7CAD" w:rsidRDefault="003822C4">
      <w:pPr>
        <w:pStyle w:val="Heading1"/>
        <w:rPr>
          <w:iCs/>
          <w:color w:val="000000" w:themeColor="text1"/>
          <w:lang w:eastAsia="zh-CN"/>
        </w:rPr>
      </w:pPr>
      <w:r>
        <w:rPr>
          <w:lang w:eastAsia="ja-JP"/>
        </w:rPr>
        <w:lastRenderedPageBreak/>
        <w:t xml:space="preserve">Topic #3: </w:t>
      </w:r>
      <w:r>
        <w:rPr>
          <w:iCs/>
          <w:color w:val="000000" w:themeColor="text1"/>
          <w:lang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 xml:space="preserve">Moderator: CRs are according to agreed </w:t>
      </w:r>
      <w:r>
        <w:rPr>
          <w:iCs/>
          <w:highlight w:val="yellow"/>
        </w:rPr>
        <w:t>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rFonts w:eastAsia="Yu Mincho"/>
                <w:b/>
                <w:bCs/>
              </w:rPr>
            </w:pPr>
            <w:r>
              <w:rPr>
                <w:rFonts w:eastAsia="Yu Mincho"/>
                <w:b/>
                <w:bCs/>
              </w:rPr>
              <w:t>T-doc number</w:t>
            </w:r>
          </w:p>
        </w:tc>
        <w:tc>
          <w:tcPr>
            <w:tcW w:w="1440" w:type="dxa"/>
            <w:vAlign w:val="center"/>
          </w:tcPr>
          <w:p w14:paraId="49CE6E26" w14:textId="77777777" w:rsidR="001B7CAD" w:rsidRDefault="003822C4">
            <w:pPr>
              <w:spacing w:before="120" w:after="0"/>
              <w:rPr>
                <w:rFonts w:eastAsia="Yu Mincho"/>
                <w:b/>
                <w:bCs/>
              </w:rPr>
            </w:pPr>
            <w:r>
              <w:rPr>
                <w:rFonts w:eastAsia="Yu Mincho"/>
                <w:b/>
                <w:bCs/>
              </w:rPr>
              <w:t>Company</w:t>
            </w:r>
          </w:p>
        </w:tc>
        <w:tc>
          <w:tcPr>
            <w:tcW w:w="5670" w:type="dxa"/>
            <w:vAlign w:val="center"/>
          </w:tcPr>
          <w:p w14:paraId="0F6478E1" w14:textId="77777777" w:rsidR="001B7CAD" w:rsidRDefault="003822C4">
            <w:pPr>
              <w:spacing w:before="120" w:after="0"/>
              <w:rPr>
                <w:rFonts w:eastAsia="Yu Mincho"/>
                <w:b/>
                <w:bCs/>
              </w:rPr>
            </w:pPr>
            <w:r>
              <w:rPr>
                <w:rFonts w:eastAsia="Yu Mincho"/>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eastAsia="Yu Mincho" w:hAnsiTheme="minorHAnsi" w:cstheme="minorHAnsi"/>
              </w:rPr>
            </w:pPr>
            <w:r>
              <w:rPr>
                <w:rFonts w:asciiTheme="minorHAnsi" w:eastAsia="Yu Mincho"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eastAsia="Yu Mincho" w:hAnsiTheme="minorHAnsi" w:cstheme="minorHAnsi"/>
              </w:rPr>
            </w:pPr>
            <w:r>
              <w:rPr>
                <w:rFonts w:ascii="Arial" w:eastAsia="Yu Mincho" w:hAnsi="Arial" w:cs="Arial"/>
                <w:color w:val="000000"/>
                <w:sz w:val="16"/>
                <w:szCs w:val="16"/>
              </w:rPr>
              <w:t>ZTE Corpora</w:t>
            </w:r>
            <w:r>
              <w:rPr>
                <w:rFonts w:ascii="Arial" w:eastAsia="Yu Mincho" w:hAnsi="Arial" w:cs="Arial"/>
                <w:color w:val="000000"/>
                <w:sz w:val="16"/>
                <w:szCs w:val="16"/>
              </w:rPr>
              <w:t>tion</w:t>
            </w:r>
          </w:p>
        </w:tc>
        <w:tc>
          <w:tcPr>
            <w:tcW w:w="5670" w:type="dxa"/>
          </w:tcPr>
          <w:p w14:paraId="19291B3C"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lang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eastAsia="Yu Mincho" w:hAnsiTheme="minorHAnsi" w:cstheme="minorHAnsi"/>
              </w:rPr>
            </w:pPr>
            <w:r>
              <w:rPr>
                <w:rFonts w:asciiTheme="minorHAnsi" w:eastAsia="Yu Mincho"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eastAsia="Yu Mincho" w:hAnsiTheme="minorHAnsi" w:cstheme="minorHAnsi"/>
              </w:rPr>
            </w:pPr>
            <w:r>
              <w:rPr>
                <w:rFonts w:ascii="Arial" w:eastAsia="Yu Mincho" w:hAnsi="Arial" w:cs="Arial"/>
                <w:color w:val="000000"/>
                <w:sz w:val="16"/>
                <w:szCs w:val="16"/>
              </w:rPr>
              <w:t>ZTE Corporation</w:t>
            </w:r>
          </w:p>
        </w:tc>
        <w:tc>
          <w:tcPr>
            <w:tcW w:w="5670" w:type="dxa"/>
          </w:tcPr>
          <w:p w14:paraId="0691067E"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lang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 xml:space="preserve">Moderator: Review and comment directly in the CR </w:t>
            </w:r>
            <w:r>
              <w:rPr>
                <w:rFonts w:asciiTheme="minorHAnsi" w:eastAsiaTheme="minorEastAsia" w:hAnsiTheme="minorHAnsi" w:cstheme="minorBidi"/>
                <w:highlight w:val="yellow"/>
                <w:lang w:eastAsia="zh-CN"/>
              </w:rPr>
              <w:t>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eastAsia="Yu Mincho" w:hAnsiTheme="minorHAnsi" w:cstheme="minorHAnsi"/>
              </w:rPr>
            </w:pPr>
            <w:r>
              <w:rPr>
                <w:rFonts w:asciiTheme="minorHAnsi" w:eastAsia="Yu Mincho"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eastAsia="Yu Mincho" w:hAnsiTheme="minorHAnsi" w:cstheme="minorHAnsi"/>
              </w:rPr>
            </w:pPr>
            <w:r>
              <w:rPr>
                <w:rFonts w:ascii="Arial" w:eastAsia="Yu Mincho" w:hAnsi="Arial" w:cs="Arial"/>
                <w:color w:val="000000"/>
                <w:sz w:val="16"/>
                <w:szCs w:val="16"/>
              </w:rPr>
              <w:t>ZTE Corporation</w:t>
            </w:r>
          </w:p>
        </w:tc>
        <w:tc>
          <w:tcPr>
            <w:tcW w:w="5670" w:type="dxa"/>
          </w:tcPr>
          <w:p w14:paraId="4041C3F6"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lang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eastAsia="Yu Mincho" w:hAnsiTheme="minorHAnsi" w:cstheme="minorHAnsi"/>
              </w:rPr>
            </w:pPr>
            <w:r>
              <w:rPr>
                <w:rFonts w:asciiTheme="minorHAnsi" w:eastAsia="Yu Mincho"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eastAsia="Yu Mincho" w:hAnsiTheme="minorHAnsi" w:cstheme="minorHAnsi"/>
              </w:rPr>
            </w:pPr>
            <w:r>
              <w:rPr>
                <w:rFonts w:ascii="Arial" w:eastAsia="Yu Mincho" w:hAnsi="Arial" w:cs="Arial"/>
                <w:color w:val="000000"/>
                <w:sz w:val="16"/>
                <w:szCs w:val="16"/>
              </w:rPr>
              <w:t>ZTE Corporation</w:t>
            </w:r>
          </w:p>
        </w:tc>
        <w:tc>
          <w:tcPr>
            <w:tcW w:w="5670" w:type="dxa"/>
          </w:tcPr>
          <w:p w14:paraId="0BF434DD"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lang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w:t>
            </w:r>
            <w:r>
              <w:rPr>
                <w:rFonts w:asciiTheme="minorHAnsi" w:eastAsiaTheme="minorEastAsia" w:hAnsiTheme="minorHAnsi" w:cstheme="minorBidi"/>
                <w:highlight w:val="yellow"/>
                <w:lang w:eastAsia="zh-CN"/>
              </w:rPr>
              <w:t xml:space="preserve">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Default="003822C4">
      <w:pPr>
        <w:pStyle w:val="Heading2"/>
        <w:spacing w:after="0"/>
      </w:pPr>
      <w:r>
        <w:t>Companies</w:t>
      </w:r>
      <w:r>
        <w:rPr>
          <w:rFonts w:hint="eastAsia"/>
        </w:rPr>
        <w:t xml:space="preserve"> views</w:t>
      </w:r>
      <w:r>
        <w:t>’</w:t>
      </w:r>
      <w:r>
        <w:rPr>
          <w:rFonts w:hint="eastAsia"/>
        </w:rPr>
        <w:t xml:space="preserve">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w:t>
      </w:r>
      <w:r>
        <w:rPr>
          <w:i/>
          <w:color w:val="0070C0"/>
          <w:lang w:val="en-US" w:eastAsia="zh-CN"/>
        </w:rPr>
        <w:t>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885"/>
        <w:gridCol w:w="8370"/>
      </w:tblGrid>
      <w:tr w:rsidR="001B7CAD" w14:paraId="56E84E64" w14:textId="77777777">
        <w:tc>
          <w:tcPr>
            <w:tcW w:w="18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B7CAD" w14:paraId="17DC7BDA" w14:textId="77777777">
        <w:tc>
          <w:tcPr>
            <w:tcW w:w="1885" w:type="dxa"/>
            <w:vMerge w:val="restart"/>
            <w:tcBorders>
              <w:top w:val="single" w:sz="4" w:space="0" w:color="auto"/>
              <w:left w:val="single" w:sz="4" w:space="0" w:color="auto"/>
              <w:bottom w:val="single" w:sz="4" w:space="0" w:color="auto"/>
              <w:right w:val="single" w:sz="4" w:space="0" w:color="auto"/>
            </w:tcBorders>
          </w:tcPr>
          <w:p w14:paraId="2914421F" w14:textId="77777777" w:rsidR="001B7CAD" w:rsidRDefault="003822C4">
            <w:pPr>
              <w:spacing w:after="0"/>
              <w:rPr>
                <w:rFonts w:ascii="Arial" w:eastAsia="Yu Mincho" w:hAnsi="Arial" w:cs="Arial"/>
                <w:b/>
                <w:bCs/>
                <w:color w:val="0000FF"/>
                <w:sz w:val="16"/>
                <w:szCs w:val="16"/>
                <w:u w:val="single"/>
                <w:lang w:val="en-US"/>
              </w:rPr>
            </w:pPr>
            <w:hyperlink r:id="rId17" w:history="1">
              <w:r>
                <w:rPr>
                  <w:rStyle w:val="Hyperlink"/>
                  <w:rFonts w:ascii="Arial" w:eastAsia="Yu Mincho"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eastAsia="Yu Mincho" w:hAnsi="Arial" w:cs="Arial"/>
                <w:color w:val="000000"/>
                <w:sz w:val="16"/>
                <w:szCs w:val="16"/>
              </w:rPr>
              <w:t xml:space="preserve">Draft CR for TS </w:t>
            </w:r>
            <w:r>
              <w:rPr>
                <w:rFonts w:ascii="Arial" w:eastAsia="Yu Mincho" w:hAnsi="Arial" w:cs="Arial"/>
                <w:color w:val="000000"/>
                <w:sz w:val="16"/>
                <w:szCs w:val="16"/>
              </w:rPr>
              <w:t>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tcPr>
          <w:p w14:paraId="7CF32B99"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160B9F98"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0882A0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2BFE04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F07BDC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6F6581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39ED2BF" w14:textId="77777777" w:rsidR="001B7CAD" w:rsidRDefault="001B7CAD">
            <w:pPr>
              <w:spacing w:after="120"/>
              <w:rPr>
                <w:rFonts w:eastAsiaTheme="minorEastAsia"/>
                <w:color w:val="0070C0"/>
                <w:lang w:val="en-US" w:eastAsia="zh-CN"/>
              </w:rPr>
            </w:pPr>
          </w:p>
        </w:tc>
      </w:tr>
      <w:tr w:rsidR="001B7CAD" w14:paraId="312D3588" w14:textId="77777777">
        <w:tc>
          <w:tcPr>
            <w:tcW w:w="1885" w:type="dxa"/>
            <w:vMerge w:val="restart"/>
            <w:tcBorders>
              <w:top w:val="single" w:sz="4" w:space="0" w:color="auto"/>
              <w:left w:val="single" w:sz="4" w:space="0" w:color="auto"/>
              <w:bottom w:val="single" w:sz="4" w:space="0" w:color="auto"/>
              <w:right w:val="single" w:sz="4" w:space="0" w:color="auto"/>
            </w:tcBorders>
          </w:tcPr>
          <w:p w14:paraId="2707832F" w14:textId="77777777" w:rsidR="001B7CAD" w:rsidRDefault="003822C4">
            <w:pPr>
              <w:spacing w:after="0"/>
              <w:rPr>
                <w:rFonts w:ascii="Arial" w:eastAsia="Yu Mincho" w:hAnsi="Arial" w:cs="Arial"/>
                <w:b/>
                <w:bCs/>
                <w:color w:val="0000FF"/>
                <w:sz w:val="16"/>
                <w:szCs w:val="16"/>
                <w:u w:val="single"/>
              </w:rPr>
            </w:pPr>
            <w:hyperlink r:id="rId18" w:history="1">
              <w:r>
                <w:rPr>
                  <w:rStyle w:val="Hyperlink"/>
                  <w:rFonts w:ascii="Arial" w:eastAsia="Yu Mincho" w:hAnsi="Arial" w:cs="Arial"/>
                  <w:b/>
                  <w:bCs/>
                  <w:sz w:val="16"/>
                  <w:szCs w:val="16"/>
                </w:rPr>
                <w:t>R4-2213608</w:t>
              </w:r>
            </w:hyperlink>
          </w:p>
          <w:p w14:paraId="66407564" w14:textId="77777777" w:rsidR="001B7CAD" w:rsidRDefault="003822C4">
            <w:pPr>
              <w:spacing w:after="0"/>
              <w:rPr>
                <w:rFonts w:ascii="Arial" w:eastAsia="Yu Mincho" w:hAnsi="Arial" w:cs="Arial"/>
                <w:color w:val="000000"/>
                <w:sz w:val="16"/>
                <w:szCs w:val="16"/>
              </w:rPr>
            </w:pPr>
            <w:r>
              <w:rPr>
                <w:rFonts w:ascii="Arial" w:eastAsia="Yu Mincho" w:hAnsi="Arial" w:cs="Arial"/>
                <w:color w:val="000000"/>
                <w:sz w:val="16"/>
                <w:szCs w:val="16"/>
              </w:rPr>
              <w:t>Draft CR for TS 38.101-3 on updates to delta RIB for DC configurations of five bands</w:t>
            </w:r>
          </w:p>
          <w:p w14:paraId="51E47CEE"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999D1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1151F4A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E6B6DA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59C7C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209489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023C94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EE0A2D" w14:textId="77777777" w:rsidR="001B7CAD" w:rsidRDefault="001B7CAD">
            <w:pPr>
              <w:spacing w:after="120"/>
              <w:rPr>
                <w:rFonts w:eastAsiaTheme="minorEastAsia"/>
                <w:color w:val="0070C0"/>
                <w:lang w:val="en-US" w:eastAsia="zh-CN"/>
              </w:rPr>
            </w:pPr>
          </w:p>
        </w:tc>
      </w:tr>
      <w:tr w:rsidR="001B7CAD" w14:paraId="5FF4417A" w14:textId="77777777">
        <w:tc>
          <w:tcPr>
            <w:tcW w:w="1885" w:type="dxa"/>
            <w:vMerge w:val="restart"/>
            <w:tcBorders>
              <w:top w:val="single" w:sz="4" w:space="0" w:color="auto"/>
              <w:left w:val="single" w:sz="4" w:space="0" w:color="auto"/>
              <w:bottom w:val="single" w:sz="4" w:space="0" w:color="auto"/>
              <w:right w:val="single" w:sz="4" w:space="0" w:color="auto"/>
            </w:tcBorders>
          </w:tcPr>
          <w:p w14:paraId="0931FC48" w14:textId="77777777" w:rsidR="001B7CAD" w:rsidRDefault="003822C4">
            <w:pPr>
              <w:spacing w:after="0"/>
              <w:rPr>
                <w:rFonts w:ascii="Arial" w:eastAsia="Yu Mincho" w:hAnsi="Arial" w:cs="Arial"/>
                <w:b/>
                <w:bCs/>
                <w:color w:val="0000FF"/>
                <w:sz w:val="16"/>
                <w:szCs w:val="16"/>
                <w:u w:val="single"/>
              </w:rPr>
            </w:pPr>
            <w:hyperlink r:id="rId19" w:history="1">
              <w:r>
                <w:rPr>
                  <w:rStyle w:val="Hyperlink"/>
                  <w:rFonts w:ascii="Arial" w:eastAsia="Yu Mincho" w:hAnsi="Arial" w:cs="Arial"/>
                  <w:b/>
                  <w:bCs/>
                  <w:sz w:val="16"/>
                  <w:szCs w:val="16"/>
                </w:rPr>
                <w:t>R4-2213609</w:t>
              </w:r>
            </w:hyperlink>
          </w:p>
          <w:p w14:paraId="5DA81791"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38.101-3 on updates to delta RIB for DC configurations of four bands</w:t>
            </w:r>
          </w:p>
          <w:p w14:paraId="149D057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6E7A6BB"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5F4D35CB"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880D49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1687494"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0BC93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015996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AA79B4" w14:textId="77777777" w:rsidR="001B7CAD" w:rsidRDefault="001B7CAD">
            <w:pPr>
              <w:spacing w:after="120"/>
              <w:rPr>
                <w:rFonts w:eastAsiaTheme="minorEastAsia"/>
                <w:color w:val="0070C0"/>
                <w:lang w:val="en-US" w:eastAsia="zh-CN"/>
              </w:rPr>
            </w:pPr>
          </w:p>
        </w:tc>
      </w:tr>
      <w:tr w:rsidR="001B7CAD" w14:paraId="5CE75D9C" w14:textId="77777777">
        <w:tc>
          <w:tcPr>
            <w:tcW w:w="1885" w:type="dxa"/>
            <w:vMerge w:val="restart"/>
            <w:tcBorders>
              <w:top w:val="single" w:sz="4" w:space="0" w:color="auto"/>
              <w:left w:val="single" w:sz="4" w:space="0" w:color="auto"/>
              <w:bottom w:val="single" w:sz="4" w:space="0" w:color="auto"/>
              <w:right w:val="single" w:sz="4" w:space="0" w:color="auto"/>
            </w:tcBorders>
          </w:tcPr>
          <w:p w14:paraId="4932AF6D" w14:textId="77777777" w:rsidR="001B7CAD" w:rsidRDefault="003822C4">
            <w:pPr>
              <w:spacing w:after="0"/>
              <w:rPr>
                <w:rFonts w:ascii="Arial" w:eastAsia="Yu Mincho" w:hAnsi="Arial" w:cs="Arial"/>
                <w:b/>
                <w:bCs/>
                <w:color w:val="0000FF"/>
                <w:sz w:val="16"/>
                <w:szCs w:val="16"/>
                <w:u w:val="single"/>
              </w:rPr>
            </w:pPr>
            <w:hyperlink r:id="rId20" w:history="1">
              <w:r>
                <w:rPr>
                  <w:rStyle w:val="Hyperlink"/>
                  <w:rFonts w:ascii="Arial" w:eastAsia="Yu Mincho" w:hAnsi="Arial" w:cs="Arial"/>
                  <w:b/>
                  <w:bCs/>
                  <w:sz w:val="16"/>
                  <w:szCs w:val="16"/>
                </w:rPr>
                <w:t>R4-2213610</w:t>
              </w:r>
            </w:hyperlink>
          </w:p>
          <w:p w14:paraId="3880B2DA"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38.101-3 on updates to delta RIB for DC configurations of three bands</w:t>
            </w:r>
          </w:p>
          <w:p w14:paraId="3C5A2F4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D3DD8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11B4E50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2FF1F6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63DA28"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6D0D1B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3C4309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888E547" w14:textId="77777777" w:rsidR="001B7CAD" w:rsidRDefault="001B7CAD">
            <w:pPr>
              <w:spacing w:after="120"/>
              <w:rPr>
                <w:rFonts w:eastAsiaTheme="minorEastAsia"/>
                <w:color w:val="0070C0"/>
                <w:lang w:val="en-US" w:eastAsia="zh-CN"/>
              </w:rPr>
            </w:pPr>
          </w:p>
        </w:tc>
      </w:tr>
      <w:tr w:rsidR="001B7CAD" w14:paraId="127EA083" w14:textId="77777777">
        <w:tc>
          <w:tcPr>
            <w:tcW w:w="1885" w:type="dxa"/>
            <w:vMerge w:val="restart"/>
            <w:tcBorders>
              <w:top w:val="single" w:sz="4" w:space="0" w:color="auto"/>
              <w:left w:val="single" w:sz="4" w:space="0" w:color="auto"/>
              <w:bottom w:val="single" w:sz="4" w:space="0" w:color="auto"/>
              <w:right w:val="single" w:sz="4" w:space="0" w:color="auto"/>
            </w:tcBorders>
          </w:tcPr>
          <w:p w14:paraId="04099214" w14:textId="77777777" w:rsidR="001B7CAD" w:rsidRDefault="003822C4">
            <w:pPr>
              <w:spacing w:after="0"/>
              <w:rPr>
                <w:rFonts w:ascii="Arial" w:eastAsia="Yu Mincho" w:hAnsi="Arial" w:cs="Arial"/>
                <w:b/>
                <w:bCs/>
                <w:color w:val="0000FF"/>
                <w:sz w:val="16"/>
                <w:szCs w:val="16"/>
                <w:u w:val="single"/>
              </w:rPr>
            </w:pPr>
            <w:hyperlink r:id="rId21" w:history="1">
              <w:r>
                <w:rPr>
                  <w:rStyle w:val="Hyperlink"/>
                  <w:rFonts w:ascii="Arial" w:eastAsia="Yu Mincho" w:hAnsi="Arial" w:cs="Arial"/>
                  <w:b/>
                  <w:bCs/>
                  <w:sz w:val="16"/>
                  <w:szCs w:val="16"/>
                </w:rPr>
                <w:t>R4-2213611</w:t>
              </w:r>
            </w:hyperlink>
          </w:p>
          <w:p w14:paraId="7E35B8C4"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 xml:space="preserve">Draft CR for TS 38.101-3 on updates to </w:t>
            </w:r>
            <w:r>
              <w:rPr>
                <w:rFonts w:ascii="Arial" w:eastAsia="Yu Mincho" w:hAnsi="Arial" w:cs="Arial"/>
                <w:color w:val="000000"/>
                <w:sz w:val="16"/>
                <w:szCs w:val="16"/>
              </w:rPr>
              <w:lastRenderedPageBreak/>
              <w:t>delta RIB for DC configurations of 1 band LTE and 1 band NR band</w:t>
            </w:r>
          </w:p>
          <w:p w14:paraId="6DFE3D8C"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8C17EC" w14:textId="77777777" w:rsidR="001B7CAD" w:rsidRDefault="003822C4">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1B7CAD" w14:paraId="2DC4363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EE08B0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4218F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8B9655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B5F985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6437B0" w14:textId="77777777" w:rsidR="001B7CAD" w:rsidRDefault="001B7CAD">
            <w:pPr>
              <w:spacing w:after="120"/>
              <w:rPr>
                <w:rFonts w:eastAsiaTheme="minorEastAsia"/>
                <w:color w:val="0070C0"/>
                <w:lang w:val="en-US" w:eastAsia="zh-CN"/>
              </w:rPr>
            </w:pPr>
          </w:p>
        </w:tc>
      </w:tr>
      <w:tr w:rsidR="001B7CAD" w14:paraId="235027FB" w14:textId="77777777">
        <w:tc>
          <w:tcPr>
            <w:tcW w:w="1885" w:type="dxa"/>
            <w:vMerge w:val="restart"/>
            <w:tcBorders>
              <w:top w:val="single" w:sz="4" w:space="0" w:color="auto"/>
              <w:left w:val="single" w:sz="4" w:space="0" w:color="auto"/>
              <w:bottom w:val="single" w:sz="4" w:space="0" w:color="auto"/>
              <w:right w:val="single" w:sz="4" w:space="0" w:color="auto"/>
            </w:tcBorders>
          </w:tcPr>
          <w:p w14:paraId="4B71343C" w14:textId="77777777" w:rsidR="001B7CAD" w:rsidRDefault="003822C4">
            <w:pPr>
              <w:spacing w:after="0"/>
              <w:rPr>
                <w:rFonts w:ascii="Arial" w:eastAsia="Yu Mincho" w:hAnsi="Arial" w:cs="Arial"/>
                <w:b/>
                <w:bCs/>
                <w:color w:val="0000FF"/>
                <w:sz w:val="16"/>
                <w:szCs w:val="16"/>
                <w:u w:val="single"/>
              </w:rPr>
            </w:pPr>
            <w:hyperlink r:id="rId22" w:history="1">
              <w:r>
                <w:rPr>
                  <w:rStyle w:val="Hyperlink"/>
                  <w:rFonts w:ascii="Arial" w:eastAsia="Yu Mincho" w:hAnsi="Arial" w:cs="Arial"/>
                  <w:b/>
                  <w:bCs/>
                  <w:sz w:val="16"/>
                  <w:szCs w:val="16"/>
                </w:rPr>
                <w:t>R4-2213612</w:t>
              </w:r>
            </w:hyperlink>
          </w:p>
          <w:p w14:paraId="50EDD124"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38.101-3 on updates to delta TIB for DC configurations of six bands</w:t>
            </w:r>
          </w:p>
          <w:p w14:paraId="4E7D28C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91ED7A"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1771377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51A86AC"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AD610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2246F7D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ABBB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AFEDEA" w14:textId="77777777" w:rsidR="001B7CAD" w:rsidRDefault="001B7CAD">
            <w:pPr>
              <w:spacing w:after="120"/>
              <w:rPr>
                <w:rFonts w:eastAsiaTheme="minorEastAsia"/>
                <w:color w:val="0070C0"/>
                <w:lang w:val="en-US" w:eastAsia="zh-CN"/>
              </w:rPr>
            </w:pPr>
          </w:p>
        </w:tc>
      </w:tr>
      <w:tr w:rsidR="001B7CAD" w14:paraId="36820FDF" w14:textId="77777777">
        <w:tc>
          <w:tcPr>
            <w:tcW w:w="1885" w:type="dxa"/>
            <w:vMerge w:val="restart"/>
            <w:tcBorders>
              <w:top w:val="single" w:sz="4" w:space="0" w:color="auto"/>
              <w:left w:val="single" w:sz="4" w:space="0" w:color="auto"/>
              <w:bottom w:val="single" w:sz="4" w:space="0" w:color="auto"/>
              <w:right w:val="single" w:sz="4" w:space="0" w:color="auto"/>
            </w:tcBorders>
          </w:tcPr>
          <w:p w14:paraId="179F8233" w14:textId="77777777" w:rsidR="001B7CAD" w:rsidRDefault="003822C4">
            <w:pPr>
              <w:spacing w:after="0"/>
              <w:rPr>
                <w:rFonts w:ascii="Arial" w:eastAsia="Yu Mincho" w:hAnsi="Arial" w:cs="Arial"/>
                <w:b/>
                <w:bCs/>
                <w:color w:val="0000FF"/>
                <w:sz w:val="16"/>
                <w:szCs w:val="16"/>
                <w:u w:val="single"/>
                <w:lang w:val="en-US"/>
              </w:rPr>
            </w:pPr>
            <w:hyperlink r:id="rId23" w:history="1">
              <w:r>
                <w:rPr>
                  <w:rStyle w:val="Hyperlink"/>
                  <w:rFonts w:ascii="Arial" w:eastAsia="Yu Mincho" w:hAnsi="Arial" w:cs="Arial"/>
                  <w:b/>
                  <w:bCs/>
                  <w:sz w:val="16"/>
                  <w:szCs w:val="16"/>
                </w:rPr>
                <w:t>R4-2213613</w:t>
              </w:r>
            </w:hyperlink>
          </w:p>
          <w:p w14:paraId="5D5298BF"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38.101-3 on updates to delta TIB for DC configurations of five bands</w:t>
            </w:r>
          </w:p>
          <w:p w14:paraId="44BAB66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9F426D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4B54A83E"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6A79FB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7A7618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13119F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9C7419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C2B38DC" w14:textId="77777777" w:rsidR="001B7CAD" w:rsidRDefault="001B7CAD">
            <w:pPr>
              <w:spacing w:after="120"/>
              <w:rPr>
                <w:rFonts w:eastAsiaTheme="minorEastAsia"/>
                <w:color w:val="0070C0"/>
                <w:lang w:val="en-US" w:eastAsia="zh-CN"/>
              </w:rPr>
            </w:pPr>
          </w:p>
        </w:tc>
      </w:tr>
      <w:tr w:rsidR="001B7CAD" w14:paraId="2BCBAD46" w14:textId="77777777">
        <w:tc>
          <w:tcPr>
            <w:tcW w:w="1885" w:type="dxa"/>
            <w:vMerge w:val="restart"/>
            <w:tcBorders>
              <w:top w:val="single" w:sz="4" w:space="0" w:color="auto"/>
              <w:left w:val="single" w:sz="4" w:space="0" w:color="auto"/>
              <w:bottom w:val="single" w:sz="4" w:space="0" w:color="auto"/>
              <w:right w:val="single" w:sz="4" w:space="0" w:color="auto"/>
            </w:tcBorders>
          </w:tcPr>
          <w:p w14:paraId="33BD6ACD" w14:textId="77777777" w:rsidR="001B7CAD" w:rsidRDefault="003822C4">
            <w:pPr>
              <w:spacing w:after="0"/>
              <w:rPr>
                <w:rFonts w:ascii="Arial" w:eastAsia="Yu Mincho" w:hAnsi="Arial" w:cs="Arial"/>
                <w:b/>
                <w:bCs/>
                <w:color w:val="0000FF"/>
                <w:sz w:val="16"/>
                <w:szCs w:val="16"/>
                <w:u w:val="single"/>
              </w:rPr>
            </w:pPr>
            <w:hyperlink r:id="rId24" w:history="1">
              <w:r>
                <w:rPr>
                  <w:rStyle w:val="Hyperlink"/>
                  <w:rFonts w:ascii="Arial" w:eastAsia="Yu Mincho" w:hAnsi="Arial" w:cs="Arial"/>
                  <w:b/>
                  <w:bCs/>
                  <w:sz w:val="16"/>
                  <w:szCs w:val="16"/>
                </w:rPr>
                <w:t>R4-2213614</w:t>
              </w:r>
            </w:hyperlink>
          </w:p>
          <w:p w14:paraId="04B7070E"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38.101-3 on updates to delta TIB for DC configurations of four bands</w:t>
            </w:r>
          </w:p>
          <w:p w14:paraId="7C96499F"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C93590A"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166C28B9"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FC32BB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D7040A1"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500A5F9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E62F89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E72885" w14:textId="77777777" w:rsidR="001B7CAD" w:rsidRDefault="001B7CAD">
            <w:pPr>
              <w:spacing w:after="120"/>
              <w:rPr>
                <w:rFonts w:eastAsiaTheme="minorEastAsia"/>
                <w:color w:val="0070C0"/>
                <w:lang w:val="en-US" w:eastAsia="zh-CN"/>
              </w:rPr>
            </w:pPr>
          </w:p>
        </w:tc>
      </w:tr>
      <w:tr w:rsidR="001B7CAD" w14:paraId="6F3F60C3" w14:textId="77777777">
        <w:tc>
          <w:tcPr>
            <w:tcW w:w="1885" w:type="dxa"/>
            <w:vMerge w:val="restart"/>
            <w:tcBorders>
              <w:top w:val="single" w:sz="4" w:space="0" w:color="auto"/>
              <w:left w:val="single" w:sz="4" w:space="0" w:color="auto"/>
              <w:bottom w:val="single" w:sz="4" w:space="0" w:color="auto"/>
              <w:right w:val="single" w:sz="4" w:space="0" w:color="auto"/>
            </w:tcBorders>
          </w:tcPr>
          <w:p w14:paraId="39020590" w14:textId="77777777" w:rsidR="001B7CAD" w:rsidRDefault="003822C4">
            <w:pPr>
              <w:spacing w:after="0"/>
              <w:rPr>
                <w:rFonts w:ascii="Arial" w:eastAsia="Yu Mincho" w:hAnsi="Arial" w:cs="Arial"/>
                <w:b/>
                <w:bCs/>
                <w:color w:val="0000FF"/>
                <w:sz w:val="16"/>
                <w:szCs w:val="16"/>
                <w:u w:val="single"/>
                <w:lang w:val="en-US"/>
              </w:rPr>
            </w:pPr>
            <w:hyperlink r:id="rId25" w:history="1">
              <w:r>
                <w:rPr>
                  <w:rStyle w:val="Hyperlink"/>
                  <w:rFonts w:ascii="Arial" w:eastAsia="Yu Mincho" w:hAnsi="Arial" w:cs="Arial"/>
                  <w:b/>
                  <w:bCs/>
                  <w:sz w:val="16"/>
                  <w:szCs w:val="16"/>
                </w:rPr>
                <w:t>R4-2213615</w:t>
              </w:r>
            </w:hyperlink>
          </w:p>
          <w:p w14:paraId="1D9C39C2"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38.101-3 on updates to delta TIB for DC configurations of three bands</w:t>
            </w:r>
          </w:p>
          <w:p w14:paraId="0D609628"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6D255E"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48D4B7E1"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FFBF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C223EEB"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E3761F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39F0BF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9B5C79" w14:textId="77777777" w:rsidR="001B7CAD" w:rsidRDefault="001B7CAD">
            <w:pPr>
              <w:spacing w:after="120"/>
              <w:rPr>
                <w:rFonts w:eastAsiaTheme="minorEastAsia"/>
                <w:color w:val="0070C0"/>
                <w:lang w:val="en-US" w:eastAsia="zh-CN"/>
              </w:rPr>
            </w:pPr>
          </w:p>
        </w:tc>
      </w:tr>
      <w:tr w:rsidR="001B7CAD" w14:paraId="6EA6E40D" w14:textId="77777777">
        <w:tc>
          <w:tcPr>
            <w:tcW w:w="1885" w:type="dxa"/>
            <w:vMerge w:val="restart"/>
            <w:tcBorders>
              <w:top w:val="single" w:sz="4" w:space="0" w:color="auto"/>
              <w:left w:val="single" w:sz="4" w:space="0" w:color="auto"/>
              <w:bottom w:val="single" w:sz="4" w:space="0" w:color="auto"/>
              <w:right w:val="single" w:sz="4" w:space="0" w:color="auto"/>
            </w:tcBorders>
          </w:tcPr>
          <w:p w14:paraId="7DB598DD" w14:textId="77777777" w:rsidR="001B7CAD" w:rsidRDefault="003822C4">
            <w:pPr>
              <w:spacing w:after="0"/>
              <w:rPr>
                <w:rFonts w:ascii="Arial" w:eastAsia="Yu Mincho" w:hAnsi="Arial" w:cs="Arial"/>
                <w:b/>
                <w:bCs/>
                <w:color w:val="0000FF"/>
                <w:sz w:val="16"/>
                <w:szCs w:val="16"/>
                <w:u w:val="single"/>
              </w:rPr>
            </w:pPr>
            <w:hyperlink r:id="rId26" w:history="1">
              <w:r>
                <w:rPr>
                  <w:rStyle w:val="Hyperlink"/>
                  <w:rFonts w:ascii="Arial" w:eastAsia="Yu Mincho" w:hAnsi="Arial" w:cs="Arial"/>
                  <w:b/>
                  <w:bCs/>
                  <w:sz w:val="16"/>
                  <w:szCs w:val="16"/>
                </w:rPr>
                <w:t>R4-2213616</w:t>
              </w:r>
            </w:hyperlink>
          </w:p>
          <w:p w14:paraId="3AB66493"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38.101-3 on updates to delta TIB for DC configurations of 1 band LTE and 1 band NR band</w:t>
            </w:r>
          </w:p>
          <w:p w14:paraId="023D32D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D4615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7A4FAA0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387C65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AD00B5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B26AF0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D3A827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AC0ACA" w14:textId="77777777" w:rsidR="001B7CAD" w:rsidRDefault="001B7CAD">
            <w:pPr>
              <w:spacing w:after="120"/>
              <w:rPr>
                <w:rFonts w:eastAsiaTheme="minorEastAsia"/>
                <w:color w:val="0070C0"/>
                <w:lang w:val="en-US" w:eastAsia="zh-CN"/>
              </w:rPr>
            </w:pPr>
          </w:p>
        </w:tc>
      </w:tr>
      <w:tr w:rsidR="001B7CAD" w14:paraId="1E1B80B7" w14:textId="77777777">
        <w:tc>
          <w:tcPr>
            <w:tcW w:w="1885" w:type="dxa"/>
            <w:vMerge w:val="restart"/>
            <w:tcBorders>
              <w:top w:val="single" w:sz="4" w:space="0" w:color="auto"/>
              <w:left w:val="single" w:sz="4" w:space="0" w:color="auto"/>
              <w:bottom w:val="single" w:sz="4" w:space="0" w:color="auto"/>
              <w:right w:val="single" w:sz="4" w:space="0" w:color="auto"/>
            </w:tcBorders>
          </w:tcPr>
          <w:p w14:paraId="4614F8CE" w14:textId="77777777" w:rsidR="001B7CAD" w:rsidRDefault="003822C4">
            <w:pPr>
              <w:spacing w:after="0"/>
              <w:rPr>
                <w:rFonts w:ascii="Arial" w:eastAsia="Yu Mincho" w:hAnsi="Arial" w:cs="Arial"/>
                <w:b/>
                <w:bCs/>
                <w:color w:val="0000FF"/>
                <w:sz w:val="16"/>
                <w:szCs w:val="16"/>
                <w:u w:val="single"/>
              </w:rPr>
            </w:pPr>
            <w:hyperlink r:id="rId27" w:history="1">
              <w:r>
                <w:rPr>
                  <w:rStyle w:val="Hyperlink"/>
                  <w:rFonts w:ascii="Arial" w:eastAsia="Yu Mincho" w:hAnsi="Arial" w:cs="Arial"/>
                  <w:b/>
                  <w:bCs/>
                  <w:sz w:val="16"/>
                  <w:szCs w:val="16"/>
                </w:rPr>
                <w:t>R4-2213603</w:t>
              </w:r>
            </w:hyperlink>
          </w:p>
          <w:p w14:paraId="2D99D446" w14:textId="77777777" w:rsidR="001B7CAD" w:rsidRDefault="003822C4">
            <w:pPr>
              <w:spacing w:after="0"/>
              <w:rPr>
                <w:rFonts w:ascii="Arial" w:eastAsia="Yu Mincho" w:hAnsi="Arial" w:cs="Arial"/>
                <w:b/>
                <w:bCs/>
                <w:color w:val="0000FF"/>
                <w:sz w:val="16"/>
                <w:szCs w:val="16"/>
                <w:u w:val="single"/>
                <w:lang w:val="en-US"/>
              </w:rPr>
            </w:pPr>
            <w:r>
              <w:rPr>
                <w:rFonts w:ascii="Arial" w:eastAsia="Yu Mincho" w:hAnsi="Arial" w:cs="Arial"/>
                <w:color w:val="000000"/>
                <w:sz w:val="16"/>
                <w:szCs w:val="16"/>
              </w:rPr>
              <w:t>Draft CR for TS 38.101-1 on updates to delta RIB for inter-band CA configurations of two bands</w:t>
            </w:r>
          </w:p>
          <w:p w14:paraId="01714851"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EFF874"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4985B3B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025B43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17E68C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B09879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94C5A2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2A9E58" w14:textId="77777777" w:rsidR="001B7CAD" w:rsidRDefault="001B7CAD">
            <w:pPr>
              <w:spacing w:after="120"/>
              <w:rPr>
                <w:rFonts w:eastAsiaTheme="minorEastAsia"/>
                <w:color w:val="0070C0"/>
                <w:lang w:val="en-US" w:eastAsia="zh-CN"/>
              </w:rPr>
            </w:pPr>
          </w:p>
        </w:tc>
      </w:tr>
      <w:tr w:rsidR="001B7CAD" w14:paraId="378A34DB" w14:textId="77777777">
        <w:tc>
          <w:tcPr>
            <w:tcW w:w="1885" w:type="dxa"/>
            <w:vMerge w:val="restart"/>
            <w:tcBorders>
              <w:top w:val="single" w:sz="4" w:space="0" w:color="auto"/>
              <w:left w:val="single" w:sz="4" w:space="0" w:color="auto"/>
              <w:bottom w:val="single" w:sz="4" w:space="0" w:color="auto"/>
              <w:right w:val="single" w:sz="4" w:space="0" w:color="auto"/>
            </w:tcBorders>
          </w:tcPr>
          <w:p w14:paraId="07A260E1" w14:textId="77777777" w:rsidR="001B7CAD" w:rsidRDefault="003822C4">
            <w:pPr>
              <w:spacing w:after="0"/>
              <w:rPr>
                <w:rFonts w:ascii="Arial" w:eastAsia="Yu Mincho" w:hAnsi="Arial" w:cs="Arial"/>
                <w:b/>
                <w:bCs/>
                <w:color w:val="0000FF"/>
                <w:sz w:val="16"/>
                <w:szCs w:val="16"/>
                <w:u w:val="single"/>
              </w:rPr>
            </w:pPr>
            <w:hyperlink r:id="rId28" w:history="1">
              <w:r>
                <w:rPr>
                  <w:rStyle w:val="Hyperlink"/>
                  <w:rFonts w:ascii="Arial" w:eastAsia="Yu Mincho" w:hAnsi="Arial" w:cs="Arial"/>
                  <w:b/>
                  <w:bCs/>
                  <w:sz w:val="16"/>
                  <w:szCs w:val="16"/>
                </w:rPr>
                <w:t>R4-2213606</w:t>
              </w:r>
            </w:hyperlink>
          </w:p>
          <w:p w14:paraId="7B6B48BD"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38.101-1 on updates to delta TIB for inter-band CA configurations of two bands</w:t>
            </w:r>
          </w:p>
          <w:p w14:paraId="5DD272E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D8F8FB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76F122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C1A7E5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F6CAB37"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58207C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BD44A5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A359AD7" w14:textId="77777777" w:rsidR="001B7CAD" w:rsidRDefault="001B7CAD">
            <w:pPr>
              <w:spacing w:after="120"/>
              <w:rPr>
                <w:rFonts w:eastAsiaTheme="minorEastAsia"/>
                <w:color w:val="0070C0"/>
                <w:lang w:val="en-US" w:eastAsia="zh-CN"/>
              </w:rPr>
            </w:pPr>
          </w:p>
        </w:tc>
      </w:tr>
      <w:tr w:rsidR="001B7CAD" w14:paraId="6E7D8824" w14:textId="77777777">
        <w:tc>
          <w:tcPr>
            <w:tcW w:w="1885" w:type="dxa"/>
            <w:vMerge w:val="restart"/>
            <w:tcBorders>
              <w:top w:val="single" w:sz="4" w:space="0" w:color="auto"/>
              <w:left w:val="single" w:sz="4" w:space="0" w:color="auto"/>
              <w:bottom w:val="single" w:sz="4" w:space="0" w:color="auto"/>
              <w:right w:val="single" w:sz="4" w:space="0" w:color="auto"/>
            </w:tcBorders>
          </w:tcPr>
          <w:p w14:paraId="5870C5FD" w14:textId="77777777" w:rsidR="001B7CAD" w:rsidRDefault="003822C4">
            <w:pPr>
              <w:spacing w:after="0"/>
              <w:rPr>
                <w:rFonts w:ascii="Arial" w:eastAsia="Yu Mincho" w:hAnsi="Arial" w:cs="Arial"/>
                <w:b/>
                <w:bCs/>
                <w:color w:val="0000FF"/>
                <w:sz w:val="16"/>
                <w:szCs w:val="16"/>
                <w:u w:val="single"/>
              </w:rPr>
            </w:pPr>
            <w:hyperlink r:id="rId29" w:history="1">
              <w:r>
                <w:rPr>
                  <w:rStyle w:val="Hyperlink"/>
                  <w:rFonts w:ascii="Arial" w:eastAsia="Yu Mincho" w:hAnsi="Arial" w:cs="Arial"/>
                  <w:b/>
                  <w:bCs/>
                  <w:sz w:val="16"/>
                  <w:szCs w:val="16"/>
                </w:rPr>
                <w:t>R4-2213602</w:t>
              </w:r>
            </w:hyperlink>
          </w:p>
          <w:p w14:paraId="7968684D"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38.101-1 on updates to delta RIB for inter-band CA configurations of three bands</w:t>
            </w:r>
          </w:p>
          <w:p w14:paraId="357659A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85ACD2A"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566AEE8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0DCBCA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F3DF19E"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D69B2C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F4E5AE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C016AC3" w14:textId="77777777" w:rsidR="001B7CAD" w:rsidRDefault="001B7CAD">
            <w:pPr>
              <w:spacing w:after="120"/>
              <w:rPr>
                <w:rFonts w:eastAsiaTheme="minorEastAsia"/>
                <w:color w:val="0070C0"/>
                <w:lang w:val="en-US" w:eastAsia="zh-CN"/>
              </w:rPr>
            </w:pPr>
          </w:p>
        </w:tc>
      </w:tr>
      <w:tr w:rsidR="001B7CAD" w14:paraId="2E293239" w14:textId="77777777">
        <w:tc>
          <w:tcPr>
            <w:tcW w:w="1885" w:type="dxa"/>
            <w:vMerge w:val="restart"/>
            <w:tcBorders>
              <w:top w:val="single" w:sz="4" w:space="0" w:color="auto"/>
              <w:left w:val="single" w:sz="4" w:space="0" w:color="auto"/>
              <w:bottom w:val="single" w:sz="4" w:space="0" w:color="auto"/>
              <w:right w:val="single" w:sz="4" w:space="0" w:color="auto"/>
            </w:tcBorders>
          </w:tcPr>
          <w:p w14:paraId="1AFD34E5" w14:textId="77777777" w:rsidR="001B7CAD" w:rsidRDefault="003822C4">
            <w:pPr>
              <w:spacing w:after="0"/>
              <w:rPr>
                <w:rFonts w:ascii="Arial" w:eastAsia="Yu Mincho" w:hAnsi="Arial" w:cs="Arial"/>
                <w:b/>
                <w:bCs/>
                <w:color w:val="0000FF"/>
                <w:sz w:val="16"/>
                <w:szCs w:val="16"/>
                <w:u w:val="single"/>
              </w:rPr>
            </w:pPr>
            <w:hyperlink r:id="rId30" w:history="1">
              <w:r>
                <w:rPr>
                  <w:rStyle w:val="Hyperlink"/>
                  <w:rFonts w:ascii="Arial" w:eastAsia="Yu Mincho" w:hAnsi="Arial" w:cs="Arial"/>
                  <w:b/>
                  <w:bCs/>
                  <w:sz w:val="16"/>
                  <w:szCs w:val="16"/>
                </w:rPr>
                <w:t>R4-2213605</w:t>
              </w:r>
            </w:hyperlink>
          </w:p>
          <w:p w14:paraId="7EE30789"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38.101-1 on updates to delta TIB for inter-band CA configurations of three bands</w:t>
            </w:r>
          </w:p>
          <w:p w14:paraId="66A5048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3AAE53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w:t>
            </w:r>
            <w:r>
              <w:rPr>
                <w:rFonts w:eastAsiaTheme="minorEastAsia"/>
                <w:color w:val="0070C0"/>
                <w:lang w:val="en-US" w:eastAsia="zh-CN"/>
              </w:rPr>
              <w:t>ny A</w:t>
            </w:r>
          </w:p>
        </w:tc>
      </w:tr>
      <w:tr w:rsidR="001B7CAD" w14:paraId="34849F5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D787F1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B13D2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B84E5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EE0DA9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32DB4FB" w14:textId="77777777" w:rsidR="001B7CAD" w:rsidRDefault="001B7CAD">
            <w:pPr>
              <w:spacing w:after="120"/>
              <w:rPr>
                <w:rFonts w:eastAsiaTheme="minorEastAsia"/>
                <w:color w:val="0070C0"/>
                <w:lang w:val="en-US" w:eastAsia="zh-CN"/>
              </w:rPr>
            </w:pPr>
          </w:p>
        </w:tc>
      </w:tr>
      <w:tr w:rsidR="001B7CAD" w14:paraId="4ABFDAED" w14:textId="77777777">
        <w:tc>
          <w:tcPr>
            <w:tcW w:w="1885" w:type="dxa"/>
            <w:vMerge w:val="restart"/>
            <w:tcBorders>
              <w:top w:val="single" w:sz="4" w:space="0" w:color="auto"/>
              <w:left w:val="single" w:sz="4" w:space="0" w:color="auto"/>
              <w:bottom w:val="single" w:sz="4" w:space="0" w:color="auto"/>
              <w:right w:val="single" w:sz="4" w:space="0" w:color="auto"/>
            </w:tcBorders>
          </w:tcPr>
          <w:p w14:paraId="74741419" w14:textId="77777777" w:rsidR="001B7CAD" w:rsidRDefault="003822C4">
            <w:pPr>
              <w:spacing w:after="0"/>
              <w:rPr>
                <w:rFonts w:ascii="Arial" w:eastAsia="Yu Mincho" w:hAnsi="Arial" w:cs="Arial"/>
                <w:b/>
                <w:bCs/>
                <w:color w:val="0000FF"/>
                <w:sz w:val="16"/>
                <w:szCs w:val="16"/>
                <w:u w:val="single"/>
              </w:rPr>
            </w:pPr>
            <w:hyperlink r:id="rId31" w:history="1">
              <w:r>
                <w:rPr>
                  <w:rStyle w:val="Hyperlink"/>
                  <w:rFonts w:ascii="Arial" w:eastAsia="Yu Mincho" w:hAnsi="Arial" w:cs="Arial"/>
                  <w:b/>
                  <w:bCs/>
                  <w:sz w:val="16"/>
                  <w:szCs w:val="16"/>
                </w:rPr>
                <w:t>R4-2213601</w:t>
              </w:r>
            </w:hyperlink>
          </w:p>
          <w:p w14:paraId="2433ECBC"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 xml:space="preserve">Draft CR for TS 38.101-1 on updates to </w:t>
            </w:r>
            <w:r>
              <w:rPr>
                <w:rFonts w:ascii="Arial" w:eastAsia="Yu Mincho" w:hAnsi="Arial" w:cs="Arial"/>
                <w:color w:val="000000"/>
                <w:sz w:val="16"/>
                <w:szCs w:val="16"/>
              </w:rPr>
              <w:lastRenderedPageBreak/>
              <w:t>delta RIB for inter-band CA configurations of four and five bands</w:t>
            </w:r>
          </w:p>
          <w:p w14:paraId="770DA04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0CA44D7" w14:textId="77777777" w:rsidR="001B7CAD" w:rsidRDefault="003822C4">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1B7CAD" w14:paraId="387EE21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D3E826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1C734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6CE284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6B4D69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991BDA" w14:textId="77777777" w:rsidR="001B7CAD" w:rsidRDefault="001B7CAD">
            <w:pPr>
              <w:spacing w:after="120"/>
              <w:rPr>
                <w:rFonts w:eastAsiaTheme="minorEastAsia"/>
                <w:color w:val="0070C0"/>
                <w:lang w:val="en-US" w:eastAsia="zh-CN"/>
              </w:rPr>
            </w:pPr>
          </w:p>
        </w:tc>
      </w:tr>
      <w:tr w:rsidR="001B7CAD" w14:paraId="2C3225DE" w14:textId="77777777">
        <w:tc>
          <w:tcPr>
            <w:tcW w:w="1885" w:type="dxa"/>
            <w:vMerge w:val="restart"/>
            <w:tcBorders>
              <w:top w:val="single" w:sz="4" w:space="0" w:color="auto"/>
              <w:left w:val="single" w:sz="4" w:space="0" w:color="auto"/>
              <w:bottom w:val="single" w:sz="4" w:space="0" w:color="auto"/>
              <w:right w:val="single" w:sz="4" w:space="0" w:color="auto"/>
            </w:tcBorders>
          </w:tcPr>
          <w:p w14:paraId="7DEBFA77" w14:textId="77777777" w:rsidR="001B7CAD" w:rsidRDefault="003822C4">
            <w:pPr>
              <w:spacing w:after="0"/>
              <w:rPr>
                <w:rFonts w:ascii="Arial" w:eastAsia="Yu Mincho" w:hAnsi="Arial" w:cs="Arial"/>
                <w:b/>
                <w:bCs/>
                <w:color w:val="0000FF"/>
                <w:sz w:val="16"/>
                <w:szCs w:val="16"/>
                <w:u w:val="single"/>
              </w:rPr>
            </w:pPr>
            <w:hyperlink r:id="rId32" w:history="1">
              <w:r>
                <w:rPr>
                  <w:rStyle w:val="Hyperlink"/>
                  <w:rFonts w:ascii="Arial" w:eastAsia="Yu Mincho" w:hAnsi="Arial" w:cs="Arial"/>
                  <w:b/>
                  <w:bCs/>
                  <w:sz w:val="16"/>
                  <w:szCs w:val="16"/>
                </w:rPr>
                <w:t>R4-2213604</w:t>
              </w:r>
            </w:hyperlink>
          </w:p>
          <w:p w14:paraId="60F49CCB" w14:textId="77777777" w:rsidR="001B7CAD" w:rsidRDefault="003822C4">
            <w:pPr>
              <w:spacing w:after="0"/>
              <w:rPr>
                <w:rFonts w:ascii="Arial" w:eastAsia="Yu Mincho" w:hAnsi="Arial" w:cs="Arial"/>
                <w:color w:val="000000"/>
                <w:sz w:val="16"/>
                <w:szCs w:val="16"/>
                <w:lang w:val="en-US"/>
              </w:rPr>
            </w:pPr>
            <w:r>
              <w:rPr>
                <w:rFonts w:ascii="Arial" w:eastAsia="Yu Mincho" w:hAnsi="Arial" w:cs="Arial"/>
                <w:color w:val="000000"/>
                <w:sz w:val="16"/>
                <w:szCs w:val="16"/>
              </w:rPr>
              <w:t>Draft CR for TS 38.101-1 on updates to delta TIB for inter-band CA configurations of four and five bands</w:t>
            </w:r>
          </w:p>
          <w:p w14:paraId="232FF17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14E196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A</w:t>
            </w:r>
          </w:p>
        </w:tc>
      </w:tr>
      <w:tr w:rsidR="001B7CAD" w14:paraId="61097B3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AE38321"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52A40E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E70B3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3C87DC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8F0606" w14:textId="77777777" w:rsidR="001B7CAD" w:rsidRDefault="001B7CAD">
            <w:pPr>
              <w:spacing w:after="120"/>
              <w:rPr>
                <w:rFonts w:eastAsiaTheme="minorEastAsia"/>
                <w:color w:val="0070C0"/>
                <w:lang w:val="en-US" w:eastAsia="zh-CN"/>
              </w:rPr>
            </w:pPr>
          </w:p>
        </w:tc>
      </w:tr>
    </w:tbl>
    <w:p w14:paraId="24A71521" w14:textId="77777777" w:rsidR="001B7CAD" w:rsidRDefault="003822C4">
      <w:pPr>
        <w:pStyle w:val="Heading2"/>
        <w:spacing w:after="0"/>
      </w:pPr>
      <w:r>
        <w:t>Summary</w:t>
      </w:r>
      <w:r>
        <w:rPr>
          <w:rFonts w:hint="eastAsia"/>
        </w:rPr>
        <w:t xml:space="preserve"> for 1st round </w:t>
      </w:r>
    </w:p>
    <w:p w14:paraId="38E2511B" w14:textId="77777777" w:rsidR="001B7CAD" w:rsidRDefault="003822C4">
      <w:pPr>
        <w:pStyle w:val="Heading3"/>
        <w:spacing w:after="0"/>
        <w:rPr>
          <w:sz w:val="24"/>
          <w:szCs w:val="16"/>
        </w:rPr>
      </w:pPr>
      <w:r>
        <w:rPr>
          <w:sz w:val="24"/>
          <w:szCs w:val="16"/>
        </w:rPr>
        <w:t xml:space="preserve">Open issues </w:t>
      </w:r>
    </w:p>
    <w:p w14:paraId="5D4E4289"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03"/>
      </w:tblGrid>
      <w:tr w:rsidR="001B7CAD" w14:paraId="7B012D3F" w14:textId="77777777">
        <w:tc>
          <w:tcPr>
            <w:tcW w:w="1242" w:type="dxa"/>
          </w:tcPr>
          <w:p w14:paraId="1E5B77C9" w14:textId="77777777" w:rsidR="001B7CAD" w:rsidRDefault="001B7CAD">
            <w:pPr>
              <w:spacing w:after="0"/>
              <w:rPr>
                <w:rFonts w:eastAsiaTheme="minorEastAsia"/>
                <w:b/>
                <w:bCs/>
                <w:color w:val="0070C0"/>
                <w:lang w:val="en-US" w:eastAsia="zh-CN"/>
              </w:rPr>
            </w:pPr>
          </w:p>
        </w:tc>
        <w:tc>
          <w:tcPr>
            <w:tcW w:w="9103" w:type="dxa"/>
          </w:tcPr>
          <w:p w14:paraId="360F10B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00003A2F" w14:textId="77777777">
        <w:tc>
          <w:tcPr>
            <w:tcW w:w="1242" w:type="dxa"/>
          </w:tcPr>
          <w:p w14:paraId="7731B1E2"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Sub-topic#1</w:t>
            </w:r>
          </w:p>
        </w:tc>
        <w:tc>
          <w:tcPr>
            <w:tcW w:w="9103" w:type="dxa"/>
          </w:tcPr>
          <w:p w14:paraId="48822FCD"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45709953"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0BB6D46E"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25AA7E9A" w14:textId="77777777">
        <w:tc>
          <w:tcPr>
            <w:tcW w:w="1242" w:type="dxa"/>
          </w:tcPr>
          <w:p w14:paraId="72F8416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38F18C92"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C7B150" w14:textId="77777777" w:rsidR="001B7CAD" w:rsidRDefault="003822C4">
      <w:pPr>
        <w:pStyle w:val="Heading2"/>
        <w:spacing w:after="0"/>
      </w:pPr>
      <w:r>
        <w:rPr>
          <w:rFonts w:hint="eastAsia"/>
        </w:rPr>
        <w:t>Discussion on 2nd round</w:t>
      </w:r>
      <w:r>
        <w:t xml:space="preserve"> (if applicable)</w:t>
      </w:r>
    </w:p>
    <w:p w14:paraId="3FEA1BF6" w14:textId="77777777" w:rsidR="001B7CAD" w:rsidRDefault="003822C4">
      <w:pPr>
        <w:spacing w:after="0"/>
        <w:rPr>
          <w:i/>
          <w:color w:val="0070C0"/>
          <w:lang w:val="en-US" w:eastAsia="zh-CN"/>
        </w:rPr>
      </w:pPr>
      <w:r>
        <w:rPr>
          <w:i/>
          <w:color w:val="0070C0"/>
          <w:lang w:val="en-US" w:eastAsia="zh-CN"/>
        </w:rPr>
        <w:t>Moderator can provide summary of 2nd round here. Note that recommended decisions on tdocs should be provided in the se</w:t>
      </w:r>
      <w:r>
        <w:rPr>
          <w:i/>
          <w:color w:val="0070C0"/>
          <w:lang w:val="en-US" w:eastAsia="zh-CN"/>
        </w:rPr>
        <w:t>ction titled ”Recommendations for Tdocs”.</w:t>
      </w:r>
    </w:p>
    <w:p w14:paraId="133F744D" w14:textId="77777777" w:rsidR="001B7CAD" w:rsidRDefault="001B7CAD">
      <w:pPr>
        <w:spacing w:after="0"/>
        <w:rPr>
          <w:i/>
          <w:color w:val="0070C0"/>
          <w:lang w:val="en-US"/>
        </w:rPr>
      </w:pPr>
    </w:p>
    <w:p w14:paraId="045D6FD7" w14:textId="77777777" w:rsidR="001B7CAD" w:rsidRDefault="003822C4">
      <w:pPr>
        <w:spacing w:after="0"/>
        <w:rPr>
          <w:lang w:val="sv-SE" w:eastAsia="zh-CN"/>
        </w:rPr>
      </w:pPr>
      <w:r>
        <w:rPr>
          <w:lang w:val="sv-SE" w:eastAsia="zh-CN"/>
        </w:rPr>
        <w:br w:type="page"/>
      </w:r>
    </w:p>
    <w:p w14:paraId="0F98319F" w14:textId="77777777" w:rsidR="001B7CAD" w:rsidRDefault="003822C4">
      <w:pPr>
        <w:pStyle w:val="Heading1"/>
        <w:spacing w:after="0"/>
        <w:rPr>
          <w:lang w:val="en-US" w:eastAsia="ja-JP"/>
        </w:rPr>
      </w:pPr>
      <w:r>
        <w:rPr>
          <w:lang w:val="en-US" w:eastAsia="ja-JP"/>
        </w:rPr>
        <w:lastRenderedPageBreak/>
        <w:t>Recommendations for Tdocs</w:t>
      </w:r>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New tdocs</w:t>
      </w:r>
    </w:p>
    <w:tbl>
      <w:tblPr>
        <w:tblStyle w:val="TableGrid"/>
        <w:tblW w:w="4992" w:type="pct"/>
        <w:tblInd w:w="-5" w:type="dxa"/>
        <w:tblLook w:val="04A0" w:firstRow="1" w:lastRow="0" w:firstColumn="1" w:lastColumn="0" w:noHBand="0" w:noVBand="1"/>
      </w:tblPr>
      <w:tblGrid>
        <w:gridCol w:w="1079"/>
        <w:gridCol w:w="4502"/>
        <w:gridCol w:w="2339"/>
        <w:gridCol w:w="2520"/>
      </w:tblGrid>
      <w:tr w:rsidR="001B7CAD" w14:paraId="673242B6" w14:textId="77777777">
        <w:tc>
          <w:tcPr>
            <w:tcW w:w="517"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56" w:type="pct"/>
          </w:tcPr>
          <w:p w14:paraId="373BCE82" w14:textId="77777777" w:rsidR="001B7CAD" w:rsidRDefault="003822C4">
            <w:pPr>
              <w:spacing w:after="0"/>
              <w:rPr>
                <w:rFonts w:eastAsia="Yu Mincho"/>
                <w:b/>
                <w:bCs/>
                <w:color w:val="0070C0"/>
                <w:lang w:val="en-US" w:eastAsia="zh-CN"/>
              </w:rPr>
            </w:pPr>
            <w:r>
              <w:rPr>
                <w:rFonts w:eastAsia="Yu Mincho"/>
                <w:b/>
                <w:bCs/>
                <w:color w:val="0070C0"/>
                <w:lang w:val="en-US" w:eastAsia="zh-CN"/>
              </w:rPr>
              <w:t>Title</w:t>
            </w:r>
          </w:p>
        </w:tc>
        <w:tc>
          <w:tcPr>
            <w:tcW w:w="1120" w:type="pct"/>
          </w:tcPr>
          <w:p w14:paraId="0C6E1A49" w14:textId="77777777" w:rsidR="001B7CAD" w:rsidRDefault="003822C4">
            <w:pPr>
              <w:spacing w:after="0"/>
              <w:rPr>
                <w:rFonts w:eastAsia="Yu Mincho"/>
                <w:b/>
                <w:bCs/>
                <w:color w:val="0070C0"/>
                <w:lang w:val="en-US" w:eastAsia="zh-CN"/>
              </w:rPr>
            </w:pPr>
            <w:r>
              <w:rPr>
                <w:rFonts w:eastAsia="Yu Mincho"/>
                <w:b/>
                <w:bCs/>
                <w:color w:val="0070C0"/>
                <w:lang w:val="en-US" w:eastAsia="zh-CN"/>
              </w:rPr>
              <w:t>Source</w:t>
            </w:r>
          </w:p>
        </w:tc>
        <w:tc>
          <w:tcPr>
            <w:tcW w:w="1207" w:type="pct"/>
          </w:tcPr>
          <w:p w14:paraId="76F319D0" w14:textId="77777777" w:rsidR="001B7CAD" w:rsidRDefault="003822C4">
            <w:pPr>
              <w:spacing w:after="0"/>
              <w:rPr>
                <w:rFonts w:eastAsia="Yu Mincho"/>
                <w:b/>
                <w:bCs/>
                <w:color w:val="0070C0"/>
                <w:lang w:val="en-US" w:eastAsia="zh-CN"/>
              </w:rPr>
            </w:pPr>
            <w:r>
              <w:rPr>
                <w:rFonts w:eastAsia="Yu Mincho"/>
                <w:b/>
                <w:bCs/>
                <w:color w:val="0070C0"/>
                <w:lang w:val="en-US" w:eastAsia="zh-CN"/>
              </w:rPr>
              <w:t>Comments</w:t>
            </w:r>
          </w:p>
        </w:tc>
      </w:tr>
      <w:tr w:rsidR="001B7CAD" w14:paraId="78AD7D8A" w14:textId="77777777">
        <w:tc>
          <w:tcPr>
            <w:tcW w:w="517" w:type="pct"/>
          </w:tcPr>
          <w:p w14:paraId="0E362D97" w14:textId="77777777" w:rsidR="001B7CAD" w:rsidRDefault="001B7CAD">
            <w:pPr>
              <w:spacing w:after="0"/>
              <w:rPr>
                <w:rFonts w:eastAsiaTheme="minorEastAsia"/>
                <w:color w:val="0070C0"/>
                <w:lang w:val="en-US" w:eastAsia="zh-CN"/>
              </w:rPr>
            </w:pPr>
          </w:p>
        </w:tc>
        <w:tc>
          <w:tcPr>
            <w:tcW w:w="2156" w:type="pct"/>
          </w:tcPr>
          <w:p w14:paraId="4F7FBBCB" w14:textId="77777777" w:rsidR="001B7CAD" w:rsidRDefault="003822C4">
            <w:pPr>
              <w:spacing w:after="0"/>
              <w:rPr>
                <w:rFonts w:eastAsiaTheme="minorEastAsia"/>
                <w:color w:val="0070C0"/>
                <w:lang w:val="en-US" w:eastAsia="zh-CN"/>
              </w:rPr>
            </w:pPr>
            <w:r>
              <w:rPr>
                <w:rFonts w:eastAsiaTheme="minorEastAsia"/>
                <w:color w:val="0070C0"/>
                <w:lang w:val="en-US" w:eastAsia="zh-CN"/>
              </w:rPr>
              <w:t>WF on …</w:t>
            </w:r>
          </w:p>
        </w:tc>
        <w:tc>
          <w:tcPr>
            <w:tcW w:w="1120" w:type="pct"/>
          </w:tcPr>
          <w:p w14:paraId="72542E97" w14:textId="77777777" w:rsidR="001B7CAD" w:rsidRDefault="003822C4">
            <w:pPr>
              <w:spacing w:after="0"/>
              <w:rPr>
                <w:rFonts w:eastAsiaTheme="minorEastAsia"/>
                <w:color w:val="0070C0"/>
                <w:lang w:val="en-US" w:eastAsia="zh-CN"/>
              </w:rPr>
            </w:pPr>
            <w:r>
              <w:rPr>
                <w:rFonts w:eastAsiaTheme="minorEastAsia"/>
                <w:color w:val="0070C0"/>
                <w:lang w:val="en-US" w:eastAsia="zh-CN"/>
              </w:rPr>
              <w:t>YYY</w:t>
            </w:r>
          </w:p>
        </w:tc>
        <w:tc>
          <w:tcPr>
            <w:tcW w:w="1207" w:type="pct"/>
          </w:tcPr>
          <w:p w14:paraId="228C3A83" w14:textId="77777777" w:rsidR="001B7CAD" w:rsidRDefault="001B7CAD">
            <w:pPr>
              <w:spacing w:after="0"/>
              <w:rPr>
                <w:rFonts w:eastAsiaTheme="minorEastAsia"/>
                <w:color w:val="0070C0"/>
                <w:lang w:val="en-US" w:eastAsia="zh-CN"/>
              </w:rPr>
            </w:pPr>
          </w:p>
        </w:tc>
      </w:tr>
      <w:tr w:rsidR="001B7CAD" w14:paraId="2A91E415" w14:textId="77777777">
        <w:tc>
          <w:tcPr>
            <w:tcW w:w="517" w:type="pct"/>
          </w:tcPr>
          <w:p w14:paraId="32B6220D" w14:textId="77777777" w:rsidR="001B7CAD" w:rsidRDefault="001B7CAD">
            <w:pPr>
              <w:spacing w:after="0"/>
              <w:rPr>
                <w:rFonts w:eastAsiaTheme="minorEastAsia"/>
                <w:color w:val="0070C0"/>
                <w:lang w:val="en-US" w:eastAsia="zh-CN"/>
              </w:rPr>
            </w:pPr>
          </w:p>
        </w:tc>
        <w:tc>
          <w:tcPr>
            <w:tcW w:w="2156" w:type="pct"/>
          </w:tcPr>
          <w:p w14:paraId="10451D93" w14:textId="77777777" w:rsidR="001B7CAD" w:rsidRDefault="003822C4">
            <w:pPr>
              <w:spacing w:after="0"/>
              <w:rPr>
                <w:rFonts w:eastAsiaTheme="minorEastAsia"/>
                <w:color w:val="0070C0"/>
                <w:lang w:val="en-US" w:eastAsia="zh-CN"/>
              </w:rPr>
            </w:pPr>
            <w:r>
              <w:rPr>
                <w:rFonts w:eastAsiaTheme="minorEastAsia"/>
                <w:color w:val="0070C0"/>
                <w:lang w:val="en-US" w:eastAsia="zh-CN"/>
              </w:rPr>
              <w:t>LS on …</w:t>
            </w:r>
          </w:p>
        </w:tc>
        <w:tc>
          <w:tcPr>
            <w:tcW w:w="1120" w:type="pct"/>
          </w:tcPr>
          <w:p w14:paraId="468C4381" w14:textId="77777777" w:rsidR="001B7CAD" w:rsidRDefault="003822C4">
            <w:pPr>
              <w:spacing w:after="0"/>
              <w:rPr>
                <w:rFonts w:eastAsiaTheme="minorEastAsia"/>
                <w:color w:val="0070C0"/>
                <w:lang w:val="en-US" w:eastAsia="zh-CN"/>
              </w:rPr>
            </w:pPr>
            <w:r>
              <w:rPr>
                <w:rFonts w:eastAsiaTheme="minorEastAsia"/>
                <w:color w:val="0070C0"/>
                <w:lang w:val="en-US" w:eastAsia="zh-CN"/>
              </w:rPr>
              <w:t>ZZZ</w:t>
            </w:r>
          </w:p>
        </w:tc>
        <w:tc>
          <w:tcPr>
            <w:tcW w:w="1207" w:type="pct"/>
          </w:tcPr>
          <w:p w14:paraId="0E06810F" w14:textId="77777777" w:rsidR="001B7CAD" w:rsidRDefault="003822C4">
            <w:pPr>
              <w:spacing w:after="0"/>
              <w:rPr>
                <w:rFonts w:eastAsiaTheme="minorEastAsia"/>
                <w:color w:val="0070C0"/>
                <w:lang w:val="en-US" w:eastAsia="zh-CN"/>
              </w:rPr>
            </w:pPr>
            <w:r>
              <w:rPr>
                <w:rFonts w:eastAsiaTheme="minorEastAsia"/>
                <w:color w:val="0070C0"/>
                <w:lang w:val="en-US" w:eastAsia="zh-CN"/>
              </w:rPr>
              <w:t>To: RAN_X; Cc: RAN_Y</w:t>
            </w:r>
          </w:p>
        </w:tc>
      </w:tr>
      <w:tr w:rsidR="001B7CAD" w14:paraId="6E95CD3F" w14:textId="77777777">
        <w:tc>
          <w:tcPr>
            <w:tcW w:w="517" w:type="pct"/>
          </w:tcPr>
          <w:p w14:paraId="39E7C5FB" w14:textId="77777777" w:rsidR="001B7CAD" w:rsidRDefault="001B7CAD">
            <w:pPr>
              <w:spacing w:after="0"/>
              <w:rPr>
                <w:rFonts w:eastAsiaTheme="minorEastAsia"/>
                <w:i/>
                <w:color w:val="0070C0"/>
                <w:lang w:val="en-US" w:eastAsia="zh-CN"/>
              </w:rPr>
            </w:pPr>
          </w:p>
        </w:tc>
        <w:tc>
          <w:tcPr>
            <w:tcW w:w="2156" w:type="pct"/>
          </w:tcPr>
          <w:p w14:paraId="0BA30B8C" w14:textId="77777777" w:rsidR="001B7CAD" w:rsidRDefault="001B7CAD">
            <w:pPr>
              <w:spacing w:after="0"/>
              <w:rPr>
                <w:rFonts w:eastAsiaTheme="minorEastAsia"/>
                <w:i/>
                <w:color w:val="0070C0"/>
                <w:lang w:val="en-US" w:eastAsia="zh-CN"/>
              </w:rPr>
            </w:pPr>
          </w:p>
        </w:tc>
        <w:tc>
          <w:tcPr>
            <w:tcW w:w="1120" w:type="pct"/>
          </w:tcPr>
          <w:p w14:paraId="08FEB9C7" w14:textId="77777777" w:rsidR="001B7CAD" w:rsidRDefault="001B7CAD">
            <w:pPr>
              <w:spacing w:after="0"/>
              <w:rPr>
                <w:rFonts w:eastAsiaTheme="minorEastAsia"/>
                <w:i/>
                <w:color w:val="0070C0"/>
                <w:lang w:val="en-US" w:eastAsia="zh-CN"/>
              </w:rPr>
            </w:pPr>
          </w:p>
        </w:tc>
        <w:tc>
          <w:tcPr>
            <w:tcW w:w="1207" w:type="pct"/>
          </w:tcPr>
          <w:p w14:paraId="2F29B873" w14:textId="77777777" w:rsidR="001B7CAD" w:rsidRDefault="001B7CAD">
            <w:pPr>
              <w:spacing w:after="0"/>
              <w:rPr>
                <w:rFonts w:eastAsiaTheme="minorEastAsia"/>
                <w:i/>
                <w:color w:val="0070C0"/>
                <w:lang w:val="en-US" w:eastAsia="zh-CN"/>
              </w:rPr>
            </w:pP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Existing tdocs</w:t>
      </w:r>
    </w:p>
    <w:tbl>
      <w:tblPr>
        <w:tblStyle w:val="TableGrid"/>
        <w:tblW w:w="10440" w:type="dxa"/>
        <w:tblInd w:w="-5" w:type="dxa"/>
        <w:tblLook w:val="04A0" w:firstRow="1" w:lastRow="0" w:firstColumn="1" w:lastColumn="0" w:noHBand="0" w:noVBand="1"/>
      </w:tblPr>
      <w:tblGrid>
        <w:gridCol w:w="1214"/>
        <w:gridCol w:w="899"/>
        <w:gridCol w:w="3439"/>
        <w:gridCol w:w="1161"/>
        <w:gridCol w:w="2588"/>
        <w:gridCol w:w="1139"/>
      </w:tblGrid>
      <w:tr w:rsidR="001B7CAD" w14:paraId="5FEF3708" w14:textId="77777777">
        <w:tc>
          <w:tcPr>
            <w:tcW w:w="1214" w:type="dxa"/>
          </w:tcPr>
          <w:p w14:paraId="5136B7D5"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Tdoc number</w:t>
            </w:r>
          </w:p>
        </w:tc>
        <w:tc>
          <w:tcPr>
            <w:tcW w:w="899" w:type="dxa"/>
          </w:tcPr>
          <w:p w14:paraId="3B374311"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439" w:type="dxa"/>
          </w:tcPr>
          <w:p w14:paraId="5214B11A" w14:textId="77777777" w:rsidR="001B7CAD" w:rsidRDefault="003822C4">
            <w:pPr>
              <w:spacing w:after="0"/>
              <w:rPr>
                <w:rFonts w:eastAsia="Yu Mincho"/>
                <w:b/>
                <w:bCs/>
                <w:color w:val="0070C0"/>
                <w:lang w:val="en-US" w:eastAsia="zh-CN"/>
              </w:rPr>
            </w:pPr>
            <w:r>
              <w:rPr>
                <w:rFonts w:eastAsia="Yu Mincho"/>
                <w:b/>
                <w:bCs/>
                <w:color w:val="0070C0"/>
                <w:lang w:val="en-US" w:eastAsia="zh-CN"/>
              </w:rPr>
              <w:t>Title</w:t>
            </w:r>
          </w:p>
        </w:tc>
        <w:tc>
          <w:tcPr>
            <w:tcW w:w="1161" w:type="dxa"/>
          </w:tcPr>
          <w:p w14:paraId="7EDB08AF" w14:textId="77777777" w:rsidR="001B7CAD" w:rsidRDefault="003822C4">
            <w:pPr>
              <w:spacing w:after="0"/>
              <w:rPr>
                <w:rFonts w:eastAsia="Yu Mincho"/>
                <w:b/>
                <w:bCs/>
                <w:color w:val="0070C0"/>
                <w:lang w:val="en-US" w:eastAsia="zh-CN"/>
              </w:rPr>
            </w:pPr>
            <w:r>
              <w:rPr>
                <w:rFonts w:eastAsia="Yu Mincho"/>
                <w:b/>
                <w:bCs/>
                <w:color w:val="0070C0"/>
                <w:lang w:val="en-US" w:eastAsia="zh-CN"/>
              </w:rPr>
              <w:t>Source</w:t>
            </w:r>
          </w:p>
        </w:tc>
        <w:tc>
          <w:tcPr>
            <w:tcW w:w="2588" w:type="dxa"/>
          </w:tcPr>
          <w:p w14:paraId="33E92466" w14:textId="77777777" w:rsidR="001B7CAD" w:rsidRDefault="003822C4">
            <w:pPr>
              <w:spacing w:after="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12263C97" w14:textId="77777777" w:rsidR="001B7CAD" w:rsidRDefault="003822C4">
            <w:pPr>
              <w:spacing w:after="0"/>
              <w:rPr>
                <w:rFonts w:eastAsia="Yu Mincho"/>
                <w:b/>
                <w:bCs/>
                <w:color w:val="0070C0"/>
                <w:lang w:val="en-US" w:eastAsia="zh-CN"/>
              </w:rPr>
            </w:pPr>
            <w:r>
              <w:rPr>
                <w:rFonts w:eastAsia="Yu Mincho"/>
                <w:b/>
                <w:bCs/>
                <w:color w:val="0070C0"/>
                <w:lang w:val="en-US" w:eastAsia="zh-CN"/>
              </w:rPr>
              <w:t>Comments</w:t>
            </w:r>
          </w:p>
        </w:tc>
      </w:tr>
      <w:tr w:rsidR="001B7CAD" w14:paraId="41CE394C" w14:textId="77777777">
        <w:tc>
          <w:tcPr>
            <w:tcW w:w="1214" w:type="dxa"/>
          </w:tcPr>
          <w:p w14:paraId="771F275D" w14:textId="77777777" w:rsidR="001B7CAD" w:rsidRDefault="003822C4">
            <w:pPr>
              <w:spacing w:after="0"/>
              <w:rPr>
                <w:rFonts w:eastAsiaTheme="minorEastAsia"/>
                <w:color w:val="0070C0"/>
                <w:lang w:val="en-US" w:eastAsia="zh-CN"/>
              </w:rPr>
            </w:pPr>
            <w:hyperlink r:id="rId33" w:history="1">
              <w:r>
                <w:rPr>
                  <w:rStyle w:val="Hyperlink"/>
                  <w:rFonts w:ascii="Arial" w:eastAsia="Yu Mincho" w:hAnsi="Arial" w:cs="Arial"/>
                  <w:b/>
                  <w:bCs/>
                  <w:sz w:val="16"/>
                  <w:szCs w:val="16"/>
                </w:rPr>
                <w:t>R4-2212017</w:t>
              </w:r>
            </w:hyperlink>
          </w:p>
        </w:tc>
        <w:tc>
          <w:tcPr>
            <w:tcW w:w="899" w:type="dxa"/>
          </w:tcPr>
          <w:p w14:paraId="0136057D" w14:textId="77777777" w:rsidR="001B7CAD" w:rsidRDefault="001B7CAD">
            <w:pPr>
              <w:spacing w:after="0"/>
              <w:rPr>
                <w:rFonts w:eastAsiaTheme="minorEastAsia"/>
                <w:color w:val="0070C0"/>
                <w:lang w:val="en-US" w:eastAsia="zh-CN"/>
              </w:rPr>
            </w:pPr>
          </w:p>
        </w:tc>
        <w:tc>
          <w:tcPr>
            <w:tcW w:w="3439" w:type="dxa"/>
          </w:tcPr>
          <w:p w14:paraId="107D32B4"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sz w:val="16"/>
                <w:szCs w:val="16"/>
              </w:rPr>
              <w:t>On how to handle the fallbacks of the proposed band combination</w:t>
            </w:r>
          </w:p>
        </w:tc>
        <w:tc>
          <w:tcPr>
            <w:tcW w:w="1161" w:type="dxa"/>
          </w:tcPr>
          <w:p w14:paraId="2E0ECFE7"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sz w:val="16"/>
                <w:szCs w:val="16"/>
              </w:rPr>
              <w:t>Samsung</w:t>
            </w:r>
          </w:p>
        </w:tc>
        <w:tc>
          <w:tcPr>
            <w:tcW w:w="2588" w:type="dxa"/>
          </w:tcPr>
          <w:p w14:paraId="094A8BDA"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Theme="minorEastAsia" w:hAnsiTheme="minorHAnsi" w:cstheme="minorHAnsi"/>
                <w:color w:val="0070C0"/>
                <w:sz w:val="16"/>
                <w:szCs w:val="16"/>
                <w:lang w:val="en-US" w:eastAsia="zh-CN"/>
              </w:rPr>
              <w:t>Agreeable, Revised, Merged, Postponed, Not Pursued</w:t>
            </w:r>
          </w:p>
        </w:tc>
        <w:tc>
          <w:tcPr>
            <w:tcW w:w="1139" w:type="dxa"/>
          </w:tcPr>
          <w:p w14:paraId="0BE3EB80" w14:textId="77777777" w:rsidR="001B7CAD" w:rsidRDefault="001B7CAD">
            <w:pPr>
              <w:spacing w:after="0"/>
              <w:rPr>
                <w:rFonts w:eastAsiaTheme="minorEastAsia"/>
                <w:color w:val="0070C0"/>
                <w:lang w:val="en-US" w:eastAsia="zh-CN"/>
              </w:rPr>
            </w:pPr>
          </w:p>
        </w:tc>
      </w:tr>
      <w:tr w:rsidR="001B7CAD" w14:paraId="6C8183EF" w14:textId="77777777">
        <w:tc>
          <w:tcPr>
            <w:tcW w:w="1214" w:type="dxa"/>
          </w:tcPr>
          <w:p w14:paraId="1F78E5C0" w14:textId="77777777" w:rsidR="001B7CAD" w:rsidRDefault="003822C4">
            <w:pPr>
              <w:spacing w:after="0"/>
              <w:rPr>
                <w:rFonts w:eastAsiaTheme="minorEastAsia"/>
                <w:color w:val="0070C0"/>
                <w:lang w:val="en-US" w:eastAsia="zh-CN"/>
              </w:rPr>
            </w:pPr>
            <w:hyperlink r:id="rId34" w:history="1">
              <w:r>
                <w:rPr>
                  <w:rStyle w:val="Hyperlink"/>
                  <w:rFonts w:ascii="Arial" w:eastAsia="Yu Mincho" w:hAnsi="Arial" w:cs="Arial"/>
                  <w:b/>
                  <w:bCs/>
                  <w:sz w:val="16"/>
                  <w:szCs w:val="16"/>
                </w:rPr>
                <w:t>R4-2212380</w:t>
              </w:r>
            </w:hyperlink>
          </w:p>
        </w:tc>
        <w:tc>
          <w:tcPr>
            <w:tcW w:w="899" w:type="dxa"/>
          </w:tcPr>
          <w:p w14:paraId="7C12BD54" w14:textId="77777777" w:rsidR="001B7CAD" w:rsidRDefault="001B7CAD">
            <w:pPr>
              <w:spacing w:after="0"/>
              <w:rPr>
                <w:rFonts w:eastAsiaTheme="minorEastAsia"/>
                <w:color w:val="0070C0"/>
                <w:lang w:val="en-US" w:eastAsia="zh-CN"/>
              </w:rPr>
            </w:pPr>
          </w:p>
        </w:tc>
        <w:tc>
          <w:tcPr>
            <w:tcW w:w="3439" w:type="dxa"/>
          </w:tcPr>
          <w:p w14:paraId="75F643C3"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sz w:val="16"/>
                <w:szCs w:val="16"/>
              </w:rPr>
              <w:t>On Fallbacks for Basket WIDs</w:t>
            </w:r>
          </w:p>
        </w:tc>
        <w:tc>
          <w:tcPr>
            <w:tcW w:w="1161" w:type="dxa"/>
          </w:tcPr>
          <w:p w14:paraId="0392809C"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sz w:val="16"/>
                <w:szCs w:val="16"/>
              </w:rPr>
              <w:t>Apple</w:t>
            </w:r>
          </w:p>
        </w:tc>
        <w:tc>
          <w:tcPr>
            <w:tcW w:w="2588" w:type="dxa"/>
          </w:tcPr>
          <w:p w14:paraId="265CA263" w14:textId="77777777" w:rsidR="001B7CAD" w:rsidRDefault="001B7CAD">
            <w:pPr>
              <w:spacing w:after="0"/>
              <w:rPr>
                <w:rFonts w:eastAsiaTheme="minorEastAsia"/>
                <w:color w:val="0070C0"/>
                <w:lang w:val="en-US" w:eastAsia="zh-CN"/>
              </w:rPr>
            </w:pPr>
          </w:p>
        </w:tc>
        <w:tc>
          <w:tcPr>
            <w:tcW w:w="1139" w:type="dxa"/>
          </w:tcPr>
          <w:p w14:paraId="4ACE6EE7" w14:textId="77777777" w:rsidR="001B7CAD" w:rsidRDefault="001B7CAD">
            <w:pPr>
              <w:spacing w:after="0"/>
              <w:rPr>
                <w:rFonts w:eastAsiaTheme="minorEastAsia"/>
                <w:color w:val="0070C0"/>
                <w:lang w:val="en-US" w:eastAsia="zh-CN"/>
              </w:rPr>
            </w:pPr>
          </w:p>
        </w:tc>
      </w:tr>
      <w:tr w:rsidR="001B7CAD" w14:paraId="6D9FED42" w14:textId="77777777">
        <w:tc>
          <w:tcPr>
            <w:tcW w:w="1214" w:type="dxa"/>
          </w:tcPr>
          <w:p w14:paraId="3FAF56DE" w14:textId="77777777" w:rsidR="001B7CAD" w:rsidRDefault="003822C4">
            <w:pPr>
              <w:spacing w:after="0"/>
              <w:rPr>
                <w:rFonts w:eastAsiaTheme="minorEastAsia"/>
                <w:color w:val="0070C0"/>
                <w:lang w:val="en-US" w:eastAsia="zh-CN"/>
              </w:rPr>
            </w:pPr>
            <w:hyperlink r:id="rId35" w:history="1">
              <w:r>
                <w:rPr>
                  <w:rStyle w:val="Hyperlink"/>
                  <w:rFonts w:ascii="Arial" w:eastAsia="Yu Mincho" w:hAnsi="Arial" w:cs="Arial"/>
                  <w:b/>
                  <w:bCs/>
                  <w:sz w:val="16"/>
                  <w:szCs w:val="16"/>
                </w:rPr>
                <w:t>R4-2213167</w:t>
              </w:r>
            </w:hyperlink>
          </w:p>
        </w:tc>
        <w:tc>
          <w:tcPr>
            <w:tcW w:w="899" w:type="dxa"/>
          </w:tcPr>
          <w:p w14:paraId="44A463FB" w14:textId="77777777" w:rsidR="001B7CAD" w:rsidRDefault="001B7CAD">
            <w:pPr>
              <w:spacing w:after="0"/>
              <w:rPr>
                <w:rFonts w:eastAsiaTheme="minorEastAsia"/>
                <w:color w:val="0070C0"/>
                <w:lang w:val="en-US" w:eastAsia="zh-CN"/>
              </w:rPr>
            </w:pPr>
          </w:p>
        </w:tc>
        <w:tc>
          <w:tcPr>
            <w:tcW w:w="3439" w:type="dxa"/>
          </w:tcPr>
          <w:p w14:paraId="719C6C26"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sz w:val="16"/>
                <w:szCs w:val="16"/>
              </w:rPr>
              <w:t>Discussion o</w:t>
            </w:r>
            <w:r>
              <w:rPr>
                <w:rFonts w:asciiTheme="minorHAnsi" w:eastAsia="Yu Mincho" w:hAnsiTheme="minorHAnsi" w:cstheme="minorHAnsi"/>
                <w:sz w:val="16"/>
                <w:szCs w:val="16"/>
              </w:rPr>
              <w:t>n the fallback configurations</w:t>
            </w:r>
          </w:p>
        </w:tc>
        <w:tc>
          <w:tcPr>
            <w:tcW w:w="1161" w:type="dxa"/>
          </w:tcPr>
          <w:p w14:paraId="18EDD116"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sz w:val="16"/>
                <w:szCs w:val="16"/>
              </w:rPr>
              <w:t>Huawei, HiSilicon</w:t>
            </w:r>
          </w:p>
        </w:tc>
        <w:tc>
          <w:tcPr>
            <w:tcW w:w="2588" w:type="dxa"/>
          </w:tcPr>
          <w:p w14:paraId="767B0664" w14:textId="77777777" w:rsidR="001B7CAD" w:rsidRDefault="001B7CAD">
            <w:pPr>
              <w:spacing w:after="0"/>
              <w:rPr>
                <w:rFonts w:eastAsiaTheme="minorEastAsia"/>
                <w:color w:val="0070C0"/>
                <w:lang w:val="en-US" w:eastAsia="zh-CN"/>
              </w:rPr>
            </w:pPr>
          </w:p>
        </w:tc>
        <w:tc>
          <w:tcPr>
            <w:tcW w:w="1139" w:type="dxa"/>
          </w:tcPr>
          <w:p w14:paraId="68B11C84" w14:textId="77777777" w:rsidR="001B7CAD" w:rsidRDefault="001B7CAD">
            <w:pPr>
              <w:spacing w:after="0"/>
              <w:rPr>
                <w:rFonts w:eastAsiaTheme="minorEastAsia"/>
                <w:color w:val="0070C0"/>
                <w:lang w:val="en-US" w:eastAsia="zh-CN"/>
              </w:rPr>
            </w:pPr>
          </w:p>
        </w:tc>
      </w:tr>
      <w:tr w:rsidR="001B7CAD" w14:paraId="4791EDA6" w14:textId="77777777">
        <w:tc>
          <w:tcPr>
            <w:tcW w:w="1214" w:type="dxa"/>
          </w:tcPr>
          <w:p w14:paraId="2B5E001A" w14:textId="77777777" w:rsidR="001B7CAD" w:rsidRDefault="003822C4">
            <w:pPr>
              <w:spacing w:after="0"/>
              <w:rPr>
                <w:rFonts w:eastAsiaTheme="minorEastAsia"/>
                <w:color w:val="0070C0"/>
                <w:lang w:eastAsia="zh-CN"/>
              </w:rPr>
            </w:pPr>
            <w:hyperlink r:id="rId36" w:history="1">
              <w:r>
                <w:rPr>
                  <w:rStyle w:val="Hyperlink"/>
                  <w:rFonts w:ascii="Arial" w:eastAsia="Yu Mincho" w:hAnsi="Arial" w:cs="Arial"/>
                  <w:b/>
                  <w:bCs/>
                  <w:sz w:val="16"/>
                  <w:szCs w:val="16"/>
                </w:rPr>
                <w:t>R4-2213208</w:t>
              </w:r>
            </w:hyperlink>
          </w:p>
        </w:tc>
        <w:tc>
          <w:tcPr>
            <w:tcW w:w="899" w:type="dxa"/>
          </w:tcPr>
          <w:p w14:paraId="5036BA7D" w14:textId="77777777" w:rsidR="001B7CAD" w:rsidRDefault="001B7CAD">
            <w:pPr>
              <w:spacing w:after="0"/>
              <w:rPr>
                <w:rFonts w:eastAsiaTheme="minorEastAsia"/>
                <w:i/>
                <w:color w:val="0070C0"/>
                <w:lang w:val="en-US" w:eastAsia="zh-CN"/>
              </w:rPr>
            </w:pPr>
          </w:p>
        </w:tc>
        <w:tc>
          <w:tcPr>
            <w:tcW w:w="3439" w:type="dxa"/>
          </w:tcPr>
          <w:p w14:paraId="5E9D2D77"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sz w:val="16"/>
                <w:szCs w:val="16"/>
              </w:rPr>
              <w:t>On band combination guidance in basket WIDs</w:t>
            </w:r>
          </w:p>
        </w:tc>
        <w:tc>
          <w:tcPr>
            <w:tcW w:w="1161" w:type="dxa"/>
          </w:tcPr>
          <w:p w14:paraId="4EE62930"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sz w:val="16"/>
                <w:szCs w:val="16"/>
              </w:rPr>
              <w:t>Nokia, Nokia Shanghai Bell</w:t>
            </w:r>
          </w:p>
        </w:tc>
        <w:tc>
          <w:tcPr>
            <w:tcW w:w="2588" w:type="dxa"/>
          </w:tcPr>
          <w:p w14:paraId="6EC6F30C" w14:textId="77777777" w:rsidR="001B7CAD" w:rsidRDefault="001B7CAD">
            <w:pPr>
              <w:spacing w:after="0"/>
              <w:rPr>
                <w:rFonts w:eastAsiaTheme="minorEastAsia"/>
                <w:color w:val="0070C0"/>
                <w:lang w:val="en-US" w:eastAsia="zh-CN"/>
              </w:rPr>
            </w:pPr>
          </w:p>
        </w:tc>
        <w:tc>
          <w:tcPr>
            <w:tcW w:w="1139" w:type="dxa"/>
          </w:tcPr>
          <w:p w14:paraId="616700AE" w14:textId="77777777" w:rsidR="001B7CAD" w:rsidRDefault="001B7CAD">
            <w:pPr>
              <w:spacing w:after="0"/>
              <w:rPr>
                <w:rFonts w:eastAsiaTheme="minorEastAsia"/>
                <w:i/>
                <w:color w:val="0070C0"/>
                <w:lang w:val="en-US" w:eastAsia="zh-CN"/>
              </w:rPr>
            </w:pPr>
          </w:p>
        </w:tc>
      </w:tr>
      <w:tr w:rsidR="001B7CAD" w14:paraId="350D09EF" w14:textId="77777777">
        <w:tc>
          <w:tcPr>
            <w:tcW w:w="1214" w:type="dxa"/>
          </w:tcPr>
          <w:p w14:paraId="4456DC5C" w14:textId="77777777" w:rsidR="001B7CAD" w:rsidRDefault="003822C4">
            <w:pPr>
              <w:spacing w:after="0"/>
              <w:rPr>
                <w:rFonts w:eastAsiaTheme="minorEastAsia"/>
                <w:color w:val="0070C0"/>
                <w:lang w:val="en-US" w:eastAsia="zh-CN"/>
              </w:rPr>
            </w:pPr>
            <w:hyperlink r:id="rId37" w:history="1">
              <w:r>
                <w:rPr>
                  <w:rStyle w:val="Hyperlink"/>
                  <w:rFonts w:ascii="Arial" w:eastAsia="Yu Mincho" w:hAnsi="Arial" w:cs="Arial"/>
                  <w:b/>
                  <w:bCs/>
                  <w:sz w:val="16"/>
                  <w:szCs w:val="16"/>
                </w:rPr>
                <w:t>R4-2213132</w:t>
              </w:r>
            </w:hyperlink>
          </w:p>
        </w:tc>
        <w:tc>
          <w:tcPr>
            <w:tcW w:w="899" w:type="dxa"/>
          </w:tcPr>
          <w:p w14:paraId="53509435" w14:textId="77777777" w:rsidR="001B7CAD" w:rsidRDefault="001B7CAD">
            <w:pPr>
              <w:spacing w:after="0"/>
              <w:rPr>
                <w:rFonts w:eastAsiaTheme="minorEastAsia"/>
                <w:color w:val="0070C0"/>
                <w:lang w:val="en-US" w:eastAsia="zh-CN"/>
              </w:rPr>
            </w:pPr>
          </w:p>
        </w:tc>
        <w:tc>
          <w:tcPr>
            <w:tcW w:w="3439"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sz w:val="16"/>
                <w:szCs w:val="16"/>
              </w:rPr>
              <w:t>Discussion on triple beat MSD of UL DC_3C_n28A</w:t>
            </w:r>
          </w:p>
        </w:tc>
        <w:tc>
          <w:tcPr>
            <w:tcW w:w="1161"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sz w:val="16"/>
                <w:szCs w:val="16"/>
              </w:rPr>
              <w:t>Huawei, HiSilicon</w:t>
            </w:r>
          </w:p>
        </w:tc>
        <w:tc>
          <w:tcPr>
            <w:tcW w:w="2588" w:type="dxa"/>
          </w:tcPr>
          <w:p w14:paraId="78920D4A" w14:textId="77777777" w:rsidR="001B7CAD" w:rsidRDefault="001B7CAD">
            <w:pPr>
              <w:spacing w:after="0"/>
              <w:rPr>
                <w:rFonts w:eastAsiaTheme="minorEastAsia"/>
                <w:color w:val="0070C0"/>
                <w:lang w:val="en-US" w:eastAsia="zh-CN"/>
              </w:rPr>
            </w:pPr>
          </w:p>
        </w:tc>
        <w:tc>
          <w:tcPr>
            <w:tcW w:w="1139" w:type="dxa"/>
          </w:tcPr>
          <w:p w14:paraId="1614BFC1" w14:textId="77777777" w:rsidR="001B7CAD" w:rsidRDefault="001B7CAD">
            <w:pPr>
              <w:spacing w:after="0"/>
              <w:rPr>
                <w:rFonts w:eastAsiaTheme="minorEastAsia"/>
                <w:color w:val="0070C0"/>
                <w:lang w:val="en-US" w:eastAsia="zh-CN"/>
              </w:rPr>
            </w:pPr>
          </w:p>
        </w:tc>
      </w:tr>
      <w:tr w:rsidR="001B7CAD" w14:paraId="71C3876C" w14:textId="77777777">
        <w:tc>
          <w:tcPr>
            <w:tcW w:w="1214" w:type="dxa"/>
          </w:tcPr>
          <w:p w14:paraId="5042DFDA" w14:textId="77777777" w:rsidR="001B7CAD" w:rsidRDefault="003822C4">
            <w:pPr>
              <w:spacing w:after="0"/>
              <w:rPr>
                <w:rFonts w:eastAsiaTheme="minorEastAsia"/>
                <w:color w:val="0070C0"/>
                <w:lang w:val="en-US" w:eastAsia="zh-CN"/>
              </w:rPr>
            </w:pPr>
            <w:hyperlink r:id="rId38" w:history="1">
              <w:r>
                <w:rPr>
                  <w:rStyle w:val="Hyperlink"/>
                  <w:rFonts w:ascii="Arial" w:eastAsia="Yu Mincho" w:hAnsi="Arial" w:cs="Arial"/>
                  <w:b/>
                  <w:bCs/>
                  <w:sz w:val="16"/>
                  <w:szCs w:val="16"/>
                </w:rPr>
                <w:t>R4-2213607</w:t>
              </w:r>
            </w:hyperlink>
          </w:p>
        </w:tc>
        <w:tc>
          <w:tcPr>
            <w:tcW w:w="899" w:type="dxa"/>
            <w:vAlign w:val="center"/>
          </w:tcPr>
          <w:p w14:paraId="309299B8" w14:textId="77777777" w:rsidR="001B7CAD" w:rsidRDefault="001B7CAD">
            <w:pPr>
              <w:spacing w:after="0"/>
              <w:rPr>
                <w:rFonts w:eastAsiaTheme="minorEastAsia"/>
                <w:color w:val="0070C0"/>
                <w:lang w:val="en-US" w:eastAsia="zh-CN"/>
              </w:rPr>
            </w:pPr>
          </w:p>
        </w:tc>
        <w:tc>
          <w:tcPr>
            <w:tcW w:w="3439" w:type="dxa"/>
            <w:vAlign w:val="center"/>
          </w:tcPr>
          <w:p w14:paraId="031FF46D"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38.101-3 on updates to delta RIB for DC configurations of six bands</w:t>
            </w:r>
          </w:p>
        </w:tc>
        <w:tc>
          <w:tcPr>
            <w:tcW w:w="1161" w:type="dxa"/>
            <w:vAlign w:val="center"/>
          </w:tcPr>
          <w:p w14:paraId="7BF09F22"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ZTE Corporation</w:t>
            </w:r>
          </w:p>
        </w:tc>
        <w:tc>
          <w:tcPr>
            <w:tcW w:w="2588" w:type="dxa"/>
          </w:tcPr>
          <w:p w14:paraId="5915DBA1" w14:textId="77777777" w:rsidR="001B7CAD" w:rsidRDefault="001B7CAD">
            <w:pPr>
              <w:spacing w:after="0"/>
              <w:rPr>
                <w:rFonts w:eastAsiaTheme="minorEastAsia"/>
                <w:color w:val="0070C0"/>
                <w:lang w:val="en-US" w:eastAsia="zh-CN"/>
              </w:rPr>
            </w:pPr>
          </w:p>
        </w:tc>
        <w:tc>
          <w:tcPr>
            <w:tcW w:w="1139" w:type="dxa"/>
          </w:tcPr>
          <w:p w14:paraId="36979F35" w14:textId="77777777" w:rsidR="001B7CAD" w:rsidRDefault="001B7CAD">
            <w:pPr>
              <w:spacing w:after="0"/>
              <w:rPr>
                <w:rFonts w:eastAsiaTheme="minorEastAsia"/>
                <w:color w:val="0070C0"/>
                <w:lang w:val="en-US" w:eastAsia="zh-CN"/>
              </w:rPr>
            </w:pPr>
          </w:p>
        </w:tc>
      </w:tr>
      <w:tr w:rsidR="001B7CAD" w14:paraId="2268397F" w14:textId="77777777">
        <w:tc>
          <w:tcPr>
            <w:tcW w:w="1214" w:type="dxa"/>
          </w:tcPr>
          <w:p w14:paraId="752F2BE6" w14:textId="77777777" w:rsidR="001B7CAD" w:rsidRDefault="003822C4">
            <w:pPr>
              <w:spacing w:after="0"/>
              <w:rPr>
                <w:rFonts w:eastAsiaTheme="minorEastAsia"/>
                <w:color w:val="0070C0"/>
                <w:lang w:val="en-US" w:eastAsia="zh-CN"/>
              </w:rPr>
            </w:pPr>
            <w:hyperlink r:id="rId39" w:history="1">
              <w:r>
                <w:rPr>
                  <w:rStyle w:val="Hyperlink"/>
                  <w:rFonts w:ascii="Arial" w:eastAsia="Yu Mincho" w:hAnsi="Arial" w:cs="Arial"/>
                  <w:b/>
                  <w:bCs/>
                  <w:sz w:val="16"/>
                  <w:szCs w:val="16"/>
                </w:rPr>
                <w:t>R4-2213608</w:t>
              </w:r>
            </w:hyperlink>
          </w:p>
        </w:tc>
        <w:tc>
          <w:tcPr>
            <w:tcW w:w="899" w:type="dxa"/>
            <w:vAlign w:val="center"/>
          </w:tcPr>
          <w:p w14:paraId="2DB40586" w14:textId="77777777" w:rsidR="001B7CAD" w:rsidRDefault="001B7CAD">
            <w:pPr>
              <w:spacing w:after="0"/>
              <w:rPr>
                <w:rFonts w:eastAsiaTheme="minorEastAsia"/>
                <w:color w:val="0070C0"/>
                <w:lang w:val="en-US" w:eastAsia="zh-CN"/>
              </w:rPr>
            </w:pPr>
          </w:p>
        </w:tc>
        <w:tc>
          <w:tcPr>
            <w:tcW w:w="3439" w:type="dxa"/>
            <w:vAlign w:val="center"/>
          </w:tcPr>
          <w:p w14:paraId="6E44BFF7"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38.101-3 on updates to delta RIB for DC configurations of five bands</w:t>
            </w:r>
          </w:p>
        </w:tc>
        <w:tc>
          <w:tcPr>
            <w:tcW w:w="1161" w:type="dxa"/>
            <w:vAlign w:val="center"/>
          </w:tcPr>
          <w:p w14:paraId="5E856236"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ZTE Corporation</w:t>
            </w:r>
          </w:p>
        </w:tc>
        <w:tc>
          <w:tcPr>
            <w:tcW w:w="2588" w:type="dxa"/>
          </w:tcPr>
          <w:p w14:paraId="3E1598A5" w14:textId="77777777" w:rsidR="001B7CAD" w:rsidRDefault="001B7CAD">
            <w:pPr>
              <w:spacing w:after="0"/>
              <w:rPr>
                <w:rFonts w:eastAsiaTheme="minorEastAsia"/>
                <w:color w:val="0070C0"/>
                <w:lang w:val="en-US" w:eastAsia="zh-CN"/>
              </w:rPr>
            </w:pPr>
          </w:p>
        </w:tc>
        <w:tc>
          <w:tcPr>
            <w:tcW w:w="1139" w:type="dxa"/>
          </w:tcPr>
          <w:p w14:paraId="5D8DC26A" w14:textId="77777777" w:rsidR="001B7CAD" w:rsidRDefault="001B7CAD">
            <w:pPr>
              <w:spacing w:after="0"/>
              <w:rPr>
                <w:rFonts w:eastAsiaTheme="minorEastAsia"/>
                <w:color w:val="0070C0"/>
                <w:lang w:val="en-US" w:eastAsia="zh-CN"/>
              </w:rPr>
            </w:pPr>
          </w:p>
        </w:tc>
      </w:tr>
      <w:tr w:rsidR="001B7CAD" w14:paraId="019AE25F" w14:textId="77777777">
        <w:tc>
          <w:tcPr>
            <w:tcW w:w="1214" w:type="dxa"/>
          </w:tcPr>
          <w:p w14:paraId="13728093" w14:textId="77777777" w:rsidR="001B7CAD" w:rsidRDefault="003822C4">
            <w:pPr>
              <w:spacing w:after="0"/>
              <w:rPr>
                <w:rFonts w:eastAsiaTheme="minorEastAsia"/>
                <w:color w:val="0070C0"/>
                <w:lang w:eastAsia="zh-CN"/>
              </w:rPr>
            </w:pPr>
            <w:hyperlink r:id="rId40" w:history="1">
              <w:r>
                <w:rPr>
                  <w:rStyle w:val="Hyperlink"/>
                  <w:rFonts w:ascii="Arial" w:eastAsia="Yu Mincho" w:hAnsi="Arial" w:cs="Arial"/>
                  <w:b/>
                  <w:bCs/>
                  <w:sz w:val="16"/>
                  <w:szCs w:val="16"/>
                </w:rPr>
                <w:t>R4-2213609</w:t>
              </w:r>
            </w:hyperlink>
          </w:p>
        </w:tc>
        <w:tc>
          <w:tcPr>
            <w:tcW w:w="899" w:type="dxa"/>
            <w:vAlign w:val="center"/>
          </w:tcPr>
          <w:p w14:paraId="2ABB4D2A" w14:textId="77777777" w:rsidR="001B7CAD" w:rsidRDefault="001B7CAD">
            <w:pPr>
              <w:spacing w:after="0"/>
              <w:rPr>
                <w:rFonts w:eastAsiaTheme="minorEastAsia"/>
                <w:i/>
                <w:color w:val="0070C0"/>
                <w:lang w:val="en-US" w:eastAsia="zh-CN"/>
              </w:rPr>
            </w:pPr>
          </w:p>
        </w:tc>
        <w:tc>
          <w:tcPr>
            <w:tcW w:w="3439" w:type="dxa"/>
            <w:vAlign w:val="center"/>
          </w:tcPr>
          <w:p w14:paraId="6E8BFBDA"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Draft CR for TS 38.101-3 on updates to delta RIB for DC configurations of four bands</w:t>
            </w:r>
          </w:p>
        </w:tc>
        <w:tc>
          <w:tcPr>
            <w:tcW w:w="1161" w:type="dxa"/>
            <w:vAlign w:val="center"/>
          </w:tcPr>
          <w:p w14:paraId="0B49D1DC"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ZTE Corporation</w:t>
            </w:r>
          </w:p>
        </w:tc>
        <w:tc>
          <w:tcPr>
            <w:tcW w:w="2588" w:type="dxa"/>
          </w:tcPr>
          <w:p w14:paraId="2A049B8C" w14:textId="77777777" w:rsidR="001B7CAD" w:rsidRDefault="001B7CAD">
            <w:pPr>
              <w:spacing w:after="0"/>
              <w:rPr>
                <w:rFonts w:eastAsiaTheme="minorEastAsia"/>
                <w:color w:val="0070C0"/>
                <w:lang w:val="en-US" w:eastAsia="zh-CN"/>
              </w:rPr>
            </w:pPr>
          </w:p>
        </w:tc>
        <w:tc>
          <w:tcPr>
            <w:tcW w:w="1139" w:type="dxa"/>
          </w:tcPr>
          <w:p w14:paraId="0DD00D4C" w14:textId="77777777" w:rsidR="001B7CAD" w:rsidRDefault="001B7CAD">
            <w:pPr>
              <w:spacing w:after="0"/>
              <w:rPr>
                <w:rFonts w:eastAsiaTheme="minorEastAsia"/>
                <w:i/>
                <w:color w:val="0070C0"/>
                <w:lang w:val="en-US" w:eastAsia="zh-CN"/>
              </w:rPr>
            </w:pPr>
          </w:p>
        </w:tc>
      </w:tr>
      <w:tr w:rsidR="001B7CAD" w14:paraId="7CA59C6C" w14:textId="77777777">
        <w:tc>
          <w:tcPr>
            <w:tcW w:w="1214" w:type="dxa"/>
          </w:tcPr>
          <w:p w14:paraId="2DEB0E1C" w14:textId="77777777" w:rsidR="001B7CAD" w:rsidRDefault="003822C4">
            <w:pPr>
              <w:spacing w:after="0"/>
              <w:rPr>
                <w:rFonts w:eastAsiaTheme="minorEastAsia"/>
                <w:color w:val="0070C0"/>
                <w:lang w:val="en-US" w:eastAsia="zh-CN"/>
              </w:rPr>
            </w:pPr>
            <w:hyperlink r:id="rId41" w:history="1">
              <w:r>
                <w:rPr>
                  <w:rStyle w:val="Hyperlink"/>
                  <w:rFonts w:ascii="Arial" w:eastAsia="Yu Mincho" w:hAnsi="Arial" w:cs="Arial"/>
                  <w:b/>
                  <w:bCs/>
                  <w:sz w:val="16"/>
                  <w:szCs w:val="16"/>
                </w:rPr>
                <w:t>R4-2213610</w:t>
              </w:r>
            </w:hyperlink>
          </w:p>
        </w:tc>
        <w:tc>
          <w:tcPr>
            <w:tcW w:w="899" w:type="dxa"/>
            <w:vAlign w:val="center"/>
          </w:tcPr>
          <w:p w14:paraId="2D891979" w14:textId="77777777" w:rsidR="001B7CAD" w:rsidRDefault="001B7CAD">
            <w:pPr>
              <w:spacing w:after="0"/>
              <w:rPr>
                <w:rFonts w:eastAsiaTheme="minorEastAsia"/>
                <w:i/>
                <w:color w:val="0070C0"/>
                <w:lang w:val="en-US" w:eastAsia="zh-CN"/>
              </w:rPr>
            </w:pPr>
          </w:p>
        </w:tc>
        <w:tc>
          <w:tcPr>
            <w:tcW w:w="3439" w:type="dxa"/>
            <w:vAlign w:val="center"/>
          </w:tcPr>
          <w:p w14:paraId="7FA2F901"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Draft CR for TS 38.101-3 on updates to delta RIB for DC configurations of three bands</w:t>
            </w:r>
          </w:p>
        </w:tc>
        <w:tc>
          <w:tcPr>
            <w:tcW w:w="1161" w:type="dxa"/>
            <w:vAlign w:val="center"/>
          </w:tcPr>
          <w:p w14:paraId="2A378CD8"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ZTE Corporation</w:t>
            </w:r>
          </w:p>
        </w:tc>
        <w:tc>
          <w:tcPr>
            <w:tcW w:w="2588" w:type="dxa"/>
          </w:tcPr>
          <w:p w14:paraId="302304E0" w14:textId="77777777" w:rsidR="001B7CAD" w:rsidRDefault="001B7CAD">
            <w:pPr>
              <w:spacing w:after="0"/>
              <w:rPr>
                <w:rFonts w:eastAsiaTheme="minorEastAsia"/>
                <w:color w:val="0070C0"/>
                <w:lang w:val="en-US" w:eastAsia="zh-CN"/>
              </w:rPr>
            </w:pPr>
          </w:p>
        </w:tc>
        <w:tc>
          <w:tcPr>
            <w:tcW w:w="1139" w:type="dxa"/>
          </w:tcPr>
          <w:p w14:paraId="4A7EC703" w14:textId="77777777" w:rsidR="001B7CAD" w:rsidRDefault="001B7CAD">
            <w:pPr>
              <w:spacing w:after="0"/>
              <w:rPr>
                <w:rFonts w:eastAsiaTheme="minorEastAsia"/>
                <w:i/>
                <w:color w:val="0070C0"/>
                <w:lang w:val="en-US" w:eastAsia="zh-CN"/>
              </w:rPr>
            </w:pPr>
          </w:p>
        </w:tc>
      </w:tr>
      <w:tr w:rsidR="001B7CAD" w14:paraId="7181FA7F" w14:textId="77777777">
        <w:tc>
          <w:tcPr>
            <w:tcW w:w="1214" w:type="dxa"/>
          </w:tcPr>
          <w:p w14:paraId="786ECF5F" w14:textId="77777777" w:rsidR="001B7CAD" w:rsidRDefault="003822C4">
            <w:pPr>
              <w:spacing w:after="0"/>
              <w:rPr>
                <w:rFonts w:eastAsiaTheme="minorEastAsia"/>
                <w:color w:val="0070C0"/>
                <w:lang w:val="en-US" w:eastAsia="zh-CN"/>
              </w:rPr>
            </w:pPr>
            <w:hyperlink r:id="rId42" w:history="1">
              <w:r>
                <w:rPr>
                  <w:rStyle w:val="Hyperlink"/>
                  <w:rFonts w:ascii="Arial" w:eastAsia="Yu Mincho" w:hAnsi="Arial" w:cs="Arial"/>
                  <w:b/>
                  <w:bCs/>
                  <w:sz w:val="16"/>
                  <w:szCs w:val="16"/>
                </w:rPr>
                <w:t>R4-2213611</w:t>
              </w:r>
            </w:hyperlink>
          </w:p>
        </w:tc>
        <w:tc>
          <w:tcPr>
            <w:tcW w:w="899" w:type="dxa"/>
            <w:vAlign w:val="center"/>
          </w:tcPr>
          <w:p w14:paraId="4E165E55" w14:textId="77777777" w:rsidR="001B7CAD" w:rsidRDefault="001B7CAD">
            <w:pPr>
              <w:spacing w:after="0"/>
              <w:rPr>
                <w:rFonts w:eastAsiaTheme="minorEastAsia"/>
                <w:color w:val="0070C0"/>
                <w:lang w:val="en-US" w:eastAsia="zh-CN"/>
              </w:rPr>
            </w:pPr>
          </w:p>
        </w:tc>
        <w:tc>
          <w:tcPr>
            <w:tcW w:w="3439" w:type="dxa"/>
            <w:vAlign w:val="center"/>
          </w:tcPr>
          <w:p w14:paraId="4B2DAF3B"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38.101-3 on updates to delta RIB for DC configurations of 1 band LTE and 1 band NR band</w:t>
            </w:r>
          </w:p>
        </w:tc>
        <w:tc>
          <w:tcPr>
            <w:tcW w:w="1161" w:type="dxa"/>
            <w:vAlign w:val="center"/>
          </w:tcPr>
          <w:p w14:paraId="32A847CC"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ZTE Corporation</w:t>
            </w:r>
          </w:p>
        </w:tc>
        <w:tc>
          <w:tcPr>
            <w:tcW w:w="2588" w:type="dxa"/>
          </w:tcPr>
          <w:p w14:paraId="7CD71D05" w14:textId="77777777" w:rsidR="001B7CAD" w:rsidRDefault="001B7CAD">
            <w:pPr>
              <w:spacing w:after="0"/>
              <w:rPr>
                <w:rFonts w:eastAsiaTheme="minorEastAsia"/>
                <w:color w:val="0070C0"/>
                <w:lang w:val="en-US" w:eastAsia="zh-CN"/>
              </w:rPr>
            </w:pPr>
          </w:p>
        </w:tc>
        <w:tc>
          <w:tcPr>
            <w:tcW w:w="1139" w:type="dxa"/>
          </w:tcPr>
          <w:p w14:paraId="638146B2" w14:textId="77777777" w:rsidR="001B7CAD" w:rsidRDefault="001B7CAD">
            <w:pPr>
              <w:spacing w:after="0"/>
              <w:rPr>
                <w:rFonts w:eastAsiaTheme="minorEastAsia"/>
                <w:color w:val="0070C0"/>
                <w:lang w:val="en-US" w:eastAsia="zh-CN"/>
              </w:rPr>
            </w:pPr>
          </w:p>
        </w:tc>
      </w:tr>
      <w:tr w:rsidR="001B7CAD" w14:paraId="333F9ABA" w14:textId="77777777">
        <w:tc>
          <w:tcPr>
            <w:tcW w:w="1214" w:type="dxa"/>
          </w:tcPr>
          <w:p w14:paraId="2273C031" w14:textId="77777777" w:rsidR="001B7CAD" w:rsidRDefault="003822C4">
            <w:pPr>
              <w:spacing w:after="0"/>
              <w:rPr>
                <w:rFonts w:eastAsiaTheme="minorEastAsia"/>
                <w:color w:val="0070C0"/>
                <w:lang w:val="en-US" w:eastAsia="zh-CN"/>
              </w:rPr>
            </w:pPr>
            <w:hyperlink r:id="rId43" w:history="1">
              <w:r>
                <w:rPr>
                  <w:rStyle w:val="Hyperlink"/>
                  <w:rFonts w:ascii="Arial" w:eastAsia="Yu Mincho" w:hAnsi="Arial" w:cs="Arial"/>
                  <w:b/>
                  <w:bCs/>
                  <w:sz w:val="16"/>
                  <w:szCs w:val="16"/>
                </w:rPr>
                <w:t>R4-2213612</w:t>
              </w:r>
            </w:hyperlink>
          </w:p>
        </w:tc>
        <w:tc>
          <w:tcPr>
            <w:tcW w:w="899" w:type="dxa"/>
            <w:vAlign w:val="center"/>
          </w:tcPr>
          <w:p w14:paraId="4DA0DA90" w14:textId="77777777" w:rsidR="001B7CAD" w:rsidRDefault="001B7CAD">
            <w:pPr>
              <w:spacing w:after="0"/>
              <w:rPr>
                <w:rFonts w:eastAsiaTheme="minorEastAsia"/>
                <w:color w:val="0070C0"/>
                <w:lang w:val="en-US" w:eastAsia="zh-CN"/>
              </w:rPr>
            </w:pPr>
          </w:p>
        </w:tc>
        <w:tc>
          <w:tcPr>
            <w:tcW w:w="3439" w:type="dxa"/>
            <w:vAlign w:val="center"/>
          </w:tcPr>
          <w:p w14:paraId="2EED9A15"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38.101-3 on updates to delta TIB for DC configurations of six bands</w:t>
            </w:r>
          </w:p>
        </w:tc>
        <w:tc>
          <w:tcPr>
            <w:tcW w:w="1161" w:type="dxa"/>
            <w:vAlign w:val="center"/>
          </w:tcPr>
          <w:p w14:paraId="6C3CF450"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ZTE Corporation</w:t>
            </w:r>
          </w:p>
        </w:tc>
        <w:tc>
          <w:tcPr>
            <w:tcW w:w="2588" w:type="dxa"/>
          </w:tcPr>
          <w:p w14:paraId="79759559" w14:textId="77777777" w:rsidR="001B7CAD" w:rsidRDefault="001B7CAD">
            <w:pPr>
              <w:spacing w:after="0"/>
              <w:rPr>
                <w:rFonts w:eastAsiaTheme="minorEastAsia"/>
                <w:color w:val="0070C0"/>
                <w:lang w:val="en-US" w:eastAsia="zh-CN"/>
              </w:rPr>
            </w:pPr>
          </w:p>
        </w:tc>
        <w:tc>
          <w:tcPr>
            <w:tcW w:w="1139" w:type="dxa"/>
          </w:tcPr>
          <w:p w14:paraId="2EEF73F0" w14:textId="77777777" w:rsidR="001B7CAD" w:rsidRDefault="001B7CAD">
            <w:pPr>
              <w:spacing w:after="0"/>
              <w:rPr>
                <w:rFonts w:eastAsiaTheme="minorEastAsia"/>
                <w:color w:val="0070C0"/>
                <w:lang w:val="en-US" w:eastAsia="zh-CN"/>
              </w:rPr>
            </w:pPr>
          </w:p>
        </w:tc>
      </w:tr>
      <w:tr w:rsidR="001B7CAD" w14:paraId="5EC62036" w14:textId="77777777">
        <w:tc>
          <w:tcPr>
            <w:tcW w:w="1214" w:type="dxa"/>
          </w:tcPr>
          <w:p w14:paraId="2A1F9190" w14:textId="77777777" w:rsidR="001B7CAD" w:rsidRDefault="003822C4">
            <w:pPr>
              <w:spacing w:after="0"/>
              <w:rPr>
                <w:rFonts w:eastAsiaTheme="minorEastAsia"/>
                <w:color w:val="0070C0"/>
                <w:lang w:val="en-US" w:eastAsia="zh-CN"/>
              </w:rPr>
            </w:pPr>
            <w:hyperlink r:id="rId44" w:history="1">
              <w:r>
                <w:rPr>
                  <w:rStyle w:val="Hyperlink"/>
                  <w:rFonts w:ascii="Arial" w:eastAsia="Yu Mincho" w:hAnsi="Arial" w:cs="Arial"/>
                  <w:b/>
                  <w:bCs/>
                  <w:sz w:val="16"/>
                  <w:szCs w:val="16"/>
                </w:rPr>
                <w:t>R4-2213613</w:t>
              </w:r>
            </w:hyperlink>
          </w:p>
        </w:tc>
        <w:tc>
          <w:tcPr>
            <w:tcW w:w="899" w:type="dxa"/>
            <w:vAlign w:val="center"/>
          </w:tcPr>
          <w:p w14:paraId="181FF970" w14:textId="77777777" w:rsidR="001B7CAD" w:rsidRDefault="001B7CAD">
            <w:pPr>
              <w:spacing w:after="0"/>
              <w:rPr>
                <w:rFonts w:eastAsiaTheme="minorEastAsia"/>
                <w:color w:val="0070C0"/>
                <w:lang w:val="en-US" w:eastAsia="zh-CN"/>
              </w:rPr>
            </w:pPr>
          </w:p>
        </w:tc>
        <w:tc>
          <w:tcPr>
            <w:tcW w:w="3439" w:type="dxa"/>
            <w:vAlign w:val="center"/>
          </w:tcPr>
          <w:p w14:paraId="1DB0F30A"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38.101-3 on updates to delta TIB for DC configurations of five bands</w:t>
            </w:r>
          </w:p>
        </w:tc>
        <w:tc>
          <w:tcPr>
            <w:tcW w:w="1161" w:type="dxa"/>
            <w:vAlign w:val="center"/>
          </w:tcPr>
          <w:p w14:paraId="286886B3"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ZTE Corporation</w:t>
            </w:r>
          </w:p>
        </w:tc>
        <w:tc>
          <w:tcPr>
            <w:tcW w:w="2588" w:type="dxa"/>
          </w:tcPr>
          <w:p w14:paraId="4D04401E" w14:textId="77777777" w:rsidR="001B7CAD" w:rsidRDefault="001B7CAD">
            <w:pPr>
              <w:spacing w:after="0"/>
              <w:rPr>
                <w:rFonts w:eastAsiaTheme="minorEastAsia"/>
                <w:color w:val="0070C0"/>
                <w:lang w:val="en-US" w:eastAsia="zh-CN"/>
              </w:rPr>
            </w:pPr>
          </w:p>
        </w:tc>
        <w:tc>
          <w:tcPr>
            <w:tcW w:w="1139" w:type="dxa"/>
          </w:tcPr>
          <w:p w14:paraId="371C967E" w14:textId="77777777" w:rsidR="001B7CAD" w:rsidRDefault="001B7CAD">
            <w:pPr>
              <w:spacing w:after="0"/>
              <w:rPr>
                <w:rFonts w:eastAsiaTheme="minorEastAsia"/>
                <w:color w:val="0070C0"/>
                <w:lang w:val="en-US" w:eastAsia="zh-CN"/>
              </w:rPr>
            </w:pPr>
          </w:p>
        </w:tc>
      </w:tr>
      <w:tr w:rsidR="001B7CAD" w14:paraId="66FA0C17" w14:textId="77777777">
        <w:tc>
          <w:tcPr>
            <w:tcW w:w="1214" w:type="dxa"/>
          </w:tcPr>
          <w:p w14:paraId="71CE998C" w14:textId="77777777" w:rsidR="001B7CAD" w:rsidRDefault="003822C4">
            <w:pPr>
              <w:spacing w:after="0"/>
              <w:rPr>
                <w:rFonts w:eastAsiaTheme="minorEastAsia"/>
                <w:color w:val="0070C0"/>
                <w:lang w:eastAsia="zh-CN"/>
              </w:rPr>
            </w:pPr>
            <w:hyperlink r:id="rId45" w:history="1">
              <w:r>
                <w:rPr>
                  <w:rStyle w:val="Hyperlink"/>
                  <w:rFonts w:ascii="Arial" w:eastAsia="Yu Mincho" w:hAnsi="Arial" w:cs="Arial"/>
                  <w:b/>
                  <w:bCs/>
                  <w:sz w:val="16"/>
                  <w:szCs w:val="16"/>
                </w:rPr>
                <w:t>R4-2213614</w:t>
              </w:r>
            </w:hyperlink>
          </w:p>
        </w:tc>
        <w:tc>
          <w:tcPr>
            <w:tcW w:w="899" w:type="dxa"/>
            <w:vAlign w:val="center"/>
          </w:tcPr>
          <w:p w14:paraId="1DE57936" w14:textId="77777777" w:rsidR="001B7CAD" w:rsidRDefault="001B7CAD">
            <w:pPr>
              <w:spacing w:after="0"/>
              <w:rPr>
                <w:rFonts w:eastAsiaTheme="minorEastAsia"/>
                <w:i/>
                <w:color w:val="0070C0"/>
                <w:lang w:val="en-US" w:eastAsia="zh-CN"/>
              </w:rPr>
            </w:pPr>
          </w:p>
        </w:tc>
        <w:tc>
          <w:tcPr>
            <w:tcW w:w="3439" w:type="dxa"/>
            <w:vAlign w:val="center"/>
          </w:tcPr>
          <w:p w14:paraId="0767CF15"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Draft CR for TS 38.101-3 on updates to delta TIB for DC configurations of four bands</w:t>
            </w:r>
          </w:p>
        </w:tc>
        <w:tc>
          <w:tcPr>
            <w:tcW w:w="1161" w:type="dxa"/>
            <w:vAlign w:val="center"/>
          </w:tcPr>
          <w:p w14:paraId="34801087"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ZTE Corporation</w:t>
            </w:r>
          </w:p>
        </w:tc>
        <w:tc>
          <w:tcPr>
            <w:tcW w:w="2588" w:type="dxa"/>
          </w:tcPr>
          <w:p w14:paraId="3006D1DA" w14:textId="77777777" w:rsidR="001B7CAD" w:rsidRDefault="001B7CAD">
            <w:pPr>
              <w:spacing w:after="0"/>
              <w:rPr>
                <w:rFonts w:eastAsiaTheme="minorEastAsia"/>
                <w:color w:val="0070C0"/>
                <w:lang w:val="en-US" w:eastAsia="zh-CN"/>
              </w:rPr>
            </w:pPr>
          </w:p>
        </w:tc>
        <w:tc>
          <w:tcPr>
            <w:tcW w:w="1139" w:type="dxa"/>
          </w:tcPr>
          <w:p w14:paraId="10AD64A0" w14:textId="77777777" w:rsidR="001B7CAD" w:rsidRDefault="001B7CAD">
            <w:pPr>
              <w:spacing w:after="0"/>
              <w:rPr>
                <w:rFonts w:eastAsiaTheme="minorEastAsia"/>
                <w:i/>
                <w:color w:val="0070C0"/>
                <w:lang w:val="en-US" w:eastAsia="zh-CN"/>
              </w:rPr>
            </w:pPr>
          </w:p>
        </w:tc>
      </w:tr>
      <w:tr w:rsidR="001B7CAD" w14:paraId="79F5DE91" w14:textId="77777777">
        <w:tc>
          <w:tcPr>
            <w:tcW w:w="1214" w:type="dxa"/>
          </w:tcPr>
          <w:p w14:paraId="21AEB084" w14:textId="77777777" w:rsidR="001B7CAD" w:rsidRDefault="003822C4">
            <w:pPr>
              <w:spacing w:after="0"/>
              <w:rPr>
                <w:rFonts w:eastAsiaTheme="minorEastAsia"/>
                <w:color w:val="0070C0"/>
                <w:lang w:val="en-US" w:eastAsia="zh-CN"/>
              </w:rPr>
            </w:pPr>
            <w:hyperlink r:id="rId46" w:history="1">
              <w:r>
                <w:rPr>
                  <w:rStyle w:val="Hyperlink"/>
                  <w:rFonts w:ascii="Arial" w:eastAsia="Yu Mincho" w:hAnsi="Arial" w:cs="Arial"/>
                  <w:b/>
                  <w:bCs/>
                  <w:sz w:val="16"/>
                  <w:szCs w:val="16"/>
                </w:rPr>
                <w:t>R4-2213614</w:t>
              </w:r>
            </w:hyperlink>
          </w:p>
        </w:tc>
        <w:tc>
          <w:tcPr>
            <w:tcW w:w="899" w:type="dxa"/>
            <w:vAlign w:val="center"/>
          </w:tcPr>
          <w:p w14:paraId="45B6697B" w14:textId="77777777" w:rsidR="001B7CAD" w:rsidRDefault="001B7CAD">
            <w:pPr>
              <w:spacing w:after="0"/>
              <w:rPr>
                <w:rFonts w:eastAsiaTheme="minorEastAsia"/>
                <w:i/>
                <w:color w:val="0070C0"/>
                <w:lang w:val="en-US" w:eastAsia="zh-CN"/>
              </w:rPr>
            </w:pPr>
          </w:p>
        </w:tc>
        <w:tc>
          <w:tcPr>
            <w:tcW w:w="3439" w:type="dxa"/>
            <w:vAlign w:val="center"/>
          </w:tcPr>
          <w:p w14:paraId="01F97000"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Draft CR for TS 38.101-3 on updates to delta TIB for DC configurations of three bands</w:t>
            </w:r>
          </w:p>
        </w:tc>
        <w:tc>
          <w:tcPr>
            <w:tcW w:w="1161" w:type="dxa"/>
            <w:vAlign w:val="center"/>
          </w:tcPr>
          <w:p w14:paraId="594A5B15"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ZTE Corporation</w:t>
            </w:r>
          </w:p>
        </w:tc>
        <w:tc>
          <w:tcPr>
            <w:tcW w:w="2588" w:type="dxa"/>
          </w:tcPr>
          <w:p w14:paraId="14951F7B" w14:textId="77777777" w:rsidR="001B7CAD" w:rsidRDefault="001B7CAD">
            <w:pPr>
              <w:spacing w:after="0"/>
              <w:rPr>
                <w:rFonts w:eastAsiaTheme="minorEastAsia"/>
                <w:color w:val="0070C0"/>
                <w:lang w:val="en-US" w:eastAsia="zh-CN"/>
              </w:rPr>
            </w:pPr>
          </w:p>
        </w:tc>
        <w:tc>
          <w:tcPr>
            <w:tcW w:w="1139" w:type="dxa"/>
          </w:tcPr>
          <w:p w14:paraId="37E57CEA" w14:textId="77777777" w:rsidR="001B7CAD" w:rsidRDefault="001B7CAD">
            <w:pPr>
              <w:spacing w:after="0"/>
              <w:rPr>
                <w:rFonts w:eastAsiaTheme="minorEastAsia"/>
                <w:i/>
                <w:color w:val="0070C0"/>
                <w:lang w:val="en-US" w:eastAsia="zh-CN"/>
              </w:rPr>
            </w:pPr>
          </w:p>
        </w:tc>
      </w:tr>
      <w:tr w:rsidR="001B7CAD" w14:paraId="00C00EF0" w14:textId="77777777">
        <w:tc>
          <w:tcPr>
            <w:tcW w:w="1214" w:type="dxa"/>
          </w:tcPr>
          <w:p w14:paraId="68685E67" w14:textId="77777777" w:rsidR="001B7CAD" w:rsidRDefault="003822C4">
            <w:pPr>
              <w:spacing w:after="0"/>
              <w:rPr>
                <w:rFonts w:eastAsiaTheme="minorEastAsia"/>
                <w:color w:val="0070C0"/>
                <w:lang w:val="en-US" w:eastAsia="zh-CN"/>
              </w:rPr>
            </w:pPr>
            <w:hyperlink r:id="rId47" w:history="1">
              <w:r>
                <w:rPr>
                  <w:rStyle w:val="Hyperlink"/>
                  <w:rFonts w:ascii="Arial" w:eastAsia="Yu Mincho" w:hAnsi="Arial" w:cs="Arial"/>
                  <w:b/>
                  <w:bCs/>
                  <w:sz w:val="16"/>
                  <w:szCs w:val="16"/>
                </w:rPr>
                <w:t>R4-2213615</w:t>
              </w:r>
            </w:hyperlink>
          </w:p>
        </w:tc>
        <w:tc>
          <w:tcPr>
            <w:tcW w:w="899" w:type="dxa"/>
            <w:vAlign w:val="center"/>
          </w:tcPr>
          <w:p w14:paraId="06FA8DD5" w14:textId="77777777" w:rsidR="001B7CAD" w:rsidRDefault="001B7CAD">
            <w:pPr>
              <w:spacing w:after="0"/>
              <w:rPr>
                <w:rFonts w:eastAsiaTheme="minorEastAsia"/>
                <w:color w:val="0070C0"/>
                <w:lang w:val="en-US" w:eastAsia="zh-CN"/>
              </w:rPr>
            </w:pPr>
          </w:p>
        </w:tc>
        <w:tc>
          <w:tcPr>
            <w:tcW w:w="3439" w:type="dxa"/>
            <w:vAlign w:val="center"/>
          </w:tcPr>
          <w:p w14:paraId="551FD3E2"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38.101-3 on updates to delta TIB for DC configurations of 1 band LTE and 1 band NR band</w:t>
            </w:r>
          </w:p>
        </w:tc>
        <w:tc>
          <w:tcPr>
            <w:tcW w:w="1161" w:type="dxa"/>
            <w:vAlign w:val="center"/>
          </w:tcPr>
          <w:p w14:paraId="41106516"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ZTE Corporat</w:t>
            </w:r>
            <w:r>
              <w:rPr>
                <w:rFonts w:asciiTheme="minorHAnsi" w:eastAsia="Yu Mincho" w:hAnsiTheme="minorHAnsi" w:cstheme="minorHAnsi"/>
                <w:color w:val="000000"/>
                <w:sz w:val="16"/>
                <w:szCs w:val="16"/>
              </w:rPr>
              <w:t>ion</w:t>
            </w:r>
          </w:p>
        </w:tc>
        <w:tc>
          <w:tcPr>
            <w:tcW w:w="2588" w:type="dxa"/>
          </w:tcPr>
          <w:p w14:paraId="2D02CA9F" w14:textId="77777777" w:rsidR="001B7CAD" w:rsidRDefault="001B7CAD">
            <w:pPr>
              <w:spacing w:after="0"/>
              <w:rPr>
                <w:rFonts w:eastAsiaTheme="minorEastAsia"/>
                <w:color w:val="0070C0"/>
                <w:lang w:val="en-US" w:eastAsia="zh-CN"/>
              </w:rPr>
            </w:pPr>
          </w:p>
        </w:tc>
        <w:tc>
          <w:tcPr>
            <w:tcW w:w="1139" w:type="dxa"/>
          </w:tcPr>
          <w:p w14:paraId="5F23F021" w14:textId="77777777" w:rsidR="001B7CAD" w:rsidRDefault="001B7CAD">
            <w:pPr>
              <w:spacing w:after="0"/>
              <w:rPr>
                <w:rFonts w:eastAsiaTheme="minorEastAsia"/>
                <w:color w:val="0070C0"/>
                <w:lang w:val="en-US" w:eastAsia="zh-CN"/>
              </w:rPr>
            </w:pPr>
          </w:p>
        </w:tc>
      </w:tr>
      <w:tr w:rsidR="001B7CAD" w14:paraId="412438A5" w14:textId="77777777">
        <w:tc>
          <w:tcPr>
            <w:tcW w:w="1214" w:type="dxa"/>
          </w:tcPr>
          <w:p w14:paraId="6309C4B5" w14:textId="77777777" w:rsidR="001B7CAD" w:rsidRDefault="003822C4">
            <w:pPr>
              <w:spacing w:after="0"/>
              <w:rPr>
                <w:rFonts w:eastAsiaTheme="minorEastAsia"/>
                <w:color w:val="0070C0"/>
                <w:lang w:val="en-US" w:eastAsia="zh-CN"/>
              </w:rPr>
            </w:pPr>
            <w:hyperlink r:id="rId48" w:history="1">
              <w:r>
                <w:rPr>
                  <w:rStyle w:val="Hyperlink"/>
                  <w:rFonts w:ascii="Arial" w:eastAsia="Yu Mincho" w:hAnsi="Arial" w:cs="Arial"/>
                  <w:b/>
                  <w:bCs/>
                  <w:sz w:val="16"/>
                  <w:szCs w:val="16"/>
                </w:rPr>
                <w:t>R4-2213616</w:t>
              </w:r>
            </w:hyperlink>
          </w:p>
        </w:tc>
        <w:tc>
          <w:tcPr>
            <w:tcW w:w="899" w:type="dxa"/>
            <w:vAlign w:val="center"/>
          </w:tcPr>
          <w:p w14:paraId="08CC4473" w14:textId="77777777" w:rsidR="001B7CAD" w:rsidRDefault="001B7CAD">
            <w:pPr>
              <w:spacing w:after="0"/>
              <w:rPr>
                <w:rFonts w:eastAsiaTheme="minorEastAsia"/>
                <w:color w:val="0070C0"/>
                <w:lang w:val="en-US" w:eastAsia="zh-CN"/>
              </w:rPr>
            </w:pPr>
          </w:p>
        </w:tc>
        <w:tc>
          <w:tcPr>
            <w:tcW w:w="3439" w:type="dxa"/>
            <w:vAlign w:val="center"/>
          </w:tcPr>
          <w:p w14:paraId="1F6AB5EA"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38.101-3 on updates to delta TIB for DC configurations of 1 band LTE and 1 band NR band</w:t>
            </w:r>
          </w:p>
        </w:tc>
        <w:tc>
          <w:tcPr>
            <w:tcW w:w="1161" w:type="dxa"/>
            <w:vAlign w:val="center"/>
          </w:tcPr>
          <w:p w14:paraId="5BD18615"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ZTE C</w:t>
            </w:r>
            <w:r>
              <w:rPr>
                <w:rFonts w:asciiTheme="minorHAnsi" w:eastAsia="Yu Mincho" w:hAnsiTheme="minorHAnsi" w:cstheme="minorHAnsi"/>
                <w:color w:val="000000"/>
                <w:sz w:val="16"/>
                <w:szCs w:val="16"/>
              </w:rPr>
              <w:t>orporation</w:t>
            </w:r>
          </w:p>
        </w:tc>
        <w:tc>
          <w:tcPr>
            <w:tcW w:w="2588" w:type="dxa"/>
          </w:tcPr>
          <w:p w14:paraId="1011B6B0" w14:textId="77777777" w:rsidR="001B7CAD" w:rsidRDefault="001B7CAD">
            <w:pPr>
              <w:spacing w:after="0"/>
              <w:rPr>
                <w:rFonts w:eastAsiaTheme="minorEastAsia"/>
                <w:color w:val="0070C0"/>
                <w:lang w:val="en-US" w:eastAsia="zh-CN"/>
              </w:rPr>
            </w:pPr>
          </w:p>
        </w:tc>
        <w:tc>
          <w:tcPr>
            <w:tcW w:w="1139" w:type="dxa"/>
          </w:tcPr>
          <w:p w14:paraId="129A365D" w14:textId="77777777" w:rsidR="001B7CAD" w:rsidRDefault="001B7CAD">
            <w:pPr>
              <w:spacing w:after="0"/>
              <w:rPr>
                <w:rFonts w:eastAsiaTheme="minorEastAsia"/>
                <w:color w:val="0070C0"/>
                <w:lang w:val="en-US" w:eastAsia="zh-CN"/>
              </w:rPr>
            </w:pPr>
          </w:p>
        </w:tc>
      </w:tr>
      <w:tr w:rsidR="001B7CAD" w14:paraId="0685669F" w14:textId="77777777">
        <w:tc>
          <w:tcPr>
            <w:tcW w:w="1214" w:type="dxa"/>
          </w:tcPr>
          <w:p w14:paraId="259DE7E3" w14:textId="77777777" w:rsidR="001B7CAD" w:rsidRDefault="003822C4">
            <w:pPr>
              <w:spacing w:after="0"/>
              <w:rPr>
                <w:rFonts w:eastAsiaTheme="minorEastAsia"/>
                <w:color w:val="0070C0"/>
                <w:lang w:val="en-US" w:eastAsia="zh-CN"/>
              </w:rPr>
            </w:pPr>
            <w:hyperlink r:id="rId49" w:history="1">
              <w:r>
                <w:rPr>
                  <w:rStyle w:val="Hyperlink"/>
                  <w:rFonts w:ascii="Arial" w:eastAsia="Yu Mincho" w:hAnsi="Arial" w:cs="Arial"/>
                  <w:b/>
                  <w:bCs/>
                  <w:sz w:val="16"/>
                  <w:szCs w:val="16"/>
                </w:rPr>
                <w:t>R4-2213603</w:t>
              </w:r>
            </w:hyperlink>
          </w:p>
        </w:tc>
        <w:tc>
          <w:tcPr>
            <w:tcW w:w="899" w:type="dxa"/>
            <w:vAlign w:val="center"/>
          </w:tcPr>
          <w:p w14:paraId="35D5B00E" w14:textId="77777777" w:rsidR="001B7CAD" w:rsidRDefault="001B7CAD">
            <w:pPr>
              <w:spacing w:after="0"/>
              <w:rPr>
                <w:rFonts w:eastAsiaTheme="minorEastAsia"/>
                <w:color w:val="0070C0"/>
                <w:lang w:val="en-US" w:eastAsia="zh-CN"/>
              </w:rPr>
            </w:pPr>
          </w:p>
        </w:tc>
        <w:tc>
          <w:tcPr>
            <w:tcW w:w="3439" w:type="dxa"/>
            <w:vAlign w:val="center"/>
          </w:tcPr>
          <w:p w14:paraId="61CFD297"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38.101-1 on updates to delta RIB for inter-band CA configurations of two bands</w:t>
            </w:r>
          </w:p>
        </w:tc>
        <w:tc>
          <w:tcPr>
            <w:tcW w:w="1161" w:type="dxa"/>
            <w:vAlign w:val="center"/>
          </w:tcPr>
          <w:p w14:paraId="7CCECBF6"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 xml:space="preserve">ZTE </w:t>
            </w:r>
            <w:r>
              <w:rPr>
                <w:rFonts w:asciiTheme="minorHAnsi" w:eastAsia="Yu Mincho" w:hAnsiTheme="minorHAnsi" w:cstheme="minorHAnsi"/>
                <w:color w:val="000000"/>
                <w:sz w:val="16"/>
                <w:szCs w:val="16"/>
              </w:rPr>
              <w:t>Corporation</w:t>
            </w:r>
          </w:p>
        </w:tc>
        <w:tc>
          <w:tcPr>
            <w:tcW w:w="2588" w:type="dxa"/>
          </w:tcPr>
          <w:p w14:paraId="247385CB" w14:textId="77777777" w:rsidR="001B7CAD" w:rsidRDefault="001B7CAD">
            <w:pPr>
              <w:spacing w:after="0"/>
              <w:rPr>
                <w:rFonts w:eastAsiaTheme="minorEastAsia"/>
                <w:color w:val="0070C0"/>
                <w:lang w:val="en-US" w:eastAsia="zh-CN"/>
              </w:rPr>
            </w:pPr>
          </w:p>
        </w:tc>
        <w:tc>
          <w:tcPr>
            <w:tcW w:w="1139" w:type="dxa"/>
          </w:tcPr>
          <w:p w14:paraId="7EE08619" w14:textId="77777777" w:rsidR="001B7CAD" w:rsidRDefault="001B7CAD">
            <w:pPr>
              <w:spacing w:after="0"/>
              <w:rPr>
                <w:rFonts w:eastAsiaTheme="minorEastAsia"/>
                <w:color w:val="0070C0"/>
                <w:lang w:val="en-US" w:eastAsia="zh-CN"/>
              </w:rPr>
            </w:pPr>
          </w:p>
        </w:tc>
      </w:tr>
      <w:tr w:rsidR="001B7CAD" w14:paraId="42D2190C" w14:textId="77777777">
        <w:tc>
          <w:tcPr>
            <w:tcW w:w="1214" w:type="dxa"/>
          </w:tcPr>
          <w:p w14:paraId="46BE86DA" w14:textId="77777777" w:rsidR="001B7CAD" w:rsidRDefault="003822C4">
            <w:pPr>
              <w:spacing w:after="0"/>
              <w:rPr>
                <w:rFonts w:eastAsiaTheme="minorEastAsia"/>
                <w:color w:val="0070C0"/>
                <w:lang w:eastAsia="zh-CN"/>
              </w:rPr>
            </w:pPr>
            <w:hyperlink r:id="rId50" w:history="1">
              <w:r>
                <w:rPr>
                  <w:rStyle w:val="Hyperlink"/>
                  <w:rFonts w:ascii="Arial" w:eastAsia="Yu Mincho" w:hAnsi="Arial" w:cs="Arial"/>
                  <w:b/>
                  <w:bCs/>
                  <w:sz w:val="16"/>
                  <w:szCs w:val="16"/>
                </w:rPr>
                <w:t>R4-2213606</w:t>
              </w:r>
            </w:hyperlink>
          </w:p>
        </w:tc>
        <w:tc>
          <w:tcPr>
            <w:tcW w:w="899" w:type="dxa"/>
            <w:vAlign w:val="center"/>
          </w:tcPr>
          <w:p w14:paraId="16482FAA" w14:textId="77777777" w:rsidR="001B7CAD" w:rsidRDefault="001B7CAD">
            <w:pPr>
              <w:spacing w:after="0"/>
              <w:rPr>
                <w:rFonts w:eastAsiaTheme="minorEastAsia"/>
                <w:i/>
                <w:color w:val="0070C0"/>
                <w:lang w:val="en-US" w:eastAsia="zh-CN"/>
              </w:rPr>
            </w:pPr>
          </w:p>
        </w:tc>
        <w:tc>
          <w:tcPr>
            <w:tcW w:w="3439" w:type="dxa"/>
            <w:vAlign w:val="center"/>
          </w:tcPr>
          <w:p w14:paraId="6A5957C2"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Draft CR for TS 38.101-1 on updates to delta TIB for inter-band CA configurations of two bands</w:t>
            </w:r>
          </w:p>
        </w:tc>
        <w:tc>
          <w:tcPr>
            <w:tcW w:w="1161" w:type="dxa"/>
            <w:vAlign w:val="center"/>
          </w:tcPr>
          <w:p w14:paraId="0088A6DD"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ZTE Co</w:t>
            </w:r>
            <w:r>
              <w:rPr>
                <w:rFonts w:asciiTheme="minorHAnsi" w:eastAsia="Yu Mincho" w:hAnsiTheme="minorHAnsi" w:cstheme="minorHAnsi"/>
                <w:color w:val="000000"/>
                <w:sz w:val="16"/>
                <w:szCs w:val="16"/>
              </w:rPr>
              <w:t>rporation</w:t>
            </w:r>
          </w:p>
        </w:tc>
        <w:tc>
          <w:tcPr>
            <w:tcW w:w="2588" w:type="dxa"/>
          </w:tcPr>
          <w:p w14:paraId="157629A8" w14:textId="77777777" w:rsidR="001B7CAD" w:rsidRDefault="001B7CAD">
            <w:pPr>
              <w:spacing w:after="0"/>
              <w:rPr>
                <w:rFonts w:eastAsiaTheme="minorEastAsia"/>
                <w:color w:val="0070C0"/>
                <w:lang w:val="en-US" w:eastAsia="zh-CN"/>
              </w:rPr>
            </w:pPr>
          </w:p>
        </w:tc>
        <w:tc>
          <w:tcPr>
            <w:tcW w:w="1139" w:type="dxa"/>
          </w:tcPr>
          <w:p w14:paraId="7128BC70" w14:textId="77777777" w:rsidR="001B7CAD" w:rsidRDefault="001B7CAD">
            <w:pPr>
              <w:spacing w:after="0"/>
              <w:rPr>
                <w:rFonts w:eastAsiaTheme="minorEastAsia"/>
                <w:i/>
                <w:color w:val="0070C0"/>
                <w:lang w:val="en-US" w:eastAsia="zh-CN"/>
              </w:rPr>
            </w:pPr>
          </w:p>
        </w:tc>
      </w:tr>
      <w:tr w:rsidR="001B7CAD" w14:paraId="5E235D92" w14:textId="77777777">
        <w:tc>
          <w:tcPr>
            <w:tcW w:w="1214" w:type="dxa"/>
          </w:tcPr>
          <w:p w14:paraId="1117C970" w14:textId="77777777" w:rsidR="001B7CAD" w:rsidRDefault="003822C4">
            <w:pPr>
              <w:spacing w:after="0"/>
              <w:rPr>
                <w:rFonts w:eastAsiaTheme="minorEastAsia"/>
                <w:color w:val="0070C0"/>
                <w:lang w:val="en-US" w:eastAsia="zh-CN"/>
              </w:rPr>
            </w:pPr>
            <w:hyperlink r:id="rId51" w:history="1">
              <w:r>
                <w:rPr>
                  <w:rStyle w:val="Hyperlink"/>
                  <w:rFonts w:ascii="Arial" w:eastAsia="Yu Mincho" w:hAnsi="Arial" w:cs="Arial"/>
                  <w:b/>
                  <w:bCs/>
                  <w:sz w:val="16"/>
                  <w:szCs w:val="16"/>
                </w:rPr>
                <w:t>R4-2213602</w:t>
              </w:r>
            </w:hyperlink>
          </w:p>
        </w:tc>
        <w:tc>
          <w:tcPr>
            <w:tcW w:w="899" w:type="dxa"/>
            <w:vAlign w:val="center"/>
          </w:tcPr>
          <w:p w14:paraId="58978CA0" w14:textId="77777777" w:rsidR="001B7CAD" w:rsidRDefault="001B7CAD">
            <w:pPr>
              <w:spacing w:after="0"/>
              <w:rPr>
                <w:rFonts w:eastAsiaTheme="minorEastAsia"/>
                <w:i/>
                <w:color w:val="0070C0"/>
                <w:lang w:val="en-US" w:eastAsia="zh-CN"/>
              </w:rPr>
            </w:pPr>
          </w:p>
        </w:tc>
        <w:tc>
          <w:tcPr>
            <w:tcW w:w="3439" w:type="dxa"/>
            <w:vAlign w:val="center"/>
          </w:tcPr>
          <w:p w14:paraId="48FAC624"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Draft CR for TS 38.101-1 on updates to delta RIB for inter-band CA configurations of three bands</w:t>
            </w:r>
          </w:p>
        </w:tc>
        <w:tc>
          <w:tcPr>
            <w:tcW w:w="1161" w:type="dxa"/>
            <w:vAlign w:val="center"/>
          </w:tcPr>
          <w:p w14:paraId="5790421F"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eastAsia="Yu Mincho" w:hAnsiTheme="minorHAnsi" w:cstheme="minorHAnsi"/>
                <w:color w:val="000000"/>
                <w:sz w:val="16"/>
                <w:szCs w:val="16"/>
              </w:rPr>
              <w:t>ZTE Co</w:t>
            </w:r>
            <w:r>
              <w:rPr>
                <w:rFonts w:asciiTheme="minorHAnsi" w:eastAsia="Yu Mincho" w:hAnsiTheme="minorHAnsi" w:cstheme="minorHAnsi"/>
                <w:color w:val="000000"/>
                <w:sz w:val="16"/>
                <w:szCs w:val="16"/>
              </w:rPr>
              <w:t>rporation</w:t>
            </w:r>
          </w:p>
        </w:tc>
        <w:tc>
          <w:tcPr>
            <w:tcW w:w="2588" w:type="dxa"/>
          </w:tcPr>
          <w:p w14:paraId="54458071" w14:textId="77777777" w:rsidR="001B7CAD" w:rsidRDefault="001B7CAD">
            <w:pPr>
              <w:spacing w:after="0"/>
              <w:rPr>
                <w:rFonts w:eastAsiaTheme="minorEastAsia"/>
                <w:color w:val="0070C0"/>
                <w:lang w:val="en-US" w:eastAsia="zh-CN"/>
              </w:rPr>
            </w:pPr>
          </w:p>
        </w:tc>
        <w:tc>
          <w:tcPr>
            <w:tcW w:w="1139" w:type="dxa"/>
          </w:tcPr>
          <w:p w14:paraId="095D5F72" w14:textId="77777777" w:rsidR="001B7CAD" w:rsidRDefault="001B7CAD">
            <w:pPr>
              <w:spacing w:after="0"/>
              <w:rPr>
                <w:rFonts w:eastAsiaTheme="minorEastAsia"/>
                <w:i/>
                <w:color w:val="0070C0"/>
                <w:lang w:val="en-US" w:eastAsia="zh-CN"/>
              </w:rPr>
            </w:pPr>
          </w:p>
        </w:tc>
      </w:tr>
      <w:tr w:rsidR="001B7CAD" w14:paraId="1FB42CF7" w14:textId="77777777">
        <w:tc>
          <w:tcPr>
            <w:tcW w:w="1214" w:type="dxa"/>
          </w:tcPr>
          <w:p w14:paraId="0DC99CFC" w14:textId="77777777" w:rsidR="001B7CAD" w:rsidRDefault="003822C4">
            <w:pPr>
              <w:spacing w:after="0"/>
              <w:rPr>
                <w:rFonts w:eastAsiaTheme="minorEastAsia"/>
                <w:color w:val="0070C0"/>
                <w:lang w:val="en-US" w:eastAsia="zh-CN"/>
              </w:rPr>
            </w:pPr>
            <w:hyperlink r:id="rId52" w:history="1">
              <w:r>
                <w:rPr>
                  <w:rStyle w:val="Hyperlink"/>
                  <w:rFonts w:ascii="Arial" w:eastAsia="Yu Mincho" w:hAnsi="Arial" w:cs="Arial"/>
                  <w:b/>
                  <w:bCs/>
                  <w:sz w:val="16"/>
                  <w:szCs w:val="16"/>
                </w:rPr>
                <w:t>R4-2213605</w:t>
              </w:r>
            </w:hyperlink>
          </w:p>
        </w:tc>
        <w:tc>
          <w:tcPr>
            <w:tcW w:w="899" w:type="dxa"/>
            <w:vAlign w:val="center"/>
          </w:tcPr>
          <w:p w14:paraId="0A981517" w14:textId="77777777" w:rsidR="001B7CAD" w:rsidRDefault="001B7CAD">
            <w:pPr>
              <w:spacing w:after="0"/>
              <w:rPr>
                <w:rFonts w:eastAsiaTheme="minorEastAsia"/>
                <w:color w:val="0070C0"/>
                <w:lang w:val="en-US" w:eastAsia="zh-CN"/>
              </w:rPr>
            </w:pPr>
          </w:p>
        </w:tc>
        <w:tc>
          <w:tcPr>
            <w:tcW w:w="3439" w:type="dxa"/>
            <w:vAlign w:val="center"/>
          </w:tcPr>
          <w:p w14:paraId="076DC6E9"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38.101-1 on updates to delta TIB for inter-band CA configurations of three bands</w:t>
            </w:r>
          </w:p>
        </w:tc>
        <w:tc>
          <w:tcPr>
            <w:tcW w:w="1161" w:type="dxa"/>
            <w:vAlign w:val="center"/>
          </w:tcPr>
          <w:p w14:paraId="19748AED"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ZTE Corporation</w:t>
            </w:r>
          </w:p>
        </w:tc>
        <w:tc>
          <w:tcPr>
            <w:tcW w:w="2588" w:type="dxa"/>
          </w:tcPr>
          <w:p w14:paraId="27025501" w14:textId="77777777" w:rsidR="001B7CAD" w:rsidRDefault="001B7CAD">
            <w:pPr>
              <w:spacing w:after="0"/>
              <w:rPr>
                <w:rFonts w:eastAsiaTheme="minorEastAsia"/>
                <w:color w:val="0070C0"/>
                <w:lang w:val="en-US" w:eastAsia="zh-CN"/>
              </w:rPr>
            </w:pPr>
          </w:p>
        </w:tc>
        <w:tc>
          <w:tcPr>
            <w:tcW w:w="1139" w:type="dxa"/>
          </w:tcPr>
          <w:p w14:paraId="1F83D5F7" w14:textId="77777777" w:rsidR="001B7CAD" w:rsidRDefault="001B7CAD">
            <w:pPr>
              <w:spacing w:after="0"/>
              <w:rPr>
                <w:rFonts w:eastAsiaTheme="minorEastAsia"/>
                <w:color w:val="0070C0"/>
                <w:lang w:val="en-US" w:eastAsia="zh-CN"/>
              </w:rPr>
            </w:pPr>
          </w:p>
        </w:tc>
      </w:tr>
      <w:tr w:rsidR="001B7CAD" w14:paraId="56A4A074" w14:textId="77777777">
        <w:tc>
          <w:tcPr>
            <w:tcW w:w="1214" w:type="dxa"/>
          </w:tcPr>
          <w:p w14:paraId="5E2DB71A" w14:textId="77777777" w:rsidR="001B7CAD" w:rsidRDefault="003822C4">
            <w:pPr>
              <w:spacing w:after="0"/>
              <w:rPr>
                <w:rFonts w:eastAsiaTheme="minorEastAsia"/>
                <w:color w:val="0070C0"/>
                <w:lang w:val="en-US" w:eastAsia="zh-CN"/>
              </w:rPr>
            </w:pPr>
            <w:hyperlink r:id="rId53" w:history="1">
              <w:r>
                <w:rPr>
                  <w:rStyle w:val="Hyperlink"/>
                  <w:rFonts w:ascii="Arial" w:eastAsia="Yu Mincho" w:hAnsi="Arial" w:cs="Arial"/>
                  <w:b/>
                  <w:bCs/>
                  <w:sz w:val="16"/>
                  <w:szCs w:val="16"/>
                </w:rPr>
                <w:t>R4-2213601</w:t>
              </w:r>
            </w:hyperlink>
          </w:p>
        </w:tc>
        <w:tc>
          <w:tcPr>
            <w:tcW w:w="899" w:type="dxa"/>
            <w:vAlign w:val="center"/>
          </w:tcPr>
          <w:p w14:paraId="1AD64334" w14:textId="77777777" w:rsidR="001B7CAD" w:rsidRDefault="001B7CAD">
            <w:pPr>
              <w:spacing w:after="0"/>
              <w:rPr>
                <w:rFonts w:eastAsiaTheme="minorEastAsia"/>
                <w:color w:val="0070C0"/>
                <w:lang w:val="en-US" w:eastAsia="zh-CN"/>
              </w:rPr>
            </w:pPr>
          </w:p>
        </w:tc>
        <w:tc>
          <w:tcPr>
            <w:tcW w:w="3439" w:type="dxa"/>
            <w:vAlign w:val="center"/>
          </w:tcPr>
          <w:p w14:paraId="28DCE4CE"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38.101-1 on updates to delta RIB for inter-band CA configurations of four and five bands</w:t>
            </w:r>
          </w:p>
        </w:tc>
        <w:tc>
          <w:tcPr>
            <w:tcW w:w="1161" w:type="dxa"/>
            <w:vAlign w:val="center"/>
          </w:tcPr>
          <w:p w14:paraId="3D426E2E"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ZTE Corpor</w:t>
            </w:r>
            <w:r>
              <w:rPr>
                <w:rFonts w:asciiTheme="minorHAnsi" w:eastAsia="Yu Mincho" w:hAnsiTheme="minorHAnsi" w:cstheme="minorHAnsi"/>
                <w:color w:val="000000"/>
                <w:sz w:val="16"/>
                <w:szCs w:val="16"/>
              </w:rPr>
              <w:t>ation</w:t>
            </w:r>
          </w:p>
        </w:tc>
        <w:tc>
          <w:tcPr>
            <w:tcW w:w="2588" w:type="dxa"/>
          </w:tcPr>
          <w:p w14:paraId="3889AF28" w14:textId="77777777" w:rsidR="001B7CAD" w:rsidRDefault="001B7CAD">
            <w:pPr>
              <w:spacing w:after="0"/>
              <w:rPr>
                <w:rFonts w:eastAsiaTheme="minorEastAsia"/>
                <w:color w:val="0070C0"/>
                <w:lang w:val="en-US" w:eastAsia="zh-CN"/>
              </w:rPr>
            </w:pPr>
          </w:p>
        </w:tc>
        <w:tc>
          <w:tcPr>
            <w:tcW w:w="1139" w:type="dxa"/>
          </w:tcPr>
          <w:p w14:paraId="15116035" w14:textId="77777777" w:rsidR="001B7CAD" w:rsidRDefault="001B7CAD">
            <w:pPr>
              <w:spacing w:after="0"/>
              <w:rPr>
                <w:rFonts w:eastAsiaTheme="minorEastAsia"/>
                <w:color w:val="0070C0"/>
                <w:lang w:val="en-US" w:eastAsia="zh-CN"/>
              </w:rPr>
            </w:pPr>
          </w:p>
        </w:tc>
      </w:tr>
      <w:tr w:rsidR="001B7CAD" w14:paraId="75D31D2E" w14:textId="77777777">
        <w:tc>
          <w:tcPr>
            <w:tcW w:w="1214" w:type="dxa"/>
          </w:tcPr>
          <w:p w14:paraId="04AC5BC2" w14:textId="77777777" w:rsidR="001B7CAD" w:rsidRDefault="003822C4">
            <w:pPr>
              <w:spacing w:after="0"/>
              <w:rPr>
                <w:rFonts w:eastAsiaTheme="minorEastAsia"/>
                <w:color w:val="0070C0"/>
                <w:lang w:val="en-US" w:eastAsia="zh-CN"/>
              </w:rPr>
            </w:pPr>
            <w:hyperlink r:id="rId54" w:history="1">
              <w:r>
                <w:rPr>
                  <w:rStyle w:val="Hyperlink"/>
                  <w:rFonts w:ascii="Arial" w:eastAsia="Yu Mincho" w:hAnsi="Arial" w:cs="Arial"/>
                  <w:b/>
                  <w:bCs/>
                  <w:sz w:val="16"/>
                  <w:szCs w:val="16"/>
                </w:rPr>
                <w:t>R4-2213604</w:t>
              </w:r>
            </w:hyperlink>
          </w:p>
        </w:tc>
        <w:tc>
          <w:tcPr>
            <w:tcW w:w="899" w:type="dxa"/>
            <w:vAlign w:val="center"/>
          </w:tcPr>
          <w:p w14:paraId="6348DE3E" w14:textId="77777777" w:rsidR="001B7CAD" w:rsidRDefault="001B7CAD">
            <w:pPr>
              <w:spacing w:after="0"/>
              <w:rPr>
                <w:rFonts w:eastAsiaTheme="minorEastAsia"/>
                <w:color w:val="0070C0"/>
                <w:lang w:val="en-US" w:eastAsia="zh-CN"/>
              </w:rPr>
            </w:pPr>
          </w:p>
        </w:tc>
        <w:tc>
          <w:tcPr>
            <w:tcW w:w="3439" w:type="dxa"/>
            <w:vAlign w:val="center"/>
          </w:tcPr>
          <w:p w14:paraId="7D82D646"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Draft CR for TS 38.101-1 on updates to delta TIB for inter-band CA configurations of four and five bands</w:t>
            </w:r>
          </w:p>
        </w:tc>
        <w:tc>
          <w:tcPr>
            <w:tcW w:w="1161" w:type="dxa"/>
            <w:vAlign w:val="center"/>
          </w:tcPr>
          <w:p w14:paraId="1F632EE6"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Yu Mincho" w:hAnsiTheme="minorHAnsi" w:cstheme="minorHAnsi"/>
                <w:color w:val="000000"/>
                <w:sz w:val="16"/>
                <w:szCs w:val="16"/>
              </w:rPr>
              <w:t>ZT</w:t>
            </w:r>
            <w:r>
              <w:rPr>
                <w:rFonts w:asciiTheme="minorHAnsi" w:eastAsia="Yu Mincho" w:hAnsiTheme="minorHAnsi" w:cstheme="minorHAnsi"/>
                <w:color w:val="000000"/>
                <w:sz w:val="16"/>
                <w:szCs w:val="16"/>
              </w:rPr>
              <w:t>E Corporation</w:t>
            </w:r>
          </w:p>
        </w:tc>
        <w:tc>
          <w:tcPr>
            <w:tcW w:w="2588" w:type="dxa"/>
          </w:tcPr>
          <w:p w14:paraId="3B0ADD96" w14:textId="77777777" w:rsidR="001B7CAD" w:rsidRDefault="001B7CAD">
            <w:pPr>
              <w:spacing w:after="0"/>
              <w:rPr>
                <w:rFonts w:eastAsiaTheme="minorEastAsia"/>
                <w:color w:val="0070C0"/>
                <w:lang w:val="en-US" w:eastAsia="zh-CN"/>
              </w:rPr>
            </w:pPr>
          </w:p>
        </w:tc>
        <w:tc>
          <w:tcPr>
            <w:tcW w:w="1139" w:type="dxa"/>
          </w:tcPr>
          <w:p w14:paraId="2AE38787" w14:textId="77777777" w:rsidR="001B7CAD" w:rsidRDefault="001B7CAD">
            <w:pPr>
              <w:spacing w:after="0"/>
              <w:rPr>
                <w:rFonts w:eastAsiaTheme="minorEastAsia"/>
                <w:color w:val="0070C0"/>
                <w:lang w:val="en-US" w:eastAsia="zh-CN"/>
              </w:rPr>
            </w:pPr>
          </w:p>
        </w:tc>
      </w:tr>
      <w:tr w:rsidR="001B7CAD" w14:paraId="3EF7276B" w14:textId="77777777">
        <w:tc>
          <w:tcPr>
            <w:tcW w:w="1214" w:type="dxa"/>
          </w:tcPr>
          <w:p w14:paraId="3F13776E" w14:textId="77777777" w:rsidR="001B7CAD" w:rsidRDefault="001B7CAD">
            <w:pPr>
              <w:spacing w:after="0"/>
              <w:rPr>
                <w:rFonts w:eastAsiaTheme="minorEastAsia"/>
                <w:color w:val="0070C0"/>
                <w:lang w:eastAsia="zh-CN"/>
              </w:rPr>
            </w:pPr>
          </w:p>
        </w:tc>
        <w:tc>
          <w:tcPr>
            <w:tcW w:w="899" w:type="dxa"/>
          </w:tcPr>
          <w:p w14:paraId="68D98B67" w14:textId="77777777" w:rsidR="001B7CAD" w:rsidRDefault="001B7CAD">
            <w:pPr>
              <w:spacing w:after="0"/>
              <w:rPr>
                <w:rFonts w:eastAsiaTheme="minorEastAsia"/>
                <w:i/>
                <w:color w:val="0070C0"/>
                <w:lang w:val="en-US" w:eastAsia="zh-CN"/>
              </w:rPr>
            </w:pPr>
          </w:p>
        </w:tc>
        <w:tc>
          <w:tcPr>
            <w:tcW w:w="3439" w:type="dxa"/>
          </w:tcPr>
          <w:p w14:paraId="7CC5E374" w14:textId="77777777" w:rsidR="001B7CAD" w:rsidRDefault="001B7CAD">
            <w:pPr>
              <w:spacing w:after="0"/>
              <w:rPr>
                <w:rFonts w:eastAsiaTheme="minorEastAsia"/>
                <w:i/>
                <w:color w:val="0070C0"/>
                <w:lang w:val="en-US" w:eastAsia="zh-CN"/>
              </w:rPr>
            </w:pPr>
          </w:p>
        </w:tc>
        <w:tc>
          <w:tcPr>
            <w:tcW w:w="1161" w:type="dxa"/>
          </w:tcPr>
          <w:p w14:paraId="4EB3CEB4" w14:textId="77777777" w:rsidR="001B7CAD" w:rsidRDefault="001B7CAD">
            <w:pPr>
              <w:spacing w:after="0"/>
              <w:rPr>
                <w:rFonts w:eastAsiaTheme="minorEastAsia"/>
                <w:i/>
                <w:color w:val="0070C0"/>
                <w:lang w:val="en-US" w:eastAsia="zh-CN"/>
              </w:rPr>
            </w:pPr>
          </w:p>
        </w:tc>
        <w:tc>
          <w:tcPr>
            <w:tcW w:w="2588" w:type="dxa"/>
          </w:tcPr>
          <w:p w14:paraId="630DA914" w14:textId="77777777" w:rsidR="001B7CAD" w:rsidRDefault="001B7CAD">
            <w:pPr>
              <w:spacing w:after="0"/>
              <w:rPr>
                <w:rFonts w:eastAsiaTheme="minorEastAsia"/>
                <w:color w:val="0070C0"/>
                <w:lang w:val="en-US" w:eastAsia="zh-CN"/>
              </w:rPr>
            </w:pPr>
          </w:p>
        </w:tc>
        <w:tc>
          <w:tcPr>
            <w:tcW w:w="1139" w:type="dxa"/>
          </w:tcPr>
          <w:p w14:paraId="1E1C4E5E" w14:textId="77777777" w:rsidR="001B7CAD" w:rsidRDefault="001B7CAD">
            <w:pPr>
              <w:spacing w:after="0"/>
              <w:rPr>
                <w:rFonts w:eastAsiaTheme="minorEastAsia"/>
                <w:i/>
                <w:color w:val="0070C0"/>
                <w:lang w:val="en-US" w:eastAsia="zh-CN"/>
              </w:rPr>
            </w:pPr>
          </w:p>
        </w:tc>
      </w:tr>
      <w:tr w:rsidR="001B7CAD" w14:paraId="355C2547" w14:textId="77777777">
        <w:tc>
          <w:tcPr>
            <w:tcW w:w="1214" w:type="dxa"/>
          </w:tcPr>
          <w:p w14:paraId="2AB00159" w14:textId="77777777" w:rsidR="001B7CAD" w:rsidRDefault="001B7CAD">
            <w:pPr>
              <w:spacing w:after="0"/>
              <w:rPr>
                <w:rFonts w:eastAsiaTheme="minorEastAsia"/>
                <w:color w:val="0070C0"/>
                <w:lang w:val="en-US" w:eastAsia="zh-CN"/>
              </w:rPr>
            </w:pPr>
          </w:p>
        </w:tc>
        <w:tc>
          <w:tcPr>
            <w:tcW w:w="899" w:type="dxa"/>
          </w:tcPr>
          <w:p w14:paraId="3D308621" w14:textId="77777777" w:rsidR="001B7CAD" w:rsidRDefault="001B7CAD">
            <w:pPr>
              <w:spacing w:after="0"/>
              <w:rPr>
                <w:rFonts w:eastAsiaTheme="minorEastAsia"/>
                <w:i/>
                <w:color w:val="0070C0"/>
                <w:lang w:val="en-US" w:eastAsia="zh-CN"/>
              </w:rPr>
            </w:pPr>
          </w:p>
        </w:tc>
        <w:tc>
          <w:tcPr>
            <w:tcW w:w="3439" w:type="dxa"/>
          </w:tcPr>
          <w:p w14:paraId="09966ED1" w14:textId="77777777" w:rsidR="001B7CAD" w:rsidRDefault="001B7CAD">
            <w:pPr>
              <w:spacing w:after="0"/>
              <w:rPr>
                <w:rFonts w:eastAsiaTheme="minorEastAsia"/>
                <w:i/>
                <w:color w:val="0070C0"/>
                <w:lang w:val="en-US" w:eastAsia="zh-CN"/>
              </w:rPr>
            </w:pPr>
          </w:p>
        </w:tc>
        <w:tc>
          <w:tcPr>
            <w:tcW w:w="1161" w:type="dxa"/>
          </w:tcPr>
          <w:p w14:paraId="6B25FEB2" w14:textId="77777777" w:rsidR="001B7CAD" w:rsidRDefault="001B7CAD">
            <w:pPr>
              <w:spacing w:after="0"/>
              <w:rPr>
                <w:rFonts w:eastAsiaTheme="minorEastAsia"/>
                <w:i/>
                <w:color w:val="0070C0"/>
                <w:lang w:val="en-US" w:eastAsia="zh-CN"/>
              </w:rPr>
            </w:pPr>
          </w:p>
        </w:tc>
        <w:tc>
          <w:tcPr>
            <w:tcW w:w="2588" w:type="dxa"/>
          </w:tcPr>
          <w:p w14:paraId="2BA8EA67" w14:textId="77777777" w:rsidR="001B7CAD" w:rsidRDefault="001B7CAD">
            <w:pPr>
              <w:spacing w:after="0"/>
              <w:rPr>
                <w:rFonts w:eastAsiaTheme="minorEastAsia"/>
                <w:color w:val="0070C0"/>
                <w:lang w:val="en-US" w:eastAsia="zh-CN"/>
              </w:rPr>
            </w:pPr>
          </w:p>
        </w:tc>
        <w:tc>
          <w:tcPr>
            <w:tcW w:w="1139" w:type="dxa"/>
          </w:tcPr>
          <w:p w14:paraId="0A352F16" w14:textId="77777777" w:rsidR="001B7CAD" w:rsidRDefault="001B7CAD">
            <w:pPr>
              <w:spacing w:after="0"/>
              <w:rPr>
                <w:rFonts w:eastAsiaTheme="minorEastAsia"/>
                <w:i/>
                <w:color w:val="0070C0"/>
                <w:lang w:val="en-US" w:eastAsia="zh-CN"/>
              </w:rPr>
            </w:pP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To/Cc WGs in the comments </w:t>
      </w:r>
      <w:r>
        <w:rPr>
          <w:rFonts w:eastAsiaTheme="minorEastAsia"/>
          <w:color w:val="0070C0"/>
          <w:lang w:val="en-US" w:eastAsia="zh-CN"/>
        </w:rPr>
        <w:t>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lastRenderedPageBreak/>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tc>
          <w:tcPr>
            <w:tcW w:w="1170" w:type="dxa"/>
          </w:tcPr>
          <w:p w14:paraId="351A578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Tdoc number</w:t>
            </w:r>
          </w:p>
        </w:tc>
        <w:tc>
          <w:tcPr>
            <w:tcW w:w="990"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40" w:type="dxa"/>
          </w:tcPr>
          <w:p w14:paraId="49BE0E40" w14:textId="77777777" w:rsidR="001B7CAD" w:rsidRDefault="003822C4">
            <w:pPr>
              <w:spacing w:after="0"/>
              <w:rPr>
                <w:rFonts w:eastAsia="Yu Mincho"/>
                <w:b/>
                <w:bCs/>
                <w:color w:val="0070C0"/>
                <w:lang w:val="en-US" w:eastAsia="zh-CN"/>
              </w:rPr>
            </w:pPr>
            <w:r>
              <w:rPr>
                <w:rFonts w:eastAsia="Yu Mincho"/>
                <w:b/>
                <w:bCs/>
                <w:color w:val="0070C0"/>
                <w:lang w:val="en-US" w:eastAsia="zh-CN"/>
              </w:rPr>
              <w:t>Title</w:t>
            </w:r>
          </w:p>
        </w:tc>
        <w:tc>
          <w:tcPr>
            <w:tcW w:w="1170" w:type="dxa"/>
          </w:tcPr>
          <w:p w14:paraId="1B3599AC" w14:textId="77777777" w:rsidR="001B7CAD" w:rsidRDefault="003822C4">
            <w:pPr>
              <w:spacing w:after="0"/>
              <w:rPr>
                <w:rFonts w:eastAsia="Yu Mincho"/>
                <w:b/>
                <w:bCs/>
                <w:color w:val="0070C0"/>
                <w:lang w:val="en-US" w:eastAsia="zh-CN"/>
              </w:rPr>
            </w:pPr>
            <w:r>
              <w:rPr>
                <w:rFonts w:eastAsia="Yu Mincho"/>
                <w:b/>
                <w:bCs/>
                <w:color w:val="0070C0"/>
                <w:lang w:val="en-US" w:eastAsia="zh-CN"/>
              </w:rPr>
              <w:t>Source</w:t>
            </w:r>
          </w:p>
        </w:tc>
        <w:tc>
          <w:tcPr>
            <w:tcW w:w="2700" w:type="dxa"/>
          </w:tcPr>
          <w:p w14:paraId="72552EF4" w14:textId="77777777" w:rsidR="001B7CAD" w:rsidRDefault="003822C4">
            <w:pPr>
              <w:spacing w:after="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080" w:type="dxa"/>
          </w:tcPr>
          <w:p w14:paraId="48F72DD1" w14:textId="77777777" w:rsidR="001B7CAD" w:rsidRDefault="003822C4">
            <w:pPr>
              <w:spacing w:after="0"/>
              <w:rPr>
                <w:rFonts w:eastAsia="Yu Mincho"/>
                <w:b/>
                <w:bCs/>
                <w:color w:val="0070C0"/>
                <w:lang w:val="en-US" w:eastAsia="zh-CN"/>
              </w:rPr>
            </w:pPr>
            <w:r>
              <w:rPr>
                <w:rFonts w:eastAsia="Yu Mincho"/>
                <w:b/>
                <w:bCs/>
                <w:color w:val="0070C0"/>
                <w:lang w:val="en-US" w:eastAsia="zh-CN"/>
              </w:rPr>
              <w:t>Comments</w:t>
            </w:r>
          </w:p>
        </w:tc>
      </w:tr>
      <w:tr w:rsidR="001B7CAD" w14:paraId="40486EB7" w14:textId="77777777">
        <w:tc>
          <w:tcPr>
            <w:tcW w:w="1170" w:type="dxa"/>
          </w:tcPr>
          <w:p w14:paraId="62955CDB"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171823FD" w14:textId="77777777" w:rsidR="001B7CAD" w:rsidRDefault="001B7CAD">
            <w:pPr>
              <w:spacing w:after="0"/>
              <w:rPr>
                <w:rFonts w:eastAsiaTheme="minorEastAsia"/>
                <w:color w:val="0070C0"/>
                <w:lang w:val="en-US" w:eastAsia="zh-CN"/>
              </w:rPr>
            </w:pPr>
          </w:p>
        </w:tc>
        <w:tc>
          <w:tcPr>
            <w:tcW w:w="3240" w:type="dxa"/>
          </w:tcPr>
          <w:p w14:paraId="14296001" w14:textId="77777777" w:rsidR="001B7CAD" w:rsidRDefault="003822C4">
            <w:pPr>
              <w:spacing w:after="0"/>
              <w:rPr>
                <w:rFonts w:eastAsiaTheme="minorEastAsia"/>
                <w:color w:val="0070C0"/>
                <w:lang w:val="en-US" w:eastAsia="zh-CN"/>
              </w:rPr>
            </w:pPr>
            <w:r>
              <w:rPr>
                <w:rFonts w:eastAsiaTheme="minorEastAsia"/>
                <w:color w:val="0070C0"/>
                <w:lang w:val="en-US" w:eastAsia="zh-CN"/>
              </w:rPr>
              <w:t>CR on …</w:t>
            </w:r>
          </w:p>
        </w:tc>
        <w:tc>
          <w:tcPr>
            <w:tcW w:w="1170" w:type="dxa"/>
          </w:tcPr>
          <w:p w14:paraId="1254B798" w14:textId="77777777" w:rsidR="001B7CAD" w:rsidRDefault="003822C4">
            <w:pPr>
              <w:spacing w:after="0"/>
              <w:rPr>
                <w:rFonts w:eastAsiaTheme="minorEastAsia"/>
                <w:color w:val="0070C0"/>
                <w:lang w:val="en-US" w:eastAsia="zh-CN"/>
              </w:rPr>
            </w:pPr>
            <w:r>
              <w:rPr>
                <w:rFonts w:eastAsiaTheme="minorEastAsia"/>
                <w:color w:val="0070C0"/>
                <w:lang w:val="en-US" w:eastAsia="zh-CN"/>
              </w:rPr>
              <w:t>XXX</w:t>
            </w:r>
          </w:p>
        </w:tc>
        <w:tc>
          <w:tcPr>
            <w:tcW w:w="2700" w:type="dxa"/>
          </w:tcPr>
          <w:p w14:paraId="571402A8"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Merged, Postponed, Not Pursued</w:t>
            </w:r>
          </w:p>
        </w:tc>
        <w:tc>
          <w:tcPr>
            <w:tcW w:w="1080" w:type="dxa"/>
          </w:tcPr>
          <w:p w14:paraId="35B6C8F7" w14:textId="77777777" w:rsidR="001B7CAD" w:rsidRDefault="001B7CAD">
            <w:pPr>
              <w:spacing w:after="0"/>
              <w:rPr>
                <w:rFonts w:eastAsiaTheme="minorEastAsia"/>
                <w:color w:val="0070C0"/>
                <w:lang w:val="en-US" w:eastAsia="zh-CN"/>
              </w:rPr>
            </w:pPr>
          </w:p>
        </w:tc>
      </w:tr>
      <w:tr w:rsidR="001B7CAD" w14:paraId="41BA7B0A" w14:textId="77777777">
        <w:tc>
          <w:tcPr>
            <w:tcW w:w="1170" w:type="dxa"/>
          </w:tcPr>
          <w:p w14:paraId="35CC4B28"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796C0DDA" w14:textId="77777777" w:rsidR="001B7CAD" w:rsidRDefault="001B7CAD">
            <w:pPr>
              <w:spacing w:after="0"/>
              <w:rPr>
                <w:rFonts w:eastAsiaTheme="minorEastAsia"/>
                <w:color w:val="0070C0"/>
                <w:lang w:val="en-US" w:eastAsia="zh-CN"/>
              </w:rPr>
            </w:pPr>
          </w:p>
        </w:tc>
        <w:tc>
          <w:tcPr>
            <w:tcW w:w="3240" w:type="dxa"/>
          </w:tcPr>
          <w:p w14:paraId="415C599C" w14:textId="77777777" w:rsidR="001B7CAD" w:rsidRDefault="003822C4">
            <w:pPr>
              <w:spacing w:after="0"/>
              <w:rPr>
                <w:rFonts w:eastAsiaTheme="minorEastAsia"/>
                <w:color w:val="0070C0"/>
                <w:lang w:val="en-US" w:eastAsia="zh-CN"/>
              </w:rPr>
            </w:pPr>
            <w:r>
              <w:rPr>
                <w:rFonts w:eastAsiaTheme="minorEastAsia"/>
                <w:color w:val="0070C0"/>
                <w:lang w:val="en-US" w:eastAsia="zh-CN"/>
              </w:rPr>
              <w:t>WF on …</w:t>
            </w:r>
          </w:p>
        </w:tc>
        <w:tc>
          <w:tcPr>
            <w:tcW w:w="1170" w:type="dxa"/>
          </w:tcPr>
          <w:p w14:paraId="0EE6816D" w14:textId="77777777" w:rsidR="001B7CAD" w:rsidRDefault="003822C4">
            <w:pPr>
              <w:spacing w:after="0"/>
              <w:rPr>
                <w:rFonts w:eastAsiaTheme="minorEastAsia"/>
                <w:color w:val="0070C0"/>
                <w:lang w:val="en-US" w:eastAsia="zh-CN"/>
              </w:rPr>
            </w:pPr>
            <w:r>
              <w:rPr>
                <w:rFonts w:eastAsiaTheme="minorEastAsia"/>
                <w:color w:val="0070C0"/>
                <w:lang w:val="en-US" w:eastAsia="zh-CN"/>
              </w:rPr>
              <w:t>YYY</w:t>
            </w:r>
          </w:p>
        </w:tc>
        <w:tc>
          <w:tcPr>
            <w:tcW w:w="2700" w:type="dxa"/>
          </w:tcPr>
          <w:p w14:paraId="3BFFFE93"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Noted</w:t>
            </w:r>
          </w:p>
        </w:tc>
        <w:tc>
          <w:tcPr>
            <w:tcW w:w="1080" w:type="dxa"/>
          </w:tcPr>
          <w:p w14:paraId="66D62E48" w14:textId="77777777" w:rsidR="001B7CAD" w:rsidRDefault="001B7CAD">
            <w:pPr>
              <w:spacing w:after="0"/>
              <w:rPr>
                <w:rFonts w:eastAsiaTheme="minorEastAsia"/>
                <w:color w:val="0070C0"/>
                <w:lang w:val="en-US" w:eastAsia="zh-CN"/>
              </w:rPr>
            </w:pPr>
          </w:p>
        </w:tc>
      </w:tr>
      <w:tr w:rsidR="001B7CAD" w14:paraId="64802369" w14:textId="77777777">
        <w:tc>
          <w:tcPr>
            <w:tcW w:w="1170" w:type="dxa"/>
          </w:tcPr>
          <w:p w14:paraId="2A0F0447"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1D23E2E0" w14:textId="77777777" w:rsidR="001B7CAD" w:rsidRDefault="001B7CAD">
            <w:pPr>
              <w:spacing w:after="0"/>
              <w:rPr>
                <w:rFonts w:eastAsiaTheme="minorEastAsia"/>
                <w:color w:val="0070C0"/>
                <w:lang w:val="en-US" w:eastAsia="zh-CN"/>
              </w:rPr>
            </w:pPr>
          </w:p>
        </w:tc>
        <w:tc>
          <w:tcPr>
            <w:tcW w:w="3240" w:type="dxa"/>
          </w:tcPr>
          <w:p w14:paraId="04C35F01" w14:textId="77777777" w:rsidR="001B7CAD" w:rsidRDefault="003822C4">
            <w:pPr>
              <w:spacing w:after="0"/>
              <w:rPr>
                <w:rFonts w:eastAsiaTheme="minorEastAsia"/>
                <w:color w:val="0070C0"/>
                <w:lang w:val="en-US" w:eastAsia="zh-CN"/>
              </w:rPr>
            </w:pPr>
            <w:r>
              <w:rPr>
                <w:rFonts w:eastAsiaTheme="minorEastAsia"/>
                <w:color w:val="0070C0"/>
                <w:lang w:val="en-US" w:eastAsia="zh-CN"/>
              </w:rPr>
              <w:t>LS on …</w:t>
            </w:r>
          </w:p>
        </w:tc>
        <w:tc>
          <w:tcPr>
            <w:tcW w:w="1170" w:type="dxa"/>
          </w:tcPr>
          <w:p w14:paraId="5620629C" w14:textId="77777777" w:rsidR="001B7CAD" w:rsidRDefault="003822C4">
            <w:pPr>
              <w:spacing w:after="0"/>
              <w:rPr>
                <w:rFonts w:eastAsiaTheme="minorEastAsia"/>
                <w:color w:val="0070C0"/>
                <w:lang w:val="en-US" w:eastAsia="zh-CN"/>
              </w:rPr>
            </w:pPr>
            <w:r>
              <w:rPr>
                <w:rFonts w:eastAsiaTheme="minorEastAsia"/>
                <w:color w:val="0070C0"/>
                <w:lang w:val="en-US" w:eastAsia="zh-CN"/>
              </w:rPr>
              <w:t>ZZZ</w:t>
            </w:r>
          </w:p>
        </w:tc>
        <w:tc>
          <w:tcPr>
            <w:tcW w:w="2700" w:type="dxa"/>
          </w:tcPr>
          <w:p w14:paraId="3373CBD2"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Noted</w:t>
            </w:r>
          </w:p>
        </w:tc>
        <w:tc>
          <w:tcPr>
            <w:tcW w:w="1080" w:type="dxa"/>
          </w:tcPr>
          <w:p w14:paraId="7C5F0643" w14:textId="77777777" w:rsidR="001B7CAD" w:rsidRDefault="001B7CAD">
            <w:pPr>
              <w:spacing w:after="0"/>
              <w:rPr>
                <w:rFonts w:eastAsiaTheme="minorEastAsia"/>
                <w:color w:val="0070C0"/>
                <w:lang w:val="en-US" w:eastAsia="zh-CN"/>
              </w:rPr>
            </w:pPr>
          </w:p>
        </w:tc>
      </w:tr>
      <w:tr w:rsidR="001B7CAD" w14:paraId="7E37F9A5" w14:textId="77777777">
        <w:tc>
          <w:tcPr>
            <w:tcW w:w="1170" w:type="dxa"/>
          </w:tcPr>
          <w:p w14:paraId="22DB62B7" w14:textId="77777777" w:rsidR="001B7CAD" w:rsidRDefault="001B7CAD">
            <w:pPr>
              <w:spacing w:after="0"/>
              <w:rPr>
                <w:rFonts w:eastAsiaTheme="minorEastAsia"/>
                <w:color w:val="0070C0"/>
                <w:lang w:eastAsia="zh-CN"/>
              </w:rPr>
            </w:pPr>
          </w:p>
        </w:tc>
        <w:tc>
          <w:tcPr>
            <w:tcW w:w="990" w:type="dxa"/>
          </w:tcPr>
          <w:p w14:paraId="5566CBB7" w14:textId="77777777" w:rsidR="001B7CAD" w:rsidRDefault="001B7CAD">
            <w:pPr>
              <w:spacing w:after="0"/>
              <w:rPr>
                <w:rFonts w:eastAsiaTheme="minorEastAsia"/>
                <w:i/>
                <w:color w:val="0070C0"/>
                <w:lang w:val="en-US" w:eastAsia="zh-CN"/>
              </w:rPr>
            </w:pPr>
          </w:p>
        </w:tc>
        <w:tc>
          <w:tcPr>
            <w:tcW w:w="3240" w:type="dxa"/>
          </w:tcPr>
          <w:p w14:paraId="63A1FF06" w14:textId="77777777" w:rsidR="001B7CAD" w:rsidRDefault="001B7CAD">
            <w:pPr>
              <w:spacing w:after="0"/>
              <w:rPr>
                <w:rFonts w:eastAsiaTheme="minorEastAsia"/>
                <w:i/>
                <w:color w:val="0070C0"/>
                <w:lang w:val="en-US" w:eastAsia="zh-CN"/>
              </w:rPr>
            </w:pPr>
          </w:p>
        </w:tc>
        <w:tc>
          <w:tcPr>
            <w:tcW w:w="1170" w:type="dxa"/>
          </w:tcPr>
          <w:p w14:paraId="58C17753" w14:textId="77777777" w:rsidR="001B7CAD" w:rsidRDefault="001B7CAD">
            <w:pPr>
              <w:spacing w:after="0"/>
              <w:rPr>
                <w:rFonts w:eastAsiaTheme="minorEastAsia"/>
                <w:i/>
                <w:color w:val="0070C0"/>
                <w:lang w:val="en-US" w:eastAsia="zh-CN"/>
              </w:rPr>
            </w:pPr>
          </w:p>
        </w:tc>
        <w:tc>
          <w:tcPr>
            <w:tcW w:w="2700" w:type="dxa"/>
          </w:tcPr>
          <w:p w14:paraId="110B8572" w14:textId="77777777" w:rsidR="001B7CAD" w:rsidRDefault="001B7CAD">
            <w:pPr>
              <w:spacing w:after="0"/>
              <w:rPr>
                <w:rFonts w:eastAsiaTheme="minorEastAsia"/>
                <w:color w:val="0070C0"/>
                <w:lang w:val="en-US" w:eastAsia="zh-CN"/>
              </w:rPr>
            </w:pPr>
          </w:p>
        </w:tc>
        <w:tc>
          <w:tcPr>
            <w:tcW w:w="1080" w:type="dxa"/>
          </w:tcPr>
          <w:p w14:paraId="020B152C" w14:textId="77777777" w:rsidR="001B7CAD" w:rsidRDefault="001B7CAD">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424E" w14:textId="77777777" w:rsidR="003822C4" w:rsidRDefault="003822C4">
      <w:pPr>
        <w:spacing w:after="0"/>
      </w:pPr>
      <w:r>
        <w:separator/>
      </w:r>
    </w:p>
  </w:endnote>
  <w:endnote w:type="continuationSeparator" w:id="0">
    <w:p w14:paraId="576B2EE6" w14:textId="77777777" w:rsidR="003822C4" w:rsidRDefault="003822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1E30" w14:textId="77777777" w:rsidR="003822C4" w:rsidRDefault="003822C4">
      <w:pPr>
        <w:spacing w:after="0"/>
      </w:pPr>
      <w:r>
        <w:separator/>
      </w:r>
    </w:p>
  </w:footnote>
  <w:footnote w:type="continuationSeparator" w:id="0">
    <w:p w14:paraId="4877DD2A" w14:textId="77777777" w:rsidR="003822C4" w:rsidRDefault="003822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Noel">
    <w15:presenceInfo w15:providerId="AD" w15:userId="S::Laurent.Noel@skyworksinc.com::10f41e18-830b-4520-8b6d-f86ca9f5410c"/>
  </w15:person>
  <w15:person w15:author="Pushp Trikha">
    <w15:presenceInfo w15:providerId="AD" w15:userId="S::ptrikha@psemi.com::93de8769-3f6c-4816-8e57-0bb6a56880b2"/>
  </w15:person>
  <w15:person w15:author="Nokia - JOH">
    <w15:presenceInfo w15:providerId="None" w15:userId="Nokia - JOH"/>
  </w15:person>
  <w15:person w15:author="James Wang">
    <w15:presenceInfo w15:providerId="AD" w15:userId="S::fucheng_wang@apple.com::5438a45b-4700-42db-803e-8dea2f9e5360"/>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6177"/>
    <w:rsid w:val="001D0363"/>
    <w:rsid w:val="001D12B4"/>
    <w:rsid w:val="001D1B07"/>
    <w:rsid w:val="001D7D94"/>
    <w:rsid w:val="001E0A28"/>
    <w:rsid w:val="001E4218"/>
    <w:rsid w:val="001E6C4D"/>
    <w:rsid w:val="001F0B20"/>
    <w:rsid w:val="00200A62"/>
    <w:rsid w:val="0020124D"/>
    <w:rsid w:val="00203740"/>
    <w:rsid w:val="002047A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F158C"/>
    <w:rsid w:val="002F4093"/>
    <w:rsid w:val="002F5636"/>
    <w:rsid w:val="003022A5"/>
    <w:rsid w:val="00307E51"/>
    <w:rsid w:val="00311363"/>
    <w:rsid w:val="00315867"/>
    <w:rsid w:val="00321150"/>
    <w:rsid w:val="003260D7"/>
    <w:rsid w:val="00332BD8"/>
    <w:rsid w:val="003361DC"/>
    <w:rsid w:val="00336697"/>
    <w:rsid w:val="003418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A2F"/>
    <w:rsid w:val="0040085E"/>
    <w:rsid w:val="00401144"/>
    <w:rsid w:val="00404831"/>
    <w:rsid w:val="00407661"/>
    <w:rsid w:val="00410314"/>
    <w:rsid w:val="00412063"/>
    <w:rsid w:val="00412EB1"/>
    <w:rsid w:val="00413DDE"/>
    <w:rsid w:val="00414118"/>
    <w:rsid w:val="00416084"/>
    <w:rsid w:val="00424F8C"/>
    <w:rsid w:val="00425932"/>
    <w:rsid w:val="00426275"/>
    <w:rsid w:val="004271BA"/>
    <w:rsid w:val="00430497"/>
    <w:rsid w:val="00430EA5"/>
    <w:rsid w:val="00434DC1"/>
    <w:rsid w:val="004350F4"/>
    <w:rsid w:val="00436364"/>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8C1"/>
    <w:rsid w:val="0048750F"/>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1573"/>
    <w:rsid w:val="0054348A"/>
    <w:rsid w:val="00571777"/>
    <w:rsid w:val="00580FF5"/>
    <w:rsid w:val="0058519C"/>
    <w:rsid w:val="0059149A"/>
    <w:rsid w:val="005956EE"/>
    <w:rsid w:val="005A083E"/>
    <w:rsid w:val="005A6D3D"/>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04B7"/>
    <w:rsid w:val="006302AA"/>
    <w:rsid w:val="006363BD"/>
    <w:rsid w:val="00637427"/>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D2FF2"/>
    <w:rsid w:val="009D3226"/>
    <w:rsid w:val="009D3385"/>
    <w:rsid w:val="009D793C"/>
    <w:rsid w:val="009E16A9"/>
    <w:rsid w:val="009E375F"/>
    <w:rsid w:val="009E39D4"/>
    <w:rsid w:val="009E433B"/>
    <w:rsid w:val="009E5401"/>
    <w:rsid w:val="009E7998"/>
    <w:rsid w:val="00A0758F"/>
    <w:rsid w:val="00A11647"/>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4034"/>
    <w:rsid w:val="00A750E1"/>
    <w:rsid w:val="00A81B15"/>
    <w:rsid w:val="00A82081"/>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B4398"/>
    <w:rsid w:val="00AC27DB"/>
    <w:rsid w:val="00AC6D6B"/>
    <w:rsid w:val="00AD5D69"/>
    <w:rsid w:val="00AD7736"/>
    <w:rsid w:val="00AE10CE"/>
    <w:rsid w:val="00AE70D4"/>
    <w:rsid w:val="00AE7868"/>
    <w:rsid w:val="00AF0407"/>
    <w:rsid w:val="00AF049B"/>
    <w:rsid w:val="00AF4D8B"/>
    <w:rsid w:val="00B067CA"/>
    <w:rsid w:val="00B12B26"/>
    <w:rsid w:val="00B14C8F"/>
    <w:rsid w:val="00B163F8"/>
    <w:rsid w:val="00B16D49"/>
    <w:rsid w:val="00B2472D"/>
    <w:rsid w:val="00B24CA0"/>
    <w:rsid w:val="00B2549F"/>
    <w:rsid w:val="00B35BD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ADA"/>
    <w:rsid w:val="00BB14F1"/>
    <w:rsid w:val="00BB572E"/>
    <w:rsid w:val="00BB74FD"/>
    <w:rsid w:val="00BC5982"/>
    <w:rsid w:val="00BC60BF"/>
    <w:rsid w:val="00BD28BF"/>
    <w:rsid w:val="00BD2D12"/>
    <w:rsid w:val="00BD349C"/>
    <w:rsid w:val="00BD6404"/>
    <w:rsid w:val="00BE33AE"/>
    <w:rsid w:val="00BF046F"/>
    <w:rsid w:val="00BF5A75"/>
    <w:rsid w:val="00C01D50"/>
    <w:rsid w:val="00C056DC"/>
    <w:rsid w:val="00C111B3"/>
    <w:rsid w:val="00C1329B"/>
    <w:rsid w:val="00C1572F"/>
    <w:rsid w:val="00C24C05"/>
    <w:rsid w:val="00C24D2F"/>
    <w:rsid w:val="00C26222"/>
    <w:rsid w:val="00C31283"/>
    <w:rsid w:val="00C33C48"/>
    <w:rsid w:val="00C340E5"/>
    <w:rsid w:val="00C35AA7"/>
    <w:rsid w:val="00C35FD2"/>
    <w:rsid w:val="00C404C3"/>
    <w:rsid w:val="00C43BA1"/>
    <w:rsid w:val="00C43DAB"/>
    <w:rsid w:val="00C47F08"/>
    <w:rsid w:val="00C514A6"/>
    <w:rsid w:val="00C5739F"/>
    <w:rsid w:val="00C57CF0"/>
    <w:rsid w:val="00C63557"/>
    <w:rsid w:val="00C649BD"/>
    <w:rsid w:val="00C65891"/>
    <w:rsid w:val="00C66AC9"/>
    <w:rsid w:val="00C724D3"/>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5D72"/>
    <w:rsid w:val="00D520E4"/>
    <w:rsid w:val="00D52E85"/>
    <w:rsid w:val="00D53A38"/>
    <w:rsid w:val="00D575DD"/>
    <w:rsid w:val="00D57DFA"/>
    <w:rsid w:val="00D67FCF"/>
    <w:rsid w:val="00D709CE"/>
    <w:rsid w:val="00D71F73"/>
    <w:rsid w:val="00D80786"/>
    <w:rsid w:val="00D81CAB"/>
    <w:rsid w:val="00D8516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015E8"/>
  <w15:docId w15:val="{AEEF5C95-991F-4E8D-A027-695A357B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67.zip" TargetMode="External"/><Relationship Id="rId18"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6"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9"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1"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4" Type="http://schemas.openxmlformats.org/officeDocument/2006/relationships/hyperlink" Target="https://www.3gpp.org/ftp/TSG_RAN/WG4_Radio/TSGR4_104-e/Docs/R4-2212380.zip" TargetMode="External"/><Relationship Id="rId42"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7"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0"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png"/><Relationship Id="rId29"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11" Type="http://schemas.openxmlformats.org/officeDocument/2006/relationships/hyperlink" Target="https://www.3gpp.org/ftp/TSG_RAN/WG4_Radio/TSGR4_104-e/Docs/R4-2212017.zip" TargetMode="External"/><Relationship Id="rId24"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2"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37" Type="http://schemas.openxmlformats.org/officeDocument/2006/relationships/hyperlink" Target="https://www.3gpp.org/ftp/TSG_RAN/WG4_Radio/TSGR4_104-e/Docs/R4-2213132.zip" TargetMode="External"/><Relationship Id="rId40"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5"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3"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 Type="http://schemas.openxmlformats.org/officeDocument/2006/relationships/styles" Target="styles.xml"/><Relationship Id="rId19"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3208.zip" TargetMode="External"/><Relationship Id="rId22"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27"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0"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35" Type="http://schemas.openxmlformats.org/officeDocument/2006/relationships/hyperlink" Target="https://www.3gpp.org/ftp/TSG_RAN/WG4_Radio/TSGR4_104-e/Docs/R4-2213167.zip" TargetMode="External"/><Relationship Id="rId43"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48"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3" Type="http://schemas.openxmlformats.org/officeDocument/2006/relationships/customXml" Target="../customXml/item2.xml"/><Relationship Id="rId12" Type="http://schemas.openxmlformats.org/officeDocument/2006/relationships/hyperlink" Target="https://www.3gpp.org/ftp/TSG_RAN/WG4_Radio/TSGR4_104-e/Docs/R4-2212380.zip" TargetMode="External"/><Relationship Id="rId17"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5"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33" Type="http://schemas.openxmlformats.org/officeDocument/2006/relationships/hyperlink" Target="https://www.3gpp.org/ftp/TSG_RAN/WG4_Radio/TSGR4_104-e/Docs/R4-2212017.zip" TargetMode="External"/><Relationship Id="rId38"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20"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1"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54"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3132.zip" TargetMode="External"/><Relationship Id="rId23"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8"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36" Type="http://schemas.openxmlformats.org/officeDocument/2006/relationships/hyperlink" Target="https://www.3gpp.org/ftp/TSG_RAN/WG4_Radio/TSGR4_104-e/Docs/R4-2213208.zip" TargetMode="External"/><Relationship Id="rId49"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7" Type="http://schemas.openxmlformats.org/officeDocument/2006/relationships/theme" Target="theme/theme1.xml"/><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44"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52"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8D424-0371-458F-93F6-06BF3D3B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14</Pages>
  <Words>7652</Words>
  <Characters>43620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Pushp Trikha</cp:lastModifiedBy>
  <cp:revision>3</cp:revision>
  <cp:lastPrinted>2019-04-25T01:09:00Z</cp:lastPrinted>
  <dcterms:created xsi:type="dcterms:W3CDTF">2022-08-17T14:54:00Z</dcterms:created>
  <dcterms:modified xsi:type="dcterms:W3CDTF">2022-08-17T15:12:00Z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