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436A74E" w:rsidR="001E0A28" w:rsidRPr="001E0A28"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997157" w:rsidRPr="00997157">
        <w:rPr>
          <w:rFonts w:ascii="Arial" w:eastAsiaTheme="minorEastAsia" w:hAnsi="Arial" w:cs="Arial"/>
          <w:b/>
          <w:sz w:val="24"/>
          <w:szCs w:val="24"/>
          <w:highlight w:val="yellow"/>
          <w:lang w:eastAsia="zh-CN"/>
        </w:rPr>
        <w:t>draftR4-2214093</w:t>
      </w:r>
    </w:p>
    <w:p w14:paraId="0E0F466F" w14:textId="2CFE3CFC" w:rsidR="00615EBB"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A750E1">
      <w:pPr>
        <w:spacing w:after="0"/>
        <w:ind w:left="1985" w:hanging="1985"/>
        <w:rPr>
          <w:rFonts w:ascii="Arial" w:eastAsia="MS Mincho" w:hAnsi="Arial" w:cs="Arial"/>
          <w:b/>
          <w:sz w:val="22"/>
        </w:rPr>
      </w:pPr>
    </w:p>
    <w:p w14:paraId="282755FA" w14:textId="6E967A8A" w:rsidR="00C24D2F" w:rsidRPr="00AB4182" w:rsidRDefault="00C24D2F" w:rsidP="00A750E1">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392E" w:rsidRPr="00ED392E">
        <w:rPr>
          <w:rFonts w:ascii="Arial" w:eastAsiaTheme="minorEastAsia" w:hAnsi="Arial" w:cs="Arial"/>
          <w:color w:val="000000"/>
          <w:sz w:val="22"/>
          <w:lang w:eastAsia="zh-CN"/>
        </w:rPr>
        <w:t>10.1 Issues arising from basket WIs but not subject to block approval</w:t>
      </w:r>
    </w:p>
    <w:p w14:paraId="50D5329D" w14:textId="17A2979E" w:rsidR="00915D73" w:rsidRPr="00ED392E" w:rsidRDefault="00915D73" w:rsidP="00A750E1">
      <w:pPr>
        <w:spacing w:after="0"/>
        <w:ind w:left="1985" w:hanging="1985"/>
        <w:rPr>
          <w:rFonts w:ascii="Arial" w:hAnsi="Arial" w:cs="Arial"/>
          <w:color w:val="000000"/>
          <w:sz w:val="22"/>
          <w:lang w:val="fr-FR" w:eastAsia="zh-CN"/>
        </w:rPr>
      </w:pPr>
      <w:r w:rsidRPr="00ED392E">
        <w:rPr>
          <w:rFonts w:ascii="Arial" w:eastAsia="MS Mincho" w:hAnsi="Arial" w:cs="Arial"/>
          <w:b/>
          <w:sz w:val="22"/>
          <w:lang w:val="fr-FR"/>
        </w:rPr>
        <w:t>Source:</w:t>
      </w:r>
      <w:r w:rsidRPr="00ED392E">
        <w:rPr>
          <w:rFonts w:ascii="Arial" w:eastAsia="MS Mincho" w:hAnsi="Arial" w:cs="Arial"/>
          <w:b/>
          <w:sz w:val="22"/>
          <w:lang w:val="fr-FR"/>
        </w:rPr>
        <w:tab/>
      </w:r>
      <w:r w:rsidR="0019562D" w:rsidRPr="0020124D">
        <w:rPr>
          <w:rFonts w:ascii="Arial" w:hAnsi="Arial" w:cs="Arial"/>
          <w:color w:val="000000"/>
          <w:sz w:val="22"/>
          <w:lang w:val="fr-FR" w:eastAsia="zh-CN"/>
        </w:rPr>
        <w:t>Dominique Brunel</w:t>
      </w:r>
      <w:r w:rsidR="00321150" w:rsidRPr="0020124D">
        <w:rPr>
          <w:rFonts w:ascii="Arial" w:hAnsi="Arial" w:cs="Arial"/>
          <w:color w:val="000000"/>
          <w:sz w:val="22"/>
          <w:lang w:val="fr-FR" w:eastAsia="zh-CN"/>
        </w:rPr>
        <w:t xml:space="preserve"> </w:t>
      </w:r>
      <w:r w:rsidR="004D737D" w:rsidRPr="0020124D">
        <w:rPr>
          <w:rFonts w:ascii="Arial" w:hAnsi="Arial" w:cs="Arial"/>
          <w:color w:val="000000"/>
          <w:sz w:val="22"/>
          <w:lang w:val="fr-FR" w:eastAsia="zh-CN"/>
        </w:rPr>
        <w:t>(</w:t>
      </w:r>
      <w:r w:rsidR="0019562D" w:rsidRPr="0020124D">
        <w:rPr>
          <w:rFonts w:ascii="Arial" w:hAnsi="Arial" w:cs="Arial"/>
          <w:color w:val="000000"/>
          <w:sz w:val="22"/>
          <w:lang w:val="fr-FR" w:eastAsia="zh-CN"/>
        </w:rPr>
        <w:t>Skyworks Solutions Inc.</w:t>
      </w:r>
      <w:r w:rsidR="004D737D" w:rsidRPr="0020124D">
        <w:rPr>
          <w:rFonts w:ascii="Arial" w:hAnsi="Arial" w:cs="Arial"/>
          <w:color w:val="000000"/>
          <w:sz w:val="22"/>
          <w:lang w:val="fr-FR" w:eastAsia="zh-CN"/>
        </w:rPr>
        <w:t>)</w:t>
      </w:r>
    </w:p>
    <w:p w14:paraId="1E0389E7" w14:textId="7FF38A46" w:rsidR="00915D73" w:rsidRPr="00873E1F" w:rsidRDefault="00915D73" w:rsidP="00A750E1">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97157">
        <w:rPr>
          <w:rFonts w:ascii="Arial" w:eastAsiaTheme="minorEastAsia" w:hAnsi="Arial" w:cs="Arial"/>
          <w:color w:val="000000"/>
          <w:sz w:val="22"/>
          <w:lang w:eastAsia="zh-CN"/>
        </w:rPr>
        <w:t xml:space="preserve">Draft round1 </w:t>
      </w:r>
      <w:r w:rsidR="00484C5D">
        <w:rPr>
          <w:rFonts w:ascii="Arial" w:eastAsiaTheme="minorEastAsia" w:hAnsi="Arial" w:cs="Arial" w:hint="eastAsia"/>
          <w:color w:val="000000"/>
          <w:sz w:val="22"/>
          <w:lang w:eastAsia="zh-CN"/>
        </w:rPr>
        <w:t xml:space="preserve">Email discussion summary for </w:t>
      </w:r>
      <w:r w:rsidR="00ED392E" w:rsidRPr="00ED392E">
        <w:rPr>
          <w:rFonts w:ascii="Arial" w:eastAsiaTheme="minorEastAsia" w:hAnsi="Arial" w:cs="Arial"/>
          <w:color w:val="000000"/>
          <w:sz w:val="22"/>
          <w:lang w:eastAsia="zh-CN"/>
        </w:rPr>
        <w:t>[104-e][115] NR_Baskets_Part_1</w:t>
      </w:r>
    </w:p>
    <w:p w14:paraId="67B0962B" w14:textId="0319B659" w:rsidR="00915D73" w:rsidRPr="00484C5D" w:rsidRDefault="00915D73" w:rsidP="00A750E1">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750E1">
      <w:pPr>
        <w:pStyle w:val="Heading1"/>
        <w:spacing w:after="0"/>
        <w:rPr>
          <w:rFonts w:eastAsiaTheme="minorEastAsia"/>
          <w:lang w:eastAsia="zh-CN"/>
        </w:rPr>
      </w:pPr>
      <w:r w:rsidRPr="005D7AF8">
        <w:rPr>
          <w:rFonts w:hint="eastAsia"/>
          <w:lang w:eastAsia="ja-JP"/>
        </w:rPr>
        <w:t>Introduction</w:t>
      </w:r>
    </w:p>
    <w:p w14:paraId="1A286333" w14:textId="2E2F823F" w:rsidR="00484C5D" w:rsidRDefault="00484C5D" w:rsidP="00A750E1">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47849" w14:textId="363D35E3" w:rsidR="002047A8" w:rsidRPr="00BF5A75" w:rsidRDefault="002047A8" w:rsidP="00A750E1">
      <w:pPr>
        <w:spacing w:after="0"/>
        <w:rPr>
          <w:iCs/>
          <w:color w:val="000000" w:themeColor="text1"/>
          <w:lang w:eastAsia="zh-CN"/>
        </w:rPr>
      </w:pPr>
      <w:r w:rsidRPr="00BF5A75">
        <w:rPr>
          <w:iCs/>
          <w:color w:val="000000" w:themeColor="text1"/>
          <w:lang w:eastAsia="zh-CN"/>
        </w:rPr>
        <w:t>Two Topics are to be covered:</w:t>
      </w:r>
    </w:p>
    <w:p w14:paraId="65490501" w14:textId="0E0D48E2" w:rsidR="002047A8" w:rsidRPr="00BF5A75"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Topic1: Handling of fallbacks and BC in basket WIDs</w:t>
      </w:r>
    </w:p>
    <w:p w14:paraId="2EB1BE00" w14:textId="3B804923" w:rsidR="002047A8"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 2: Triple beat MSD</w:t>
      </w:r>
    </w:p>
    <w:p w14:paraId="438287AD" w14:textId="06C62314" w:rsidR="0040085E" w:rsidRDefault="0040085E" w:rsidP="00A750E1">
      <w:pPr>
        <w:pStyle w:val="ListParagraph"/>
        <w:numPr>
          <w:ilvl w:val="0"/>
          <w:numId w:val="24"/>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w:t>
      </w:r>
      <w:r w:rsidR="00A74034">
        <w:rPr>
          <w:iCs/>
          <w:color w:val="000000" w:themeColor="text1"/>
          <w:lang w:eastAsia="zh-CN"/>
        </w:rPr>
        <w:t>IB</w:t>
      </w:r>
      <w:r>
        <w:rPr>
          <w:iCs/>
          <w:color w:val="000000" w:themeColor="text1"/>
          <w:lang w:eastAsia="zh-CN"/>
        </w:rPr>
        <w:t xml:space="preserve"> and Delta R</w:t>
      </w:r>
      <w:r w:rsidR="00A74034">
        <w:rPr>
          <w:iCs/>
          <w:color w:val="000000" w:themeColor="text1"/>
          <w:lang w:eastAsia="zh-CN"/>
        </w:rPr>
        <w:t>IB</w:t>
      </w:r>
      <w:r>
        <w:rPr>
          <w:iCs/>
          <w:color w:val="000000" w:themeColor="text1"/>
          <w:lang w:eastAsia="zh-CN"/>
        </w:rPr>
        <w:t xml:space="preserve"> </w:t>
      </w:r>
      <w:r w:rsidR="00A74034">
        <w:rPr>
          <w:iCs/>
          <w:color w:val="000000" w:themeColor="text1"/>
          <w:lang w:eastAsia="zh-CN"/>
        </w:rPr>
        <w:t xml:space="preserve">38.101-1 and 38.101-3 </w:t>
      </w:r>
      <w:r>
        <w:rPr>
          <w:iCs/>
          <w:color w:val="000000" w:themeColor="text1"/>
          <w:lang w:eastAsia="zh-CN"/>
        </w:rPr>
        <w:t>specification</w:t>
      </w:r>
      <w:r w:rsidR="00A74034">
        <w:rPr>
          <w:iCs/>
          <w:color w:val="000000" w:themeColor="text1"/>
          <w:lang w:eastAsia="zh-CN"/>
        </w:rPr>
        <w:t>s</w:t>
      </w:r>
    </w:p>
    <w:bookmarkEnd w:id="0"/>
    <w:p w14:paraId="3CDCCD41" w14:textId="77777777" w:rsidR="00A750E1" w:rsidRPr="00BF5A75" w:rsidRDefault="00A750E1" w:rsidP="00A750E1">
      <w:pPr>
        <w:pStyle w:val="ListParagraph"/>
        <w:spacing w:after="0"/>
        <w:ind w:left="720" w:firstLineChars="0" w:firstLine="0"/>
        <w:rPr>
          <w:iCs/>
          <w:color w:val="000000" w:themeColor="text1"/>
          <w:lang w:eastAsia="zh-CN"/>
        </w:rPr>
      </w:pPr>
    </w:p>
    <w:p w14:paraId="7FCADAEE" w14:textId="3E86C0F6" w:rsidR="00484C5D" w:rsidRPr="00484C5D" w:rsidRDefault="00484C5D" w:rsidP="00A750E1">
      <w:pPr>
        <w:spacing w:after="0"/>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3599A9E" w:rsidR="00484C5D"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1</w:t>
      </w:r>
      <w:r w:rsidRPr="00BF5A75">
        <w:rPr>
          <w:rFonts w:eastAsiaTheme="minorEastAsia"/>
          <w:color w:val="000000" w:themeColor="text1"/>
          <w:vertAlign w:val="superscript"/>
          <w:lang w:eastAsia="zh-CN"/>
        </w:rPr>
        <w:t>st</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 xml:space="preserve">: </w:t>
      </w:r>
    </w:p>
    <w:p w14:paraId="5F8D79AF" w14:textId="2046572F" w:rsidR="00BF5A75" w:rsidRP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750E1">
        <w:rPr>
          <w:rFonts w:eastAsia="SimSun"/>
          <w:iCs/>
          <w:color w:val="000000" w:themeColor="text1"/>
          <w:lang w:eastAsia="zh-CN"/>
        </w:rPr>
        <w:t xml:space="preserve">Discuss </w:t>
      </w:r>
      <w:r w:rsidR="00A11647">
        <w:rPr>
          <w:rFonts w:eastAsia="SimSun"/>
          <w:iCs/>
          <w:color w:val="000000" w:themeColor="text1"/>
          <w:lang w:eastAsia="zh-CN"/>
        </w:rPr>
        <w:t xml:space="preserve">input between experts </w:t>
      </w:r>
      <w:r w:rsidR="00A750E1">
        <w:rPr>
          <w:rFonts w:eastAsia="SimSun"/>
          <w:iCs/>
          <w:color w:val="000000" w:themeColor="text1"/>
          <w:lang w:eastAsia="zh-CN"/>
        </w:rPr>
        <w:t xml:space="preserve">input </w:t>
      </w:r>
    </w:p>
    <w:p w14:paraId="6A6F2FF7" w14:textId="16E9CF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2: </w:t>
      </w:r>
      <w:r w:rsidR="00A11647">
        <w:rPr>
          <w:rFonts w:eastAsia="SimSun"/>
          <w:iCs/>
          <w:color w:val="000000" w:themeColor="text1"/>
          <w:lang w:eastAsia="zh-CN"/>
        </w:rPr>
        <w:t>Discuss test point and MSD value</w:t>
      </w:r>
    </w:p>
    <w:p w14:paraId="22BB47DB" w14:textId="5BC976F0" w:rsidR="0040085E" w:rsidRPr="00BF5A75" w:rsidRDefault="0040085E" w:rsidP="00A750E1">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Confirm CR are in line with R17 agrements</w:t>
      </w:r>
    </w:p>
    <w:p w14:paraId="1767D569" w14:textId="77777777" w:rsidR="00BF5A75"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2</w:t>
      </w:r>
      <w:r w:rsidRPr="00BF5A75">
        <w:rPr>
          <w:rFonts w:eastAsiaTheme="minorEastAsia"/>
          <w:color w:val="000000" w:themeColor="text1"/>
          <w:vertAlign w:val="superscript"/>
          <w:lang w:eastAsia="zh-CN"/>
        </w:rPr>
        <w:t>nd</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w:t>
      </w:r>
    </w:p>
    <w:p w14:paraId="0572D86B" w14:textId="1CAF88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11647">
        <w:rPr>
          <w:rFonts w:eastAsia="SimSun"/>
          <w:iCs/>
          <w:color w:val="000000" w:themeColor="text1"/>
          <w:lang w:eastAsia="zh-CN"/>
        </w:rPr>
        <w:t>Agee set of actions in a WF</w:t>
      </w:r>
    </w:p>
    <w:p w14:paraId="5BE134EC" w14:textId="5AE4CCEC" w:rsidR="0040085E" w:rsidRDefault="00BF5A75" w:rsidP="0040085E">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w:t>
      </w:r>
      <w:r>
        <w:rPr>
          <w:rFonts w:eastAsia="SimSun"/>
          <w:iCs/>
          <w:color w:val="000000" w:themeColor="text1"/>
          <w:lang w:eastAsia="zh-CN"/>
        </w:rPr>
        <w:t>2</w:t>
      </w:r>
      <w:r w:rsidRPr="00BF5A75">
        <w:rPr>
          <w:rFonts w:eastAsia="SimSun"/>
          <w:iCs/>
          <w:color w:val="000000" w:themeColor="text1"/>
          <w:lang w:eastAsia="zh-CN"/>
        </w:rPr>
        <w:t xml:space="preserve">: </w:t>
      </w:r>
      <w:r>
        <w:rPr>
          <w:rFonts w:eastAsia="SimSun"/>
          <w:iCs/>
          <w:color w:val="000000" w:themeColor="text1"/>
          <w:lang w:eastAsia="zh-CN"/>
        </w:rPr>
        <w:t>Agree on value or WF</w:t>
      </w:r>
    </w:p>
    <w:p w14:paraId="16965D9E" w14:textId="04416F5A" w:rsidR="0040085E" w:rsidRPr="0040085E" w:rsidRDefault="0040085E" w:rsidP="0040085E">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5894A925" w14:textId="77777777" w:rsidR="00A750E1" w:rsidRPr="00BF5A75" w:rsidRDefault="00A750E1" w:rsidP="00A750E1">
      <w:pPr>
        <w:pStyle w:val="ListParagraph"/>
        <w:spacing w:after="0"/>
        <w:ind w:left="1486" w:firstLineChars="0" w:firstLine="0"/>
        <w:rPr>
          <w:rFonts w:eastAsia="SimSun"/>
          <w:iCs/>
          <w:color w:val="000000" w:themeColor="text1"/>
          <w:lang w:eastAsia="zh-CN"/>
        </w:rPr>
      </w:pPr>
    </w:p>
    <w:p w14:paraId="0EE06B6A" w14:textId="5F1A6AF8" w:rsidR="00004165" w:rsidRDefault="00C72951" w:rsidP="00A750E1">
      <w:pPr>
        <w:spacing w:after="0"/>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A750E1">
      <w:pPr>
        <w:spacing w:after="0"/>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C404C3" w:rsidRPr="00A84052" w14:paraId="3153E20C" w14:textId="77777777" w:rsidTr="00A750E1">
        <w:trPr>
          <w:trHeight w:val="70"/>
        </w:trPr>
        <w:tc>
          <w:tcPr>
            <w:tcW w:w="3210" w:type="dxa"/>
          </w:tcPr>
          <w:p w14:paraId="0B7D9AE5"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E9E1337"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A750E1">
        <w:tc>
          <w:tcPr>
            <w:tcW w:w="3210" w:type="dxa"/>
          </w:tcPr>
          <w:p w14:paraId="7A13C19E" w14:textId="20A4BAB6"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Skyworks (moderator)</w:t>
            </w:r>
          </w:p>
        </w:tc>
        <w:tc>
          <w:tcPr>
            <w:tcW w:w="3210" w:type="dxa"/>
          </w:tcPr>
          <w:p w14:paraId="62F7D3BD" w14:textId="56F77D37"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Dominique Brunel</w:t>
            </w:r>
          </w:p>
        </w:tc>
        <w:tc>
          <w:tcPr>
            <w:tcW w:w="4105" w:type="dxa"/>
          </w:tcPr>
          <w:p w14:paraId="5882F7EA" w14:textId="40CA5573" w:rsidR="002047A8" w:rsidRPr="00A84052" w:rsidRDefault="00A9313B" w:rsidP="00A750E1">
            <w:pPr>
              <w:spacing w:after="0"/>
              <w:rPr>
                <w:rFonts w:eastAsiaTheme="minorEastAsia"/>
                <w:color w:val="0070C0"/>
                <w:lang w:val="en-US" w:eastAsia="zh-CN"/>
              </w:rPr>
            </w:pPr>
            <w:hyperlink r:id="rId9" w:history="1">
              <w:r w:rsidR="002047A8" w:rsidRPr="00D63102">
                <w:rPr>
                  <w:rStyle w:val="Hyperlink"/>
                  <w:rFonts w:eastAsiaTheme="minorEastAsia"/>
                  <w:lang w:val="en-US" w:eastAsia="zh-CN"/>
                </w:rPr>
                <w:t>Dominique.brunel@skyworks</w:t>
              </w:r>
              <w:r w:rsidR="002047A8" w:rsidRPr="00D63102">
                <w:rPr>
                  <w:rStyle w:val="Hyperlink"/>
                </w:rPr>
                <w:t>inc.com</w:t>
              </w:r>
            </w:hyperlink>
          </w:p>
        </w:tc>
      </w:tr>
      <w:tr w:rsidR="00BF5A75" w:rsidRPr="00A84052" w14:paraId="7FA6C96B" w14:textId="77777777" w:rsidTr="00A750E1">
        <w:tc>
          <w:tcPr>
            <w:tcW w:w="3210" w:type="dxa"/>
          </w:tcPr>
          <w:p w14:paraId="1421DDE5" w14:textId="437DD0E4" w:rsidR="00BF5A75" w:rsidRPr="00BF5A75" w:rsidRDefault="00BD349C" w:rsidP="00A750E1">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724A59CE" w14:textId="74A8369B" w:rsidR="00BF5A75" w:rsidRPr="00BF5A75" w:rsidRDefault="00BD349C" w:rsidP="00A750E1">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96415D8" w14:textId="1016F26F" w:rsidR="00BF5A75" w:rsidRPr="00BF5A75" w:rsidRDefault="00BD349C" w:rsidP="00A750E1">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BF5A75" w:rsidRPr="00A84052" w14:paraId="0600B401" w14:textId="77777777" w:rsidTr="00A750E1">
        <w:tc>
          <w:tcPr>
            <w:tcW w:w="3210" w:type="dxa"/>
          </w:tcPr>
          <w:p w14:paraId="11B4FAC0" w14:textId="016F92C5" w:rsidR="00BF5A75" w:rsidRPr="00BF5A75" w:rsidRDefault="002E2F52" w:rsidP="00A750E1">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67045F61" w14:textId="7143C2A0" w:rsidR="00BF5A75" w:rsidRPr="00BF5A75" w:rsidRDefault="002E2F52" w:rsidP="00A750E1">
            <w:pPr>
              <w:spacing w:after="0"/>
              <w:rPr>
                <w:rFonts w:eastAsiaTheme="minorEastAsia"/>
                <w:color w:val="000000" w:themeColor="text1"/>
                <w:lang w:val="en-US" w:eastAsia="zh-CN"/>
              </w:rPr>
            </w:pPr>
            <w:ins w:id="5" w:author="Pushp Trikha" w:date="2022-08-15T09:37:00Z">
              <w:r>
                <w:rPr>
                  <w:rFonts w:eastAsiaTheme="minorEastAsia"/>
                  <w:color w:val="000000" w:themeColor="text1"/>
                  <w:lang w:val="en-US" w:eastAsia="zh-CN"/>
                </w:rPr>
                <w:t>Pushp Trikha</w:t>
              </w:r>
            </w:ins>
          </w:p>
        </w:tc>
        <w:tc>
          <w:tcPr>
            <w:tcW w:w="4105" w:type="dxa"/>
          </w:tcPr>
          <w:p w14:paraId="2DCBFEF4" w14:textId="3F77BEEE" w:rsidR="00BF5A75" w:rsidRPr="00BF5A75" w:rsidRDefault="002E2F52" w:rsidP="00A750E1">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BF5A75" w:rsidRPr="00A84052" w14:paraId="46D55BE2" w14:textId="77777777" w:rsidTr="00A750E1">
        <w:tc>
          <w:tcPr>
            <w:tcW w:w="3210" w:type="dxa"/>
          </w:tcPr>
          <w:p w14:paraId="5A4D6A7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6F9F37A"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1DFE7B85"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2BEEA34" w14:textId="77777777" w:rsidTr="00A750E1">
        <w:tc>
          <w:tcPr>
            <w:tcW w:w="3210" w:type="dxa"/>
          </w:tcPr>
          <w:p w14:paraId="23D98B1F"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BBADB42"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7A7A5940" w14:textId="77777777" w:rsidR="00BF5A75" w:rsidRPr="00BF5A75" w:rsidRDefault="00BF5A75" w:rsidP="00A750E1">
            <w:pPr>
              <w:spacing w:after="0"/>
              <w:rPr>
                <w:rFonts w:eastAsiaTheme="minorEastAsia"/>
                <w:color w:val="000000" w:themeColor="text1"/>
                <w:lang w:val="en-US" w:eastAsia="zh-CN"/>
              </w:rPr>
            </w:pPr>
          </w:p>
        </w:tc>
      </w:tr>
    </w:tbl>
    <w:p w14:paraId="2AA32D1D" w14:textId="77777777" w:rsidR="00C404C3" w:rsidRPr="00A84052" w:rsidRDefault="00C404C3" w:rsidP="00A750E1">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DDA3F68" w:rsidR="00BF5A75"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6F5344" w14:textId="68F41995" w:rsidR="00C404C3" w:rsidRPr="00BF5A75" w:rsidRDefault="00BF5A75" w:rsidP="00A750E1">
      <w:pPr>
        <w:spacing w:after="0"/>
        <w:rPr>
          <w:rFonts w:eastAsiaTheme="minorEastAsia"/>
          <w:color w:val="0070C0"/>
          <w:lang w:val="en-US" w:eastAsia="zh-CN"/>
        </w:rPr>
      </w:pPr>
      <w:r>
        <w:rPr>
          <w:rFonts w:eastAsiaTheme="minorEastAsia"/>
          <w:color w:val="0070C0"/>
          <w:lang w:val="en-US" w:eastAsia="zh-CN"/>
        </w:rPr>
        <w:br w:type="page"/>
      </w:r>
    </w:p>
    <w:p w14:paraId="609286E5" w14:textId="28AB8DF2" w:rsidR="00E80B52" w:rsidRPr="00805BE8" w:rsidRDefault="00142BB9" w:rsidP="00A750E1">
      <w:pPr>
        <w:pStyle w:val="Heading1"/>
        <w:spacing w:after="0"/>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5A75" w:rsidRPr="00BF5A75">
        <w:rPr>
          <w:iCs/>
          <w:color w:val="000000" w:themeColor="text1"/>
          <w:lang w:eastAsia="zh-CN"/>
        </w:rPr>
        <w:t>Handling of fallbacks and BC in basket WIDs</w:t>
      </w:r>
    </w:p>
    <w:p w14:paraId="691D6425" w14:textId="6026C294" w:rsidR="00035C50" w:rsidRPr="00805BE8" w:rsidRDefault="00035C50" w:rsidP="00A750E1">
      <w:pPr>
        <w:spacing w:after="0"/>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750E1">
      <w:pPr>
        <w:pStyle w:val="Heading2"/>
        <w:spacing w:after="0"/>
      </w:pPr>
      <w:r w:rsidRPr="00B831AE">
        <w:rPr>
          <w:rFonts w:hint="eastAsia"/>
        </w:rPr>
        <w:t>Companies</w:t>
      </w:r>
      <w:r w:rsidRPr="00B831AE">
        <w:t>’</w:t>
      </w:r>
      <w:r w:rsidRPr="00CB0305">
        <w:t xml:space="preserve"> contributions summary</w:t>
      </w:r>
    </w:p>
    <w:tbl>
      <w:tblPr>
        <w:tblStyle w:val="TableGrid"/>
        <w:tblW w:w="10435" w:type="dxa"/>
        <w:tblLook w:val="04A0" w:firstRow="1" w:lastRow="0" w:firstColumn="1" w:lastColumn="0" w:noHBand="0" w:noVBand="1"/>
      </w:tblPr>
      <w:tblGrid>
        <w:gridCol w:w="1622"/>
        <w:gridCol w:w="1424"/>
        <w:gridCol w:w="7389"/>
      </w:tblGrid>
      <w:tr w:rsidR="00484C5D" w:rsidRPr="00F53FE2" w14:paraId="0411894B" w14:textId="77777777" w:rsidTr="00A750E1">
        <w:trPr>
          <w:trHeight w:val="468"/>
        </w:trPr>
        <w:tc>
          <w:tcPr>
            <w:tcW w:w="1622" w:type="dxa"/>
            <w:vAlign w:val="center"/>
          </w:tcPr>
          <w:p w14:paraId="2F14AAAF" w14:textId="0E1491F7" w:rsidR="00484C5D" w:rsidRPr="00805BE8" w:rsidRDefault="00484C5D" w:rsidP="00A750E1">
            <w:pPr>
              <w:spacing w:before="120" w:after="0"/>
              <w:rPr>
                <w:b/>
                <w:bCs/>
              </w:rPr>
            </w:pPr>
            <w:r w:rsidRPr="00805BE8">
              <w:rPr>
                <w:b/>
                <w:bCs/>
              </w:rPr>
              <w:t>T-doc number</w:t>
            </w:r>
          </w:p>
        </w:tc>
        <w:tc>
          <w:tcPr>
            <w:tcW w:w="1424" w:type="dxa"/>
            <w:vAlign w:val="center"/>
          </w:tcPr>
          <w:p w14:paraId="46E4D078" w14:textId="7CE45E51" w:rsidR="00484C5D" w:rsidRPr="00805BE8" w:rsidRDefault="00484C5D" w:rsidP="00A750E1">
            <w:pPr>
              <w:spacing w:before="120" w:after="0"/>
              <w:rPr>
                <w:b/>
                <w:bCs/>
              </w:rPr>
            </w:pPr>
            <w:r w:rsidRPr="00805BE8">
              <w:rPr>
                <w:b/>
                <w:bCs/>
              </w:rPr>
              <w:t>Company</w:t>
            </w:r>
          </w:p>
        </w:tc>
        <w:tc>
          <w:tcPr>
            <w:tcW w:w="7389" w:type="dxa"/>
            <w:vAlign w:val="center"/>
          </w:tcPr>
          <w:p w14:paraId="531E5DB7" w14:textId="1856A816" w:rsidR="00484C5D" w:rsidRPr="00805BE8" w:rsidRDefault="00484C5D" w:rsidP="00A750E1">
            <w:pPr>
              <w:spacing w:before="120" w:after="0"/>
              <w:rPr>
                <w:b/>
                <w:bCs/>
              </w:rPr>
            </w:pPr>
            <w:r w:rsidRPr="00805BE8">
              <w:rPr>
                <w:b/>
                <w:bCs/>
              </w:rPr>
              <w:t>Proposals</w:t>
            </w:r>
            <w:r w:rsidR="00F53FE2">
              <w:rPr>
                <w:b/>
                <w:bCs/>
              </w:rPr>
              <w:t xml:space="preserve"> / Observations</w:t>
            </w:r>
          </w:p>
        </w:tc>
      </w:tr>
      <w:tr w:rsidR="00BF5A75" w14:paraId="1608541E" w14:textId="77777777" w:rsidTr="00A750E1">
        <w:trPr>
          <w:trHeight w:val="468"/>
        </w:trPr>
        <w:tc>
          <w:tcPr>
            <w:tcW w:w="1622" w:type="dxa"/>
          </w:tcPr>
          <w:p w14:paraId="7D949C99" w14:textId="14174805" w:rsidR="00BF5A75" w:rsidRDefault="00A9313B" w:rsidP="00A750E1">
            <w:pPr>
              <w:spacing w:after="0"/>
            </w:pPr>
            <w:hyperlink r:id="rId10" w:history="1">
              <w:r w:rsidR="00BF5A75">
                <w:rPr>
                  <w:rStyle w:val="Hyperlink"/>
                  <w:rFonts w:ascii="Arial" w:hAnsi="Arial" w:cs="Arial"/>
                  <w:b/>
                  <w:bCs/>
                  <w:sz w:val="16"/>
                  <w:szCs w:val="16"/>
                </w:rPr>
                <w:t>R4-2212017</w:t>
              </w:r>
            </w:hyperlink>
            <w:r w:rsidR="00BF5A75">
              <w:rPr>
                <w:rFonts w:ascii="Arial" w:hAnsi="Arial" w:cs="Arial"/>
                <w:sz w:val="16"/>
                <w:szCs w:val="16"/>
              </w:rPr>
              <w:t xml:space="preserve"> On how to handle the fallbacks of the proposed band combination</w:t>
            </w:r>
          </w:p>
        </w:tc>
        <w:tc>
          <w:tcPr>
            <w:tcW w:w="1424" w:type="dxa"/>
          </w:tcPr>
          <w:p w14:paraId="494886E7" w14:textId="32038F23" w:rsidR="00BF5A75" w:rsidRDefault="00BF5A75" w:rsidP="00A750E1">
            <w:pPr>
              <w:spacing w:after="0"/>
            </w:pPr>
            <w:r>
              <w:rPr>
                <w:rFonts w:ascii="Arial" w:hAnsi="Arial" w:cs="Arial"/>
                <w:sz w:val="16"/>
                <w:szCs w:val="16"/>
              </w:rPr>
              <w:t>Samsung</w:t>
            </w:r>
          </w:p>
        </w:tc>
        <w:tc>
          <w:tcPr>
            <w:tcW w:w="7389" w:type="dxa"/>
          </w:tcPr>
          <w:p w14:paraId="4B990A24" w14:textId="78A6FAEC" w:rsidR="004D1835" w:rsidRPr="007A4A13" w:rsidRDefault="00BF5A75" w:rsidP="004D1835">
            <w:pPr>
              <w:pStyle w:val="BodyText"/>
              <w:spacing w:after="240"/>
              <w:rPr>
                <w:rFonts w:ascii="Arial" w:hAnsi="Arial" w:cs="Arial"/>
                <w:b/>
                <w:bCs/>
                <w:i/>
                <w:sz w:val="16"/>
                <w:szCs w:val="16"/>
              </w:rPr>
            </w:pPr>
            <w:r w:rsidRPr="007A4A13">
              <w:rPr>
                <w:rFonts w:ascii="Arial" w:hAnsi="Arial" w:cs="Arial"/>
                <w:b/>
                <w:bCs/>
                <w:sz w:val="16"/>
                <w:szCs w:val="16"/>
              </w:rPr>
              <w:t>Proposal 1:</w:t>
            </w:r>
            <w:r w:rsidR="004D1835" w:rsidRPr="007A4A13">
              <w:rPr>
                <w:rFonts w:ascii="Arial" w:hAnsi="Arial" w:cs="Arial"/>
                <w:b/>
                <w:bCs/>
                <w:sz w:val="16"/>
                <w:szCs w:val="16"/>
              </w:rPr>
              <w:t xml:space="preserve"> </w:t>
            </w:r>
            <w:r w:rsidR="004D1835" w:rsidRPr="007A4A13">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4926EF3A" w14:textId="05F7E21E" w:rsidR="004D1835" w:rsidRPr="007A4A13" w:rsidRDefault="004D1835" w:rsidP="0020124D">
            <w:pPr>
              <w:pStyle w:val="BodyText"/>
              <w:spacing w:after="0"/>
              <w:rPr>
                <w:rFonts w:ascii="Arial" w:hAnsi="Arial" w:cs="Arial"/>
                <w:b/>
                <w:bCs/>
                <w:i/>
                <w:sz w:val="16"/>
                <w:szCs w:val="16"/>
              </w:rPr>
            </w:pPr>
            <w:r w:rsidRPr="007A4A13">
              <w:rPr>
                <w:rFonts w:ascii="Arial" w:hAnsi="Arial" w:cs="Arial"/>
                <w:b/>
                <w:bCs/>
                <w:sz w:val="16"/>
                <w:szCs w:val="16"/>
              </w:rPr>
              <w:t xml:space="preserve">Proposal 2: </w:t>
            </w:r>
            <w:r w:rsidRPr="007A4A13">
              <w:rPr>
                <w:rFonts w:ascii="Arial" w:hAnsi="Arial" w:cs="Arial"/>
                <w:b/>
                <w:bCs/>
                <w:i/>
                <w:sz w:val="16"/>
                <w:szCs w:val="16"/>
              </w:rPr>
              <w:t>Proponents should follow the approved guideline in TR 38.862, i.e.</w:t>
            </w:r>
          </w:p>
          <w:p w14:paraId="7E6C265A" w14:textId="4CAB5745" w:rsidR="00BF5A75" w:rsidRPr="004D1835" w:rsidRDefault="004D1835" w:rsidP="0020124D">
            <w:pPr>
              <w:spacing w:after="0"/>
              <w:rPr>
                <w:b/>
                <w:i/>
                <w:u w:val="single"/>
                <w:lang w:val="en-US"/>
              </w:rPr>
            </w:pPr>
            <w:r w:rsidRPr="007A4A13">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sidRPr="007A4A13">
              <w:rPr>
                <w:rFonts w:ascii="Arial" w:hAnsi="Arial" w:cs="Arial"/>
                <w:b/>
                <w:bCs/>
                <w:i/>
                <w:sz w:val="16"/>
                <w:szCs w:val="16"/>
                <w:u w:val="single"/>
              </w:rPr>
              <w:t>this need to be clearly mentioned in the cover sheet of the draft CR or in the heading of the TP.</w:t>
            </w:r>
          </w:p>
        </w:tc>
      </w:tr>
      <w:tr w:rsidR="00BF5A75" w14:paraId="1D081118" w14:textId="77777777" w:rsidTr="00A750E1">
        <w:trPr>
          <w:trHeight w:val="468"/>
        </w:trPr>
        <w:tc>
          <w:tcPr>
            <w:tcW w:w="1622" w:type="dxa"/>
          </w:tcPr>
          <w:p w14:paraId="6CE954FD" w14:textId="0EAB8CDE" w:rsidR="00BF5A75" w:rsidRDefault="00A9313B" w:rsidP="00A750E1">
            <w:pPr>
              <w:spacing w:after="0"/>
            </w:pPr>
            <w:hyperlink r:id="rId11" w:history="1">
              <w:r w:rsidR="00BF5A75">
                <w:rPr>
                  <w:rStyle w:val="Hyperlink"/>
                  <w:rFonts w:ascii="Arial" w:hAnsi="Arial" w:cs="Arial"/>
                  <w:b/>
                  <w:bCs/>
                  <w:sz w:val="16"/>
                  <w:szCs w:val="16"/>
                </w:rPr>
                <w:t>R4-2212380</w:t>
              </w:r>
            </w:hyperlink>
            <w:r w:rsidR="00BF5A75">
              <w:rPr>
                <w:rFonts w:ascii="Arial" w:hAnsi="Arial" w:cs="Arial"/>
                <w:sz w:val="16"/>
                <w:szCs w:val="16"/>
              </w:rPr>
              <w:t xml:space="preserve"> On Fallbacks for Basket WIDs</w:t>
            </w:r>
          </w:p>
        </w:tc>
        <w:tc>
          <w:tcPr>
            <w:tcW w:w="1424" w:type="dxa"/>
          </w:tcPr>
          <w:p w14:paraId="4E6E601A" w14:textId="4D970B41" w:rsidR="00BF5A75" w:rsidRDefault="00BF5A75" w:rsidP="00A750E1">
            <w:pPr>
              <w:spacing w:after="0"/>
            </w:pPr>
            <w:r>
              <w:rPr>
                <w:rFonts w:ascii="Arial" w:hAnsi="Arial" w:cs="Arial"/>
                <w:sz w:val="16"/>
                <w:szCs w:val="16"/>
              </w:rPr>
              <w:t>Apple</w:t>
            </w:r>
          </w:p>
        </w:tc>
        <w:tc>
          <w:tcPr>
            <w:tcW w:w="7389" w:type="dxa"/>
          </w:tcPr>
          <w:p w14:paraId="64FE3AAB" w14:textId="77777777" w:rsidR="003361DC" w:rsidRPr="007A4A13" w:rsidRDefault="003361DC"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081D93C2"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71BA2096"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3: For EN-DC or NE-DC configurations the constituent E-UTRA and NR configurations need to be specified as fallbacks as well.</w:t>
            </w:r>
          </w:p>
          <w:p w14:paraId="136A7DCD" w14:textId="77777777" w:rsidR="007A4A13" w:rsidRPr="007A4A13" w:rsidRDefault="007A4A13"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4: In RAN4 it has been agreed long time ago, that a new combination can only be added, once all the fallbacks have already been specified</w:t>
            </w:r>
          </w:p>
          <w:p w14:paraId="7768D8B1" w14:textId="77777777" w:rsidR="007A4A13" w:rsidRP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5: Fallbacks do not necessarily need to be in the same basket WID, they may also need to be specified in other lower order basket WIDs</w:t>
            </w:r>
          </w:p>
          <w:p w14:paraId="0C4DF97D" w14:textId="1B2DD2B8" w:rsid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6: The proponent of the higher order combination is responsible to request all fallbacks as well, otherwise the rapporteur should reject that combination.</w:t>
            </w:r>
          </w:p>
          <w:p w14:paraId="47F99ACF" w14:textId="77777777" w:rsidR="0020124D" w:rsidRPr="007A4A13" w:rsidRDefault="0020124D" w:rsidP="0020124D">
            <w:pPr>
              <w:spacing w:after="0"/>
              <w:jc w:val="both"/>
              <w:rPr>
                <w:rFonts w:ascii="Arial" w:hAnsi="Arial" w:cs="Arial"/>
                <w:bCs/>
                <w:i/>
                <w:iCs/>
                <w:sz w:val="16"/>
                <w:szCs w:val="16"/>
              </w:rPr>
            </w:pPr>
          </w:p>
          <w:p w14:paraId="687A2982" w14:textId="77777777" w:rsidR="007A4A13" w:rsidRPr="007A4A13" w:rsidRDefault="007A4A13" w:rsidP="007A4A13">
            <w:pPr>
              <w:spacing w:after="120"/>
              <w:jc w:val="both"/>
              <w:rPr>
                <w:rFonts w:ascii="Arial" w:hAnsi="Arial" w:cs="Arial"/>
                <w:b/>
                <w:i/>
                <w:iCs/>
                <w:sz w:val="16"/>
                <w:szCs w:val="16"/>
                <w:lang w:val="en-US"/>
              </w:rPr>
            </w:pPr>
            <w:bookmarkStart w:id="7" w:name="_Hlk111126663"/>
            <w:r w:rsidRPr="007A4A13">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19740E3" w14:textId="77777777" w:rsidR="007A4A13" w:rsidRPr="007A4A13" w:rsidRDefault="007A4A13" w:rsidP="007A4A13">
            <w:pPr>
              <w:spacing w:after="120"/>
              <w:jc w:val="both"/>
              <w:rPr>
                <w:rFonts w:ascii="Arial" w:hAnsi="Arial" w:cs="Arial"/>
                <w:b/>
                <w:i/>
                <w:iCs/>
                <w:sz w:val="16"/>
                <w:szCs w:val="16"/>
              </w:rPr>
            </w:pPr>
            <w:bookmarkStart w:id="8" w:name="_Hlk111126715"/>
            <w:bookmarkStart w:id="9" w:name="_Hlk111126697"/>
            <w:bookmarkEnd w:id="7"/>
            <w:r w:rsidRPr="007A4A13">
              <w:rPr>
                <w:rFonts w:ascii="Arial" w:hAnsi="Arial" w:cs="Arial"/>
                <w:b/>
                <w:i/>
                <w:iCs/>
                <w:sz w:val="16"/>
                <w:szCs w:val="16"/>
              </w:rPr>
              <w:t xml:space="preserve">Proposal 2: All rapporteurs of a Basket WID are required to add the following text to each of the Basket WIDs in the Objective in 4.1 of the WID: </w:t>
            </w:r>
          </w:p>
          <w:p w14:paraId="12A10415" w14:textId="77777777" w:rsidR="007A4A13" w:rsidRPr="007A4A13" w:rsidRDefault="007A4A13" w:rsidP="007A4A13">
            <w:pPr>
              <w:numPr>
                <w:ilvl w:val="0"/>
                <w:numId w:val="25"/>
              </w:numPr>
              <w:ind w:right="-99"/>
              <w:rPr>
                <w:b/>
              </w:rPr>
            </w:pPr>
            <w:r w:rsidRPr="007A4A13">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8"/>
            <w:r w:rsidRPr="007A4A13">
              <w:rPr>
                <w:b/>
                <w:sz w:val="16"/>
                <w:szCs w:val="16"/>
              </w:rPr>
              <w:t>.</w:t>
            </w:r>
          </w:p>
          <w:bookmarkEnd w:id="9"/>
          <w:p w14:paraId="7B699863" w14:textId="0A35DF1A" w:rsidR="00BF5A75" w:rsidRPr="007A4A13" w:rsidRDefault="007A4A13" w:rsidP="007A4A13">
            <w:pPr>
              <w:spacing w:after="120"/>
              <w:jc w:val="both"/>
              <w:rPr>
                <w:rFonts w:ascii="Arial" w:hAnsi="Arial" w:cs="Arial"/>
                <w:bCs/>
                <w:i/>
                <w:iCs/>
              </w:rPr>
            </w:pPr>
            <w:r w:rsidRPr="007A4A13">
              <w:rPr>
                <w:rFonts w:ascii="Arial" w:hAnsi="Arial" w:cs="Arial"/>
                <w:b/>
                <w:i/>
                <w:iCs/>
                <w:sz w:val="16"/>
                <w:szCs w:val="16"/>
              </w:rPr>
              <w:t xml:space="preserve">Proposal 3: </w:t>
            </w:r>
            <w:bookmarkStart w:id="10" w:name="_Hlk111126438"/>
            <w:r w:rsidRPr="007A4A13">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sidRPr="007A4A13">
              <w:rPr>
                <w:rFonts w:ascii="Arial" w:hAnsi="Arial" w:cs="Arial"/>
                <w:bCs/>
                <w:i/>
                <w:iCs/>
                <w:sz w:val="16"/>
                <w:szCs w:val="16"/>
              </w:rPr>
              <w:t xml:space="preserve"> </w:t>
            </w:r>
            <w:bookmarkEnd w:id="10"/>
          </w:p>
        </w:tc>
      </w:tr>
      <w:tr w:rsidR="00BF5A75" w14:paraId="5463EC09" w14:textId="77777777" w:rsidTr="00A750E1">
        <w:trPr>
          <w:trHeight w:val="468"/>
        </w:trPr>
        <w:tc>
          <w:tcPr>
            <w:tcW w:w="1622" w:type="dxa"/>
          </w:tcPr>
          <w:p w14:paraId="24A498E3" w14:textId="0C36BBD0" w:rsidR="00BF5A75" w:rsidRDefault="00A9313B" w:rsidP="00A750E1">
            <w:pPr>
              <w:spacing w:after="0"/>
            </w:pPr>
            <w:hyperlink r:id="rId12" w:history="1">
              <w:r w:rsidR="00BF5A75">
                <w:rPr>
                  <w:rStyle w:val="Hyperlink"/>
                  <w:rFonts w:ascii="Arial" w:hAnsi="Arial" w:cs="Arial"/>
                  <w:b/>
                  <w:bCs/>
                  <w:sz w:val="16"/>
                  <w:szCs w:val="16"/>
                </w:rPr>
                <w:t>R4-2213167</w:t>
              </w:r>
            </w:hyperlink>
            <w:r w:rsidR="00BF5A75">
              <w:rPr>
                <w:rFonts w:ascii="Arial" w:hAnsi="Arial" w:cs="Arial"/>
                <w:sz w:val="16"/>
                <w:szCs w:val="16"/>
              </w:rPr>
              <w:t xml:space="preserve"> Discussion on the fallback configurations</w:t>
            </w:r>
          </w:p>
        </w:tc>
        <w:tc>
          <w:tcPr>
            <w:tcW w:w="1424" w:type="dxa"/>
          </w:tcPr>
          <w:p w14:paraId="5989F6D5" w14:textId="369798C7" w:rsidR="00BF5A75" w:rsidRDefault="00BF5A75" w:rsidP="00A750E1">
            <w:pPr>
              <w:spacing w:after="0"/>
            </w:pPr>
            <w:r>
              <w:rPr>
                <w:rFonts w:ascii="Arial" w:hAnsi="Arial" w:cs="Arial"/>
                <w:sz w:val="16"/>
                <w:szCs w:val="16"/>
              </w:rPr>
              <w:t>Huawei, HiSilicon</w:t>
            </w:r>
          </w:p>
        </w:tc>
        <w:tc>
          <w:tcPr>
            <w:tcW w:w="7389" w:type="dxa"/>
          </w:tcPr>
          <w:p w14:paraId="350EC397" w14:textId="3885D797"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is no missing fallback configurations in the spec.</w:t>
            </w:r>
          </w:p>
          <w:p w14:paraId="6A57AFA3" w14:textId="2DD250E8"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7876AD38" w14:textId="77777777" w:rsidR="0020124D" w:rsidRPr="007A4A13" w:rsidRDefault="0020124D" w:rsidP="0020124D">
            <w:pPr>
              <w:spacing w:after="0"/>
              <w:rPr>
                <w:rFonts w:asciiTheme="minorHAnsi" w:eastAsiaTheme="minorEastAsia" w:hAnsiTheme="minorHAnsi" w:cstheme="minorHAnsi"/>
                <w:bCs/>
                <w:sz w:val="16"/>
                <w:szCs w:val="16"/>
                <w:lang w:val="en-US" w:eastAsia="zh-CN"/>
              </w:rPr>
            </w:pPr>
          </w:p>
          <w:p w14:paraId="40F9FA46" w14:textId="77777777" w:rsidR="007A4A13" w:rsidRPr="007A4A13" w:rsidRDefault="007A4A13" w:rsidP="0020124D">
            <w:pPr>
              <w:spacing w:after="0"/>
              <w:rPr>
                <w:rFonts w:asciiTheme="minorHAnsi" w:eastAsiaTheme="minorEastAsia" w:hAnsiTheme="minorHAnsi" w:cstheme="minorHAnsi"/>
                <w:b/>
                <w:sz w:val="16"/>
                <w:szCs w:val="16"/>
                <w:lang w:eastAsia="zh-CN"/>
              </w:rPr>
            </w:pPr>
            <w:r w:rsidRPr="007A4A13">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51032526" w14:textId="77777777" w:rsidR="007A4A13" w:rsidRP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lang w:eastAsia="zh-CN"/>
              </w:rPr>
              <w:tab/>
            </w:r>
            <w:r w:rsidRPr="007A4A13">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00B4F4DB" w14:textId="7BE02E7B" w:rsid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sz w:val="16"/>
                <w:szCs w:val="16"/>
              </w:rPr>
              <w:tab/>
            </w:r>
            <w:r w:rsidRPr="007A4A13">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62642FAC" w14:textId="77777777" w:rsidR="0020124D" w:rsidRPr="007A4A13" w:rsidRDefault="0020124D" w:rsidP="0020124D">
            <w:pPr>
              <w:spacing w:after="0"/>
              <w:rPr>
                <w:rFonts w:asciiTheme="minorHAnsi" w:eastAsiaTheme="minorEastAsia" w:hAnsiTheme="minorHAnsi" w:cstheme="minorHAnsi"/>
                <w:sz w:val="16"/>
                <w:szCs w:val="16"/>
              </w:rPr>
            </w:pPr>
          </w:p>
          <w:p w14:paraId="2475390C" w14:textId="77777777" w:rsidR="00BF5A75" w:rsidRDefault="007A4A13" w:rsidP="007A4A13">
            <w:pPr>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1CCF3654" w14:textId="1DB6E27B" w:rsidR="007A4A13" w:rsidRP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BF5A75" w14:paraId="4246E76B" w14:textId="77777777" w:rsidTr="00A750E1">
        <w:trPr>
          <w:trHeight w:val="468"/>
        </w:trPr>
        <w:tc>
          <w:tcPr>
            <w:tcW w:w="1622" w:type="dxa"/>
          </w:tcPr>
          <w:p w14:paraId="12FD4C09" w14:textId="4E5972EF" w:rsidR="00BF5A75" w:rsidRPr="004A7544" w:rsidRDefault="00A9313B" w:rsidP="00A750E1">
            <w:pPr>
              <w:spacing w:after="0"/>
            </w:pPr>
            <w:hyperlink r:id="rId13" w:history="1">
              <w:r w:rsidR="00BF5A75">
                <w:rPr>
                  <w:rStyle w:val="Hyperlink"/>
                  <w:rFonts w:ascii="Arial" w:hAnsi="Arial" w:cs="Arial"/>
                  <w:b/>
                  <w:bCs/>
                  <w:sz w:val="16"/>
                  <w:szCs w:val="16"/>
                </w:rPr>
                <w:t>R4-2213208</w:t>
              </w:r>
            </w:hyperlink>
            <w:r w:rsidR="00BF5A75">
              <w:rPr>
                <w:rFonts w:ascii="Arial" w:hAnsi="Arial" w:cs="Arial"/>
                <w:sz w:val="16"/>
                <w:szCs w:val="16"/>
              </w:rPr>
              <w:t xml:space="preserve"> On band combination guidance in basket WIDs</w:t>
            </w:r>
          </w:p>
        </w:tc>
        <w:tc>
          <w:tcPr>
            <w:tcW w:w="1424" w:type="dxa"/>
          </w:tcPr>
          <w:p w14:paraId="1A5AAE84" w14:textId="70CCCDCD" w:rsidR="00BF5A75" w:rsidRPr="004A7544" w:rsidRDefault="00BF5A75" w:rsidP="00A750E1">
            <w:pPr>
              <w:spacing w:after="0"/>
            </w:pPr>
            <w:r>
              <w:rPr>
                <w:rFonts w:ascii="Arial" w:hAnsi="Arial" w:cs="Arial"/>
                <w:sz w:val="16"/>
                <w:szCs w:val="16"/>
              </w:rPr>
              <w:t>Nokia, Nokia Shanghai Bell</w:t>
            </w:r>
          </w:p>
        </w:tc>
        <w:tc>
          <w:tcPr>
            <w:tcW w:w="7389" w:type="dxa"/>
          </w:tcPr>
          <w:p w14:paraId="0D389A68" w14:textId="533FD31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5293365D"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63ACBE6F" w14:textId="7499600E"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2:</w:t>
            </w:r>
            <w:r w:rsidRPr="00425932">
              <w:rPr>
                <w:rFonts w:asciiTheme="minorHAnsi" w:eastAsiaTheme="minorEastAsia" w:hAnsiTheme="minorHAnsi" w:cstheme="minorHAnsi"/>
                <w:b/>
                <w:sz w:val="16"/>
                <w:szCs w:val="16"/>
              </w:rPr>
              <w:tab/>
            </w:r>
            <w:bookmarkStart w:id="11" w:name="_Hlk111127124"/>
            <w:r w:rsidRPr="00425932">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1"/>
          </w:p>
          <w:p w14:paraId="3B06E3DC"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DB0A083" w14:textId="77777777" w:rsidR="00192CD1" w:rsidRPr="00425932"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1:</w:t>
            </w:r>
            <w:r w:rsidRPr="00425932">
              <w:rPr>
                <w:rFonts w:asciiTheme="minorHAnsi" w:eastAsiaTheme="minorEastAsia" w:hAnsiTheme="minorHAnsi" w:cstheme="minorHAnsi"/>
                <w:bCs/>
                <w:sz w:val="16"/>
                <w:szCs w:val="16"/>
              </w:rPr>
              <w:tab/>
              <w:t>Band combinations shall not enter specification without all its fallbacks also specified.</w:t>
            </w:r>
          </w:p>
          <w:p w14:paraId="147DD560" w14:textId="1260429F" w:rsidR="00192CD1"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2:</w:t>
            </w:r>
            <w:r w:rsidRPr="00425932">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11E87D1F" w14:textId="77777777" w:rsidR="0020124D" w:rsidRPr="00425932" w:rsidRDefault="0020124D" w:rsidP="0020124D">
            <w:pPr>
              <w:spacing w:after="0"/>
              <w:ind w:left="-5" w:firstLine="5"/>
              <w:rPr>
                <w:rFonts w:asciiTheme="minorHAnsi" w:eastAsiaTheme="minorEastAsia" w:hAnsiTheme="minorHAnsi" w:cstheme="minorHAnsi"/>
                <w:bCs/>
                <w:sz w:val="16"/>
                <w:szCs w:val="16"/>
              </w:rPr>
            </w:pPr>
          </w:p>
          <w:p w14:paraId="0F3AB512" w14:textId="1F14B9F2"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3:</w:t>
            </w:r>
            <w:r w:rsidRPr="00425932">
              <w:rPr>
                <w:rFonts w:asciiTheme="minorHAnsi" w:eastAsiaTheme="minorEastAsia" w:hAnsiTheme="minorHAnsi" w:cstheme="minorHAnsi"/>
                <w:b/>
                <w:sz w:val="16"/>
                <w:szCs w:val="16"/>
              </w:rPr>
              <w:tab/>
            </w:r>
            <w:bookmarkStart w:id="12" w:name="_Hlk111127190"/>
            <w:r w:rsidRPr="00425932">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792E4EC7" w14:textId="77777777" w:rsidR="0020124D" w:rsidRPr="00425932" w:rsidRDefault="0020124D" w:rsidP="0020124D">
            <w:pPr>
              <w:spacing w:after="0"/>
              <w:ind w:left="-5" w:firstLine="5"/>
              <w:rPr>
                <w:rFonts w:asciiTheme="minorHAnsi" w:eastAsiaTheme="minorEastAsia" w:hAnsiTheme="minorHAnsi" w:cstheme="minorHAnsi"/>
                <w:b/>
                <w:sz w:val="16"/>
                <w:szCs w:val="16"/>
              </w:rPr>
            </w:pPr>
          </w:p>
          <w:bookmarkEnd w:id="12"/>
          <w:p w14:paraId="1C3E55FA" w14:textId="1689EB3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4:</w:t>
            </w:r>
            <w:r w:rsidRPr="00425932">
              <w:rPr>
                <w:rFonts w:asciiTheme="minorHAnsi" w:eastAsiaTheme="minorEastAsia" w:hAnsiTheme="minorHAnsi" w:cstheme="minorHAnsi"/>
                <w:b/>
                <w:sz w:val="16"/>
                <w:szCs w:val="16"/>
              </w:rPr>
              <w:tab/>
              <w:t>RAN4 shall discuss in the dedicated Rel-18 SI for simplification of band combination specification for NR and LTE (FS_SimBC) if band combinations and its fallbacks can be submitted for inclusion to the standard in the same RAN4 meeting or the fallbacks first shall be completed sequentially.</w:t>
            </w:r>
          </w:p>
          <w:p w14:paraId="44128C21"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6E14AAA" w14:textId="2722F1ED" w:rsidR="00192CD1" w:rsidRPr="00425932"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5:</w:t>
            </w:r>
            <w:r w:rsidRPr="00425932">
              <w:rPr>
                <w:rFonts w:asciiTheme="minorHAnsi" w:eastAsiaTheme="minorEastAsia" w:hAnsiTheme="minorHAnsi" w:cstheme="minorHAnsi"/>
                <w:b/>
                <w:sz w:val="16"/>
                <w:szCs w:val="16"/>
              </w:rPr>
              <w:tab/>
              <w:t>Basket band combination WIDs shall include guidance on fallbacks.</w:t>
            </w:r>
          </w:p>
          <w:p w14:paraId="11F768A5" w14:textId="77777777" w:rsidR="00425932" w:rsidRPr="00425932" w:rsidRDefault="00425932" w:rsidP="0020124D">
            <w:pPr>
              <w:pStyle w:val="BodyText"/>
              <w:spacing w:after="0"/>
              <w:rPr>
                <w:rFonts w:asciiTheme="minorHAnsi" w:eastAsiaTheme="minorEastAsia" w:hAnsiTheme="minorHAnsi" w:cstheme="minorHAnsi"/>
                <w:b/>
                <w:bCs/>
                <w:color w:val="0070C0"/>
                <w:sz w:val="16"/>
                <w:szCs w:val="16"/>
                <w:lang w:val="en-US" w:eastAsia="zh-CN"/>
              </w:rPr>
            </w:pPr>
            <w:r w:rsidRPr="00425932">
              <w:rPr>
                <w:rFonts w:asciiTheme="minorHAnsi" w:eastAsiaTheme="minorEastAsia" w:hAnsiTheme="minorHAnsi" w:cstheme="minorHAnsi"/>
                <w:b/>
                <w:bCs/>
                <w:color w:val="0070C0"/>
                <w:sz w:val="16"/>
                <w:szCs w:val="16"/>
                <w:lang w:eastAsia="zh-CN"/>
              </w:rPr>
              <w:t>-------------------------------- Start of TP#1 -----------------------------------------------</w:t>
            </w:r>
          </w:p>
          <w:p w14:paraId="5B764706" w14:textId="77777777" w:rsidR="00425932" w:rsidRPr="00425932" w:rsidRDefault="00425932" w:rsidP="0020124D">
            <w:pPr>
              <w:spacing w:after="0"/>
              <w:rPr>
                <w:rFonts w:asciiTheme="minorHAnsi" w:eastAsiaTheme="minorHAnsi" w:hAnsiTheme="minorHAnsi" w:cstheme="minorHAnsi"/>
                <w:sz w:val="16"/>
                <w:szCs w:val="16"/>
              </w:rPr>
            </w:pPr>
            <w:ins w:id="13" w:author="Nokia - JOH" w:date="2022-08-10T09:50:00Z">
              <w:r w:rsidRPr="00425932">
                <w:rPr>
                  <w:rFonts w:asciiTheme="minorHAnsi" w:hAnsiTheme="minorHAnsi" w:cstheme="minorHAnsi"/>
                  <w:sz w:val="16"/>
                  <w:szCs w:val="16"/>
                </w:rPr>
                <w:t>Req</w:t>
              </w:r>
            </w:ins>
            <w:ins w:id="14" w:author="Nokia - JOH" w:date="2022-08-10T09:51:00Z">
              <w:r w:rsidRPr="00425932">
                <w:rPr>
                  <w:rFonts w:asciiTheme="minorHAnsi" w:hAnsiTheme="minorHAnsi" w:cstheme="minorHAnsi"/>
                  <w:sz w:val="16"/>
                  <w:szCs w:val="16"/>
                </w:rPr>
                <w:t xml:space="preserve">uest for additions of </w:t>
              </w:r>
            </w:ins>
            <w:ins w:id="15" w:author="Nokia - JOH" w:date="2022-08-10T09:52:00Z">
              <w:r w:rsidRPr="00425932">
                <w:rPr>
                  <w:rFonts w:asciiTheme="minorHAnsi" w:hAnsiTheme="minorHAnsi" w:cstheme="minorHAnsi"/>
                  <w:sz w:val="16"/>
                  <w:szCs w:val="16"/>
                </w:rPr>
                <w:t>band combinations to this WI shall be provided using an agreed t</w:t>
              </w:r>
            </w:ins>
            <w:ins w:id="16" w:author="Nokia - JOH" w:date="2022-08-10T09:53:00Z">
              <w:r w:rsidRPr="00425932">
                <w:rPr>
                  <w:rFonts w:asciiTheme="minorHAnsi" w:hAnsiTheme="minorHAnsi" w:cstheme="minorHAnsi"/>
                  <w:sz w:val="16"/>
                  <w:szCs w:val="16"/>
                </w:rPr>
                <w:t>emplate and send to the 3GPP_TSG_RAN_WG4_CA email reflector</w:t>
              </w:r>
            </w:ins>
            <w:ins w:id="17" w:author="Nokia - JOH" w:date="2022-08-10T10:02:00Z">
              <w:r w:rsidRPr="00425932">
                <w:rPr>
                  <w:rFonts w:asciiTheme="minorHAnsi" w:hAnsiTheme="minorHAnsi" w:cstheme="minorHAnsi"/>
                  <w:sz w:val="16"/>
                  <w:szCs w:val="16"/>
                </w:rPr>
                <w:t xml:space="preserve"> one week (</w:t>
              </w:r>
            </w:ins>
            <w:ins w:id="18" w:author="Nokia - JOH" w:date="2022-08-10T10:03:00Z">
              <w:r w:rsidRPr="00425932">
                <w:rPr>
                  <w:rFonts w:asciiTheme="minorHAnsi" w:hAnsiTheme="minorHAnsi" w:cstheme="minorHAnsi"/>
                  <w:sz w:val="16"/>
                  <w:szCs w:val="16"/>
                </w:rPr>
                <w:t>7 days) before a RAN4 meeting submission deadline</w:t>
              </w:r>
            </w:ins>
            <w:ins w:id="19" w:author="Nokia - JOH" w:date="2022-08-10T09:53:00Z">
              <w:r w:rsidRPr="00425932">
                <w:rPr>
                  <w:rFonts w:asciiTheme="minorHAnsi" w:hAnsiTheme="minorHAnsi" w:cstheme="minorHAnsi"/>
                  <w:sz w:val="16"/>
                  <w:szCs w:val="16"/>
                </w:rPr>
                <w:t xml:space="preserve">. </w:t>
              </w:r>
            </w:ins>
            <w:ins w:id="20" w:author="Nokia - JOH" w:date="2022-08-10T09:54:00Z">
              <w:r w:rsidRPr="00425932">
                <w:rPr>
                  <w:rFonts w:asciiTheme="minorHAnsi" w:hAnsiTheme="minorHAnsi" w:cstheme="minorHAnsi"/>
                  <w:sz w:val="16"/>
                  <w:szCs w:val="16"/>
                </w:rPr>
                <w:t xml:space="preserve">When submitting a </w:t>
              </w:r>
            </w:ins>
            <w:ins w:id="21" w:author="Nokia - JOH" w:date="2022-08-10T09:55:00Z">
              <w:r w:rsidRPr="00425932">
                <w:rPr>
                  <w:rFonts w:asciiTheme="minorHAnsi" w:hAnsiTheme="minorHAnsi" w:cstheme="minorHAnsi"/>
                  <w:sz w:val="16"/>
                  <w:szCs w:val="16"/>
                </w:rPr>
                <w:t>request,</w:t>
              </w:r>
            </w:ins>
            <w:ins w:id="22" w:author="Nokia - JOH" w:date="2022-08-10T09:54:00Z">
              <w:r w:rsidRPr="00425932">
                <w:rPr>
                  <w:rFonts w:asciiTheme="minorHAnsi" w:hAnsiTheme="minorHAnsi" w:cstheme="minorHAnsi"/>
                  <w:sz w:val="16"/>
                  <w:szCs w:val="16"/>
                </w:rPr>
                <w:t xml:space="preserve"> the proponent is obligated to verify the needed fallbacks </w:t>
              </w:r>
            </w:ins>
            <w:ins w:id="23" w:author="Nokia - JOH" w:date="2022-08-10T09:55:00Z">
              <w:r w:rsidRPr="00425932">
                <w:rPr>
                  <w:rFonts w:asciiTheme="minorHAnsi" w:hAnsiTheme="minorHAnsi" w:cstheme="minorHAnsi"/>
                  <w:sz w:val="16"/>
                  <w:szCs w:val="16"/>
                </w:rPr>
                <w:t xml:space="preserve">as described under the preconditions. In case </w:t>
              </w:r>
            </w:ins>
            <w:ins w:id="24" w:author="Nokia - JOH" w:date="2022-08-10T10:01:00Z">
              <w:r w:rsidRPr="00425932">
                <w:rPr>
                  <w:rFonts w:asciiTheme="minorHAnsi" w:hAnsiTheme="minorHAnsi" w:cstheme="minorHAnsi"/>
                  <w:sz w:val="16"/>
                  <w:szCs w:val="16"/>
                </w:rPr>
                <w:t xml:space="preserve">one or more </w:t>
              </w:r>
            </w:ins>
            <w:ins w:id="25" w:author="Nokia - JOH" w:date="2022-08-10T09:55:00Z">
              <w:r w:rsidRPr="00425932">
                <w:rPr>
                  <w:rFonts w:asciiTheme="minorHAnsi" w:hAnsiTheme="minorHAnsi" w:cstheme="minorHAnsi"/>
                  <w:sz w:val="16"/>
                  <w:szCs w:val="16"/>
                </w:rPr>
                <w:t>fall</w:t>
              </w:r>
            </w:ins>
            <w:ins w:id="26" w:author="Nokia - JOH" w:date="2022-08-10T10:01:00Z">
              <w:r w:rsidRPr="00425932">
                <w:rPr>
                  <w:rFonts w:asciiTheme="minorHAnsi" w:hAnsiTheme="minorHAnsi" w:cstheme="minorHAnsi"/>
                  <w:sz w:val="16"/>
                  <w:szCs w:val="16"/>
                </w:rPr>
                <w:t>backs are missing the proponent shall ensure these are also requested to corresponding WI(s) and completed</w:t>
              </w:r>
            </w:ins>
            <w:ins w:id="27" w:author="Nokia - JOH" w:date="2022-08-10T10:03:00Z">
              <w:r w:rsidRPr="00425932">
                <w:rPr>
                  <w:rFonts w:asciiTheme="minorHAnsi" w:hAnsiTheme="minorHAnsi" w:cstheme="minorHAnsi"/>
                  <w:sz w:val="16"/>
                  <w:szCs w:val="16"/>
                </w:rPr>
                <w:t>.</w:t>
              </w:r>
            </w:ins>
          </w:p>
          <w:p w14:paraId="02A7E027" w14:textId="2938811A" w:rsidR="00425932" w:rsidRPr="00425932" w:rsidRDefault="00425932" w:rsidP="0020124D">
            <w:pPr>
              <w:pStyle w:val="BodyText"/>
              <w:spacing w:after="0"/>
              <w:rPr>
                <w:rFonts w:asciiTheme="minorHAnsi" w:eastAsiaTheme="minorEastAsia" w:hAnsiTheme="minorHAnsi" w:cstheme="minorHAnsi"/>
                <w:b/>
                <w:bCs/>
                <w:color w:val="0070C0"/>
                <w:sz w:val="16"/>
                <w:szCs w:val="16"/>
                <w:lang w:eastAsia="zh-CN"/>
              </w:rPr>
            </w:pPr>
            <w:r w:rsidRPr="00425932">
              <w:rPr>
                <w:rFonts w:asciiTheme="minorHAnsi" w:eastAsiaTheme="minorEastAsia" w:hAnsiTheme="minorHAnsi" w:cstheme="minorHAnsi"/>
                <w:b/>
                <w:bCs/>
                <w:color w:val="0070C0"/>
                <w:sz w:val="16"/>
                <w:szCs w:val="16"/>
                <w:lang w:eastAsia="zh-CN"/>
              </w:rPr>
              <w:t>-------------------------------- End of TP#1-------------------------------------------------</w:t>
            </w:r>
          </w:p>
          <w:p w14:paraId="23E5CF1A" w14:textId="69B1AA0C" w:rsidR="00BF5A75" w:rsidRPr="00192CD1" w:rsidRDefault="00192CD1" w:rsidP="0020124D">
            <w:pPr>
              <w:spacing w:after="0"/>
              <w:ind w:left="-5" w:firstLine="5"/>
              <w:rPr>
                <w:lang w:val="en-US"/>
              </w:rPr>
            </w:pPr>
            <w:r w:rsidRPr="00425932">
              <w:rPr>
                <w:rFonts w:asciiTheme="minorHAnsi" w:eastAsiaTheme="minorEastAsia" w:hAnsiTheme="minorHAnsi" w:cstheme="minorHAnsi"/>
                <w:b/>
                <w:sz w:val="16"/>
                <w:szCs w:val="16"/>
              </w:rPr>
              <w:t>Proposal 6:</w:t>
            </w:r>
            <w:r w:rsidRPr="00425932">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67EA3547" w14:textId="407DC46C" w:rsidR="00484C5D" w:rsidRPr="004A7544" w:rsidRDefault="00837458" w:rsidP="00A750E1">
      <w:pPr>
        <w:pStyle w:val="Heading2"/>
        <w:spacing w:after="0"/>
      </w:pPr>
      <w:r w:rsidRPr="004A7544">
        <w:rPr>
          <w:rFonts w:hint="eastAsia"/>
        </w:rPr>
        <w:t>Open issues</w:t>
      </w:r>
      <w:r w:rsidR="00DC2500">
        <w:t xml:space="preserve"> summary</w:t>
      </w:r>
    </w:p>
    <w:p w14:paraId="2C85179F" w14:textId="6B807E3D" w:rsidR="003418CB" w:rsidRDefault="003418CB"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6DCD5FC" w:rsidR="003418CB" w:rsidRPr="007A4A13" w:rsidRDefault="003418CB" w:rsidP="00A750E1">
      <w:pPr>
        <w:spacing w:after="0"/>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D1835">
        <w:rPr>
          <w:i/>
          <w:color w:val="0070C0"/>
          <w:lang w:val="en-US" w:eastAsia="zh-CN"/>
        </w:rPr>
        <w:t xml:space="preserve"> </w:t>
      </w:r>
      <w:r w:rsidR="00192CD1">
        <w:rPr>
          <w:iCs/>
          <w:color w:val="000000" w:themeColor="text1"/>
          <w:lang w:val="en-US" w:eastAsia="zh-CN"/>
        </w:rPr>
        <w:t>E</w:t>
      </w:r>
      <w:r w:rsidR="007A4A13" w:rsidRPr="007A4A13">
        <w:rPr>
          <w:iCs/>
          <w:color w:val="000000" w:themeColor="text1"/>
          <w:lang w:val="en-US" w:eastAsia="zh-CN"/>
        </w:rPr>
        <w:t>nsur</w:t>
      </w:r>
      <w:r w:rsidR="00192CD1">
        <w:rPr>
          <w:iCs/>
          <w:color w:val="000000" w:themeColor="text1"/>
          <w:lang w:val="en-US" w:eastAsia="zh-CN"/>
        </w:rPr>
        <w:t>ing</w:t>
      </w:r>
      <w:r w:rsidR="007A4A13" w:rsidRPr="007A4A13">
        <w:rPr>
          <w:iCs/>
          <w:color w:val="000000" w:themeColor="text1"/>
          <w:lang w:val="en-US" w:eastAsia="zh-CN"/>
        </w:rPr>
        <w:t xml:space="preserve"> that all fallbacks are properly requested and specified before </w:t>
      </w:r>
      <w:r w:rsidR="00192CD1">
        <w:rPr>
          <w:iCs/>
          <w:color w:val="000000" w:themeColor="text1"/>
          <w:lang w:val="en-US" w:eastAsia="zh-CN"/>
        </w:rPr>
        <w:t>requesting/</w:t>
      </w:r>
      <w:r w:rsidR="007A4A13" w:rsidRPr="007A4A13">
        <w:rPr>
          <w:iCs/>
          <w:color w:val="000000" w:themeColor="text1"/>
          <w:lang w:val="en-US" w:eastAsia="zh-CN"/>
        </w:rPr>
        <w:t>specifying higher order combinations</w:t>
      </w:r>
    </w:p>
    <w:p w14:paraId="2158E8E6" w14:textId="2109F71F" w:rsidR="00DD19DE" w:rsidRDefault="00DD19DE" w:rsidP="00A750E1">
      <w:pPr>
        <w:spacing w:after="0"/>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E83CF1B" w14:textId="77777777" w:rsidR="00192CD1" w:rsidRPr="00192CD1" w:rsidRDefault="00192CD1" w:rsidP="00A750E1">
      <w:pPr>
        <w:spacing w:after="0"/>
        <w:rPr>
          <w:iCs/>
          <w:color w:val="000000" w:themeColor="text1"/>
          <w:lang w:val="en-US" w:eastAsia="zh-CN"/>
        </w:rPr>
      </w:pPr>
      <w:r w:rsidRPr="00192CD1">
        <w:rPr>
          <w:iCs/>
          <w:color w:val="000000" w:themeColor="text1"/>
          <w:lang w:val="en-US" w:eastAsia="zh-CN"/>
        </w:rPr>
        <w:t>Multiple proposal around:</w:t>
      </w:r>
    </w:p>
    <w:p w14:paraId="165A1A2F" w14:textId="0D3CD3C8" w:rsidR="00192CD1" w:rsidRPr="00192CD1" w:rsidRDefault="00192CD1" w:rsidP="00192CD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rules for proponents, rapporteurs</w:t>
      </w:r>
    </w:p>
    <w:p w14:paraId="1C0197C1" w14:textId="59F762A6" w:rsidR="00192CD1" w:rsidRPr="00192CD1" w:rsidRDefault="00192CD1" w:rsidP="00A750E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guidelines in TP, TR, Request file, new WI</w:t>
      </w:r>
    </w:p>
    <w:p w14:paraId="135F29B2" w14:textId="77777777" w:rsidR="00A750E1" w:rsidRDefault="00A750E1" w:rsidP="00A750E1">
      <w:pPr>
        <w:spacing w:after="0"/>
        <w:rPr>
          <w:i/>
          <w:color w:val="0070C0"/>
          <w:lang w:val="en-US" w:eastAsia="zh-CN"/>
        </w:rPr>
      </w:pPr>
    </w:p>
    <w:p w14:paraId="52E527C3" w14:textId="59BAA405" w:rsidR="00B4108D" w:rsidRPr="00805BE8" w:rsidRDefault="00B4108D" w:rsidP="00A750E1">
      <w:pPr>
        <w:spacing w:after="0"/>
        <w:rPr>
          <w:b/>
          <w:color w:val="0070C0"/>
          <w:u w:val="single"/>
          <w:lang w:eastAsia="ko-KR"/>
        </w:rPr>
      </w:pPr>
      <w:r w:rsidRPr="00805BE8">
        <w:rPr>
          <w:b/>
          <w:color w:val="0070C0"/>
          <w:u w:val="single"/>
          <w:lang w:eastAsia="ko-KR"/>
        </w:rPr>
        <w:t>Issue 1-1</w:t>
      </w:r>
      <w:r w:rsidR="00B35BDF">
        <w:rPr>
          <w:b/>
          <w:color w:val="0070C0"/>
          <w:u w:val="single"/>
          <w:lang w:eastAsia="ko-KR"/>
        </w:rPr>
        <w:t>a</w:t>
      </w:r>
      <w:r w:rsidRPr="00805BE8">
        <w:rPr>
          <w:b/>
          <w:color w:val="0070C0"/>
          <w:u w:val="single"/>
          <w:lang w:eastAsia="ko-KR"/>
        </w:rPr>
        <w:t xml:space="preserve">: </w:t>
      </w:r>
      <w:r w:rsidR="00B35BDF" w:rsidRPr="00B35BDF">
        <w:rPr>
          <w:b/>
          <w:color w:val="000000" w:themeColor="text1"/>
          <w:u w:val="single"/>
          <w:lang w:eastAsia="ko-KR"/>
        </w:rPr>
        <w:t>Guidelines to proponent</w:t>
      </w:r>
      <w:r w:rsidR="00B35BDF">
        <w:rPr>
          <w:b/>
          <w:color w:val="000000" w:themeColor="text1"/>
          <w:u w:val="single"/>
          <w:lang w:eastAsia="ko-KR"/>
        </w:rPr>
        <w:t xml:space="preserve">s and </w:t>
      </w:r>
      <w:r w:rsidR="00B35BDF" w:rsidRPr="00B35BDF">
        <w:rPr>
          <w:b/>
          <w:color w:val="000000" w:themeColor="text1"/>
          <w:u w:val="single"/>
          <w:lang w:eastAsia="ko-KR"/>
        </w:rPr>
        <w:t>rap</w:t>
      </w:r>
      <w:r w:rsidR="00B35BDF">
        <w:rPr>
          <w:b/>
          <w:color w:val="000000" w:themeColor="text1"/>
          <w:u w:val="single"/>
          <w:lang w:eastAsia="ko-KR"/>
        </w:rPr>
        <w:t>p</w:t>
      </w:r>
      <w:r w:rsidR="00B35BDF" w:rsidRPr="00B35BDF">
        <w:rPr>
          <w:b/>
          <w:color w:val="000000" w:themeColor="text1"/>
          <w:u w:val="single"/>
          <w:lang w:eastAsia="ko-KR"/>
        </w:rPr>
        <w:t>orteurs</w:t>
      </w:r>
    </w:p>
    <w:p w14:paraId="3C3336B6"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A6B3A0B" w:rsidR="00B4108D" w:rsidRPr="00805BE8" w:rsidRDefault="00B4108D"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DF" w:rsidRPr="00B35BDF">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0F61A752" w14:textId="77777777" w:rsidR="00B35BDF" w:rsidRPr="00B35BDF" w:rsidRDefault="00B4108D" w:rsidP="00B35BDF">
      <w:pPr>
        <w:pStyle w:val="ListParagraph"/>
        <w:numPr>
          <w:ilvl w:val="1"/>
          <w:numId w:val="4"/>
        </w:numPr>
        <w:spacing w:after="0"/>
        <w:ind w:left="1440" w:firstLineChars="0"/>
        <w:rPr>
          <w:rFonts w:eastAsia="SimSun"/>
          <w:color w:val="000000" w:themeColor="text1"/>
          <w:szCs w:val="24"/>
          <w:lang w:eastAsia="zh-CN"/>
        </w:rPr>
      </w:pPr>
      <w:r w:rsidRPr="00805BE8">
        <w:rPr>
          <w:rFonts w:eastAsia="SimSun"/>
          <w:color w:val="0070C0"/>
          <w:szCs w:val="24"/>
          <w:lang w:eastAsia="zh-CN"/>
        </w:rPr>
        <w:t xml:space="preserve">Option 2: </w:t>
      </w:r>
      <w:r w:rsidR="00B35BDF" w:rsidRPr="00B35BDF">
        <w:rPr>
          <w:rFonts w:eastAsia="SimSun"/>
          <w:color w:val="000000" w:themeColor="text1"/>
          <w:szCs w:val="24"/>
          <w:lang w:eastAsia="zh-CN"/>
        </w:rPr>
        <w:t>Proponents should follow the approved guideline in TR 38.862, i.e.</w:t>
      </w:r>
    </w:p>
    <w:p w14:paraId="49D6F8A9" w14:textId="3FDC447E" w:rsidR="00B4108D"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sidRPr="00B35BDF">
        <w:rPr>
          <w:rFonts w:eastAsia="SimSun"/>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2B40A85F" w14:textId="29D02257" w:rsidR="00B35BDF" w:rsidRPr="00B35BDF"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w:t>
      </w:r>
      <w:r>
        <w:rPr>
          <w:rFonts w:eastAsia="SimSun"/>
          <w:color w:val="0070C0"/>
          <w:szCs w:val="24"/>
          <w:lang w:eastAsia="zh-CN"/>
        </w:rPr>
        <w:t xml:space="preserve"> </w:t>
      </w:r>
      <w:r w:rsidRPr="00B35BDF">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003C7982" w14:textId="77777777" w:rsidR="00B35BDF" w:rsidRPr="00B35BDF"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584C6E6F"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7689E" w14:textId="1985A086" w:rsidR="00B35BDF"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Discuss the multiple options and try to focus on those that can act as reminders</w:t>
      </w:r>
    </w:p>
    <w:p w14:paraId="073588CC" w14:textId="661EB1FF" w:rsidR="00B4108D"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Moderator: re-stating the rules did not work so far…</w:t>
      </w:r>
    </w:p>
    <w:p w14:paraId="1C771287" w14:textId="77777777" w:rsidR="00B35BDF" w:rsidRDefault="00B35BDF" w:rsidP="00B35BDF">
      <w:pPr>
        <w:spacing w:after="0"/>
        <w:rPr>
          <w:b/>
          <w:color w:val="0070C0"/>
          <w:u w:val="single"/>
          <w:lang w:eastAsia="ko-KR"/>
        </w:rPr>
      </w:pPr>
    </w:p>
    <w:p w14:paraId="2DEAF365" w14:textId="006B2333"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b</w:t>
      </w:r>
      <w:r w:rsidRPr="00805BE8">
        <w:rPr>
          <w:b/>
          <w:color w:val="0070C0"/>
          <w:u w:val="single"/>
          <w:lang w:eastAsia="ko-KR"/>
        </w:rPr>
        <w:t xml:space="preserve">: </w:t>
      </w:r>
      <w:r>
        <w:rPr>
          <w:b/>
          <w:color w:val="000000" w:themeColor="text1"/>
          <w:u w:val="single"/>
          <w:lang w:eastAsia="ko-KR"/>
        </w:rPr>
        <w:t>Adding guidelines in TP, TR, WID, request sheets…</w:t>
      </w:r>
    </w:p>
    <w:p w14:paraId="29883CDD"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712307" w14:textId="1879176A"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2C8E0B88" w14:textId="16B1FCCF"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r w:rsidR="00425932" w:rsidRPr="00425932">
        <w:rPr>
          <w:rFonts w:eastAsia="SimSun"/>
          <w:color w:val="000000" w:themeColor="text1"/>
          <w:szCs w:val="24"/>
          <w:lang w:eastAsia="zh-CN"/>
        </w:rPr>
        <w:t>In order to make fallback rules clear and more visible, the following rules are suggested to be captured into each R18 Basket WI revision.</w:t>
      </w:r>
    </w:p>
    <w:p w14:paraId="605D2A6F" w14:textId="1F7261C2" w:rsidR="00425932" w:rsidRPr="00425932" w:rsidRDefault="00425932" w:rsidP="00425932">
      <w:pPr>
        <w:pStyle w:val="ListParagraph"/>
        <w:ind w:left="1704" w:firstLineChars="0" w:firstLine="0"/>
        <w:rPr>
          <w:rFonts w:eastAsia="SimSun"/>
          <w:color w:val="000000" w:themeColor="text1"/>
          <w:szCs w:val="24"/>
          <w:lang w:eastAsia="zh-CN"/>
        </w:rPr>
      </w:pPr>
      <w:r w:rsidRPr="00425932">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sidRPr="00425932">
        <w:rPr>
          <w:rFonts w:eastAsia="SimSun"/>
          <w:color w:val="000000" w:themeColor="text1"/>
          <w:szCs w:val="24"/>
          <w:lang w:eastAsia="zh-CN"/>
        </w:rPr>
        <w:lastRenderedPageBreak/>
        <w:t>person should request these fallback configurations together with the higher order band combination in the same meeting.</w:t>
      </w:r>
    </w:p>
    <w:p w14:paraId="5ADBD27F" w14:textId="4BEE119B" w:rsidR="00425932" w:rsidRDefault="00425932" w:rsidP="00425932">
      <w:pPr>
        <w:pStyle w:val="ListParagraph"/>
        <w:spacing w:after="0"/>
        <w:ind w:left="1704" w:firstLineChars="0" w:firstLine="0"/>
        <w:rPr>
          <w:rFonts w:eastAsia="SimSun"/>
          <w:color w:val="000000" w:themeColor="text1"/>
          <w:szCs w:val="24"/>
          <w:lang w:eastAsia="zh-CN"/>
        </w:rPr>
      </w:pPr>
      <w:r w:rsidRPr="00425932">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B40DC93" w14:textId="47A0FD5E"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425932">
        <w:rPr>
          <w:rFonts w:eastAsia="SimSun"/>
          <w:color w:val="000000" w:themeColor="text1"/>
          <w:szCs w:val="24"/>
          <w:lang w:eastAsia="zh-CN"/>
        </w:rPr>
        <w:t>Clarify in the basket WIDs that band combinations shall be requested via an agreed template to the corresponding email reflector.</w:t>
      </w:r>
    </w:p>
    <w:p w14:paraId="1D37D139" w14:textId="350ADA56"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4</w:t>
      </w:r>
      <w:r w:rsidRPr="00805BE8">
        <w:rPr>
          <w:rFonts w:eastAsia="SimSun"/>
          <w:color w:val="0070C0"/>
          <w:szCs w:val="24"/>
          <w:lang w:eastAsia="zh-CN"/>
        </w:rPr>
        <w:t xml:space="preserve">: </w:t>
      </w:r>
      <w:r w:rsidR="00D26B97" w:rsidRPr="00D26B97">
        <w:rPr>
          <w:rFonts w:eastAsia="SimSun"/>
          <w:color w:val="000000" w:themeColor="text1"/>
          <w:szCs w:val="24"/>
          <w:lang w:eastAsia="zh-CN"/>
        </w:rPr>
        <w:t>Clarify in the basket WIDs that band combinations shall be requested together with fallbacks if they are not completed yet.</w:t>
      </w:r>
    </w:p>
    <w:p w14:paraId="0C879E83" w14:textId="0E27ABCF" w:rsidR="00D26B97" w:rsidRPr="00D26B97" w:rsidRDefault="00425932" w:rsidP="00D26B97">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5</w:t>
      </w:r>
      <w:r w:rsidRPr="00805BE8">
        <w:rPr>
          <w:rFonts w:eastAsia="SimSun"/>
          <w:color w:val="0070C0"/>
          <w:szCs w:val="24"/>
          <w:lang w:eastAsia="zh-CN"/>
        </w:rPr>
        <w:t xml:space="preserve">: </w:t>
      </w:r>
      <w:r w:rsidR="00D26B97" w:rsidRPr="00D26B97">
        <w:rPr>
          <w:color w:val="000000" w:themeColor="text1"/>
          <w:szCs w:val="24"/>
          <w:lang w:eastAsia="zh-CN"/>
        </w:rPr>
        <w:t>Basket band combination WIDs shall include guidance on fallbacks.</w:t>
      </w:r>
      <w:r w:rsidR="00D26B97">
        <w:rPr>
          <w:color w:val="000000" w:themeColor="text1"/>
          <w:szCs w:val="24"/>
          <w:lang w:eastAsia="zh-CN"/>
        </w:rPr>
        <w:t xml:space="preserve"> </w:t>
      </w:r>
      <w:r w:rsidR="00D26B97" w:rsidRPr="00D26B97">
        <w:rPr>
          <w:color w:val="000000" w:themeColor="text1"/>
          <w:szCs w:val="24"/>
          <w:lang w:eastAsia="zh-CN"/>
        </w:rPr>
        <w:t>RAN4 to agree adding the paragraph in TP#1 to the band combination basket WIDs where applicable.</w:t>
      </w:r>
    </w:p>
    <w:p w14:paraId="49D8CDB9"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Start of TP#1 -----------------------------------------------</w:t>
      </w:r>
    </w:p>
    <w:p w14:paraId="1D590CA6"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6AAD40AF" w14:textId="7C46F8FE"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End of TP#1-------------------------------------------------</w:t>
      </w:r>
    </w:p>
    <w:p w14:paraId="7E28EB3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36858D" w14:textId="6CD16A73" w:rsidR="00B35BDF" w:rsidRPr="00425932" w:rsidRDefault="00425932"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38EDB237" w14:textId="77777777" w:rsidR="00425932" w:rsidRPr="00805BE8" w:rsidRDefault="00425932" w:rsidP="00425932">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AEFCD3A" w14:textId="62EA4E7D"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c</w:t>
      </w:r>
      <w:r w:rsidRPr="00805BE8">
        <w:rPr>
          <w:b/>
          <w:color w:val="0070C0"/>
          <w:u w:val="single"/>
          <w:lang w:eastAsia="ko-KR"/>
        </w:rPr>
        <w:t xml:space="preserve">: </w:t>
      </w:r>
      <w:r>
        <w:rPr>
          <w:b/>
          <w:color w:val="000000" w:themeColor="text1"/>
          <w:u w:val="single"/>
          <w:lang w:eastAsia="ko-KR"/>
        </w:rPr>
        <w:t>Clarify guidelines further</w:t>
      </w:r>
    </w:p>
    <w:p w14:paraId="0CA11632"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DD33D7" w14:textId="361DC489"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31A7102" w14:textId="237F9051"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25932" w:rsidRPr="00425932">
        <w:rPr>
          <w:rFonts w:eastAsia="SimSun"/>
          <w:color w:val="000000" w:themeColor="text1"/>
          <w:szCs w:val="24"/>
          <w:lang w:eastAsia="zh-CN"/>
        </w:rPr>
        <w:t>RAN4 shall confirm that new band combinations shall be requested one week prior to the RAN4 submission deadline</w:t>
      </w:r>
    </w:p>
    <w:p w14:paraId="186E328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C894CA" w14:textId="77777777" w:rsidR="00D26B97" w:rsidRPr="00425932" w:rsidRDefault="00D26B97" w:rsidP="00D26B97">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1DDEB4D9" w14:textId="1F571B49" w:rsidR="00B4108D" w:rsidRDefault="00B4108D" w:rsidP="00A750E1">
      <w:pPr>
        <w:spacing w:after="0"/>
        <w:rPr>
          <w:i/>
          <w:color w:val="0070C0"/>
          <w:lang w:eastAsia="zh-CN"/>
        </w:rPr>
      </w:pPr>
    </w:p>
    <w:p w14:paraId="085663E2" w14:textId="62431A62"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d</w:t>
      </w:r>
      <w:r w:rsidRPr="00805BE8">
        <w:rPr>
          <w:b/>
          <w:color w:val="0070C0"/>
          <w:u w:val="single"/>
          <w:lang w:eastAsia="ko-KR"/>
        </w:rPr>
        <w:t xml:space="preserve">: </w:t>
      </w:r>
      <w:r w:rsidR="00D26B97">
        <w:rPr>
          <w:b/>
          <w:color w:val="000000" w:themeColor="text1"/>
          <w:u w:val="single"/>
          <w:lang w:eastAsia="ko-KR"/>
        </w:rPr>
        <w:t>H</w:t>
      </w:r>
      <w:r>
        <w:rPr>
          <w:b/>
          <w:color w:val="000000" w:themeColor="text1"/>
          <w:u w:val="single"/>
          <w:lang w:eastAsia="ko-KR"/>
        </w:rPr>
        <w:t xml:space="preserve">ow to manage </w:t>
      </w:r>
      <w:r w:rsidR="00425932">
        <w:rPr>
          <w:b/>
          <w:color w:val="000000" w:themeColor="text1"/>
          <w:u w:val="single"/>
          <w:lang w:eastAsia="ko-KR"/>
        </w:rPr>
        <w:t xml:space="preserve">and contribute on </w:t>
      </w:r>
      <w:r>
        <w:rPr>
          <w:b/>
          <w:color w:val="000000" w:themeColor="text1"/>
          <w:u w:val="single"/>
          <w:lang w:eastAsia="ko-KR"/>
        </w:rPr>
        <w:t>this topic in R18</w:t>
      </w:r>
    </w:p>
    <w:p w14:paraId="754298E9"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F10B3F" w14:textId="7C9FE350"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3849393E" w14:textId="5D68D973" w:rsidR="00B35BDF" w:rsidRPr="00D26B97"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r w:rsidR="00D26B97" w:rsidRPr="00D26B97">
        <w:rPr>
          <w:rFonts w:eastAsia="SimSun"/>
          <w:color w:val="000000" w:themeColor="text1"/>
          <w:szCs w:val="24"/>
          <w:lang w:eastAsia="zh-CN"/>
        </w:rPr>
        <w:t xml:space="preserve">RAN4 shall discuss in the </w:t>
      </w:r>
      <w:bookmarkStart w:id="28" w:name="_Hlk111127453"/>
      <w:r w:rsidR="00D26B97" w:rsidRPr="00D26B97">
        <w:rPr>
          <w:rFonts w:eastAsia="SimSun"/>
          <w:color w:val="000000" w:themeColor="text1"/>
          <w:szCs w:val="24"/>
          <w:lang w:eastAsia="zh-CN"/>
        </w:rPr>
        <w:t xml:space="preserve">dedicated Rel-18 SI for simplification of band combination specification for NR and LTE (FS_SimBC) </w:t>
      </w:r>
      <w:bookmarkEnd w:id="28"/>
      <w:r w:rsidR="00D26B97" w:rsidRPr="00D26B97">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6C25D2B1"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10C1F9" w14:textId="3F9552D8" w:rsidR="00B35BDF"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D26B97">
        <w:rPr>
          <w:rFonts w:eastAsia="SimSun"/>
          <w:color w:val="000000" w:themeColor="text1"/>
          <w:szCs w:val="24"/>
          <w:lang w:eastAsia="zh-CN"/>
        </w:rPr>
        <w:t>Discuss what objectives may be added to the dedicated Rel-18 SI for simplification of band combination specification for NR and LTE (FS_SimBC) to progress on the topic</w:t>
      </w:r>
    </w:p>
    <w:p w14:paraId="5E97F5B8" w14:textId="0F1B97F6" w:rsidR="00D26B97" w:rsidRPr="00D26B97"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highlight w:val="yellow"/>
          <w:lang w:eastAsia="zh-CN"/>
        </w:rPr>
      </w:pPr>
      <w:r w:rsidRPr="00D26B97">
        <w:rPr>
          <w:rFonts w:eastAsia="SimSun"/>
          <w:color w:val="000000" w:themeColor="text1"/>
          <w:szCs w:val="24"/>
          <w:highlight w:val="yellow"/>
          <w:lang w:eastAsia="zh-CN"/>
        </w:rPr>
        <w:t xml:space="preserve">Moderator: it would be useful that this overall topic is discussed in a dedicated </w:t>
      </w:r>
      <w:r>
        <w:rPr>
          <w:rFonts w:eastAsia="SimSun"/>
          <w:color w:val="000000" w:themeColor="text1"/>
          <w:szCs w:val="24"/>
          <w:highlight w:val="yellow"/>
          <w:lang w:eastAsia="zh-CN"/>
        </w:rPr>
        <w:t>R18 WI rather than this AI but it is fine to start here.</w:t>
      </w:r>
    </w:p>
    <w:p w14:paraId="2F59D28F" w14:textId="77777777" w:rsidR="00DC2500" w:rsidRPr="00035C50" w:rsidRDefault="00DC2500"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A750E1">
      <w:pPr>
        <w:pStyle w:val="Heading3"/>
        <w:spacing w:after="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A750E1">
      <w:pPr>
        <w:spacing w:after="0"/>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A750E1">
      <w:pPr>
        <w:spacing w:after="0"/>
        <w:rPr>
          <w:color w:val="0070C0"/>
          <w:lang w:val="en-US" w:eastAsia="zh-CN"/>
        </w:rPr>
      </w:pPr>
    </w:p>
    <w:p w14:paraId="40814375" w14:textId="06A1ADCB" w:rsidR="009C3C80" w:rsidRPr="00B04195" w:rsidRDefault="009C3C80" w:rsidP="00A750E1">
      <w:pPr>
        <w:spacing w:after="0"/>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4F55313" w14:textId="77BF755F" w:rsidR="00B35BDF" w:rsidRPr="00D26B97" w:rsidRDefault="00B35BDF" w:rsidP="00B35BDF">
      <w:pPr>
        <w:spacing w:after="0"/>
        <w:rPr>
          <w:b/>
          <w:color w:val="0070C0"/>
          <w:u w:val="single"/>
          <w:lang w:eastAsia="ko-KR"/>
        </w:rPr>
      </w:pPr>
      <w:r w:rsidRPr="00E72CF1">
        <w:rPr>
          <w:bCs/>
          <w:color w:val="0070C0"/>
          <w:u w:val="single"/>
          <w:lang w:eastAsia="ko-KR"/>
        </w:rPr>
        <w:t>Sub topic 1-1</w:t>
      </w:r>
      <w:r>
        <w:rPr>
          <w:bCs/>
          <w:color w:val="0070C0"/>
          <w:u w:val="single"/>
          <w:lang w:eastAsia="ko-KR"/>
        </w:rPr>
        <w:t>a</w:t>
      </w:r>
      <w:r w:rsidR="00D26B97">
        <w:rPr>
          <w:bCs/>
          <w:color w:val="0070C0"/>
          <w:u w:val="single"/>
          <w:lang w:eastAsia="ko-KR"/>
        </w:rPr>
        <w:t xml:space="preserve">: </w:t>
      </w:r>
      <w:r w:rsidR="00D26B97" w:rsidRPr="00B35BDF">
        <w:rPr>
          <w:b/>
          <w:color w:val="000000" w:themeColor="text1"/>
          <w:u w:val="single"/>
          <w:lang w:eastAsia="ko-KR"/>
        </w:rPr>
        <w:t>Guidelines to proponent</w:t>
      </w:r>
      <w:r w:rsidR="00D26B97">
        <w:rPr>
          <w:b/>
          <w:color w:val="000000" w:themeColor="text1"/>
          <w:u w:val="single"/>
          <w:lang w:eastAsia="ko-KR"/>
        </w:rPr>
        <w:t xml:space="preserve">s and </w:t>
      </w:r>
      <w:r w:rsidR="00D26B97" w:rsidRPr="00B35BDF">
        <w:rPr>
          <w:b/>
          <w:color w:val="000000" w:themeColor="text1"/>
          <w:u w:val="single"/>
          <w:lang w:eastAsia="ko-KR"/>
        </w:rPr>
        <w:t>rap</w:t>
      </w:r>
      <w:r w:rsidR="00D26B97">
        <w:rPr>
          <w:b/>
          <w:color w:val="000000" w:themeColor="text1"/>
          <w:u w:val="single"/>
          <w:lang w:eastAsia="ko-KR"/>
        </w:rPr>
        <w:t>p</w:t>
      </w:r>
      <w:r w:rsidR="00D26B97" w:rsidRPr="00B35BDF">
        <w:rPr>
          <w:b/>
          <w:color w:val="000000" w:themeColor="text1"/>
          <w:u w:val="single"/>
          <w:lang w:eastAsia="ko-KR"/>
        </w:rPr>
        <w:t>orteurs</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137"/>
        <w:gridCol w:w="4416"/>
        <w:gridCol w:w="4904"/>
      </w:tblGrid>
      <w:tr w:rsidR="00D26B97" w14:paraId="739440F0" w14:textId="77777777" w:rsidTr="00D26B97">
        <w:tc>
          <w:tcPr>
            <w:tcW w:w="1137" w:type="dxa"/>
          </w:tcPr>
          <w:p w14:paraId="1280D03B"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001223AA" w14:textId="77777777" w:rsidR="00D26B97" w:rsidRDefault="00D26B97" w:rsidP="00B35BDF">
            <w:pPr>
              <w:spacing w:after="0"/>
              <w:rPr>
                <w:rFonts w:eastAsiaTheme="minorEastAsia"/>
                <w:b/>
                <w:bCs/>
                <w:color w:val="0070C0"/>
                <w:lang w:val="en-US" w:eastAsia="zh-CN"/>
              </w:rPr>
            </w:pPr>
          </w:p>
        </w:tc>
        <w:tc>
          <w:tcPr>
            <w:tcW w:w="4904" w:type="dxa"/>
          </w:tcPr>
          <w:p w14:paraId="72C1101E" w14:textId="5C533B2D"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4D859470" w14:textId="77777777" w:rsidTr="00D26B97">
        <w:tc>
          <w:tcPr>
            <w:tcW w:w="1137" w:type="dxa"/>
          </w:tcPr>
          <w:p w14:paraId="198C22B6"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09FD004" w14:textId="77777777" w:rsidR="00D26B97" w:rsidRPr="003418CB" w:rsidRDefault="00D26B97" w:rsidP="00B35BDF">
            <w:pPr>
              <w:spacing w:after="0"/>
              <w:rPr>
                <w:rFonts w:eastAsiaTheme="minorEastAsia"/>
                <w:color w:val="0070C0"/>
                <w:lang w:val="en-US" w:eastAsia="zh-CN"/>
              </w:rPr>
            </w:pPr>
          </w:p>
        </w:tc>
        <w:tc>
          <w:tcPr>
            <w:tcW w:w="4904" w:type="dxa"/>
          </w:tcPr>
          <w:p w14:paraId="301C6CC5" w14:textId="52EEDCF7" w:rsidR="00D26B97" w:rsidRPr="003418CB" w:rsidRDefault="00D26B97" w:rsidP="00B35BDF">
            <w:pPr>
              <w:spacing w:after="0"/>
              <w:rPr>
                <w:rFonts w:eastAsiaTheme="minorEastAsia"/>
                <w:color w:val="0070C0"/>
                <w:lang w:val="en-US" w:eastAsia="zh-CN"/>
              </w:rPr>
            </w:pPr>
          </w:p>
        </w:tc>
      </w:tr>
    </w:tbl>
    <w:p w14:paraId="189C627C"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427AE1B3" w14:textId="6F74EF39" w:rsidR="00B35BDF" w:rsidRPr="00E72CF1" w:rsidRDefault="00B35BDF" w:rsidP="00B35BDF">
      <w:pPr>
        <w:spacing w:after="0"/>
        <w:rPr>
          <w:bCs/>
          <w:color w:val="0070C0"/>
          <w:u w:val="single"/>
          <w:lang w:eastAsia="ko-KR"/>
        </w:rPr>
      </w:pPr>
      <w:r w:rsidRPr="00E72CF1">
        <w:rPr>
          <w:bCs/>
          <w:color w:val="0070C0"/>
          <w:u w:val="single"/>
          <w:lang w:eastAsia="ko-KR"/>
        </w:rPr>
        <w:t>Sub topic 1-</w:t>
      </w:r>
      <w:r>
        <w:rPr>
          <w:bCs/>
          <w:color w:val="0070C0"/>
          <w:u w:val="single"/>
          <w:lang w:eastAsia="ko-KR"/>
        </w:rPr>
        <w:t>1b</w:t>
      </w:r>
      <w:r w:rsidR="00D26B97">
        <w:rPr>
          <w:bCs/>
          <w:color w:val="0070C0"/>
          <w:u w:val="single"/>
          <w:lang w:eastAsia="ko-KR"/>
        </w:rPr>
        <w:t xml:space="preserve">: </w:t>
      </w:r>
      <w:r w:rsidR="00D26B97">
        <w:rPr>
          <w:b/>
          <w:color w:val="000000" w:themeColor="text1"/>
          <w:u w:val="single"/>
          <w:lang w:eastAsia="ko-KR"/>
        </w:rPr>
        <w:t>Adding guidelines in TP, TR, WID, request sheets…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7BB6E622" w14:textId="77777777" w:rsidTr="00B35BDF">
        <w:tc>
          <w:tcPr>
            <w:tcW w:w="1236" w:type="dxa"/>
          </w:tcPr>
          <w:p w14:paraId="7F3161C5"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480C94A"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363825C8" w14:textId="77777777" w:rsidTr="00B35BDF">
        <w:tc>
          <w:tcPr>
            <w:tcW w:w="1236" w:type="dxa"/>
          </w:tcPr>
          <w:p w14:paraId="32A7A6C8"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64B60705" w14:textId="77777777" w:rsidR="00B35BDF" w:rsidRPr="003418CB" w:rsidRDefault="00B35BDF" w:rsidP="00B35BDF">
            <w:pPr>
              <w:spacing w:after="0"/>
              <w:rPr>
                <w:rFonts w:eastAsiaTheme="minorEastAsia"/>
                <w:color w:val="0070C0"/>
                <w:lang w:val="en-US" w:eastAsia="zh-CN"/>
              </w:rPr>
            </w:pPr>
          </w:p>
        </w:tc>
      </w:tr>
    </w:tbl>
    <w:p w14:paraId="230E30C4"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72719123" w14:textId="152829BC" w:rsidR="00B35BDF" w:rsidRPr="00E72CF1" w:rsidRDefault="00B35BDF" w:rsidP="00B35BDF">
      <w:pPr>
        <w:spacing w:after="0"/>
        <w:rPr>
          <w:bCs/>
          <w:color w:val="0070C0"/>
          <w:u w:val="single"/>
          <w:lang w:eastAsia="ko-KR"/>
        </w:rPr>
      </w:pPr>
      <w:r w:rsidRPr="00E72CF1">
        <w:rPr>
          <w:bCs/>
          <w:color w:val="0070C0"/>
          <w:u w:val="single"/>
          <w:lang w:eastAsia="ko-KR"/>
        </w:rPr>
        <w:t>Sub topic 1-1</w:t>
      </w:r>
      <w:r>
        <w:rPr>
          <w:bCs/>
          <w:color w:val="0070C0"/>
          <w:u w:val="single"/>
          <w:lang w:eastAsia="ko-KR"/>
        </w:rPr>
        <w:t>c</w:t>
      </w:r>
      <w:r w:rsidR="00D26B97">
        <w:rPr>
          <w:bCs/>
          <w:color w:val="0070C0"/>
          <w:u w:val="single"/>
          <w:lang w:eastAsia="ko-KR"/>
        </w:rPr>
        <w:t xml:space="preserve">: </w:t>
      </w:r>
      <w:r w:rsidR="00D26B97">
        <w:rPr>
          <w:b/>
          <w:color w:val="000000" w:themeColor="text1"/>
          <w:u w:val="single"/>
          <w:lang w:eastAsia="ko-KR"/>
        </w:rPr>
        <w:t>Clarify guidelines further</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1A721001" w14:textId="77777777" w:rsidTr="00B35BDF">
        <w:tc>
          <w:tcPr>
            <w:tcW w:w="1236" w:type="dxa"/>
          </w:tcPr>
          <w:p w14:paraId="09D9E5ED"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07567278"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70C1E06A" w14:textId="77777777" w:rsidTr="00B35BDF">
        <w:tc>
          <w:tcPr>
            <w:tcW w:w="1236" w:type="dxa"/>
          </w:tcPr>
          <w:p w14:paraId="24DCC8DC"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4512793D" w14:textId="77777777" w:rsidR="00B35BDF" w:rsidRPr="003418CB" w:rsidRDefault="00B35BDF" w:rsidP="00B35BDF">
            <w:pPr>
              <w:spacing w:after="0"/>
              <w:rPr>
                <w:rFonts w:eastAsiaTheme="minorEastAsia"/>
                <w:color w:val="0070C0"/>
                <w:lang w:val="en-US" w:eastAsia="zh-CN"/>
              </w:rPr>
            </w:pPr>
          </w:p>
        </w:tc>
      </w:tr>
    </w:tbl>
    <w:p w14:paraId="58CB38BE" w14:textId="77777777" w:rsidR="00B35BDF" w:rsidRDefault="00B35BDF" w:rsidP="00B35BDF">
      <w:pPr>
        <w:spacing w:after="0"/>
        <w:rPr>
          <w:color w:val="0070C0"/>
          <w:lang w:val="en-US" w:eastAsia="zh-CN"/>
        </w:rPr>
      </w:pPr>
      <w:r w:rsidRPr="003418CB">
        <w:rPr>
          <w:rFonts w:hint="eastAsia"/>
          <w:color w:val="0070C0"/>
          <w:lang w:val="en-US" w:eastAsia="zh-CN"/>
        </w:rPr>
        <w:lastRenderedPageBreak/>
        <w:t xml:space="preserve"> </w:t>
      </w:r>
    </w:p>
    <w:p w14:paraId="074CC325" w14:textId="41F577EA" w:rsidR="00B35BDF" w:rsidRPr="00E72CF1" w:rsidRDefault="00B35BDF" w:rsidP="00B35BDF">
      <w:pPr>
        <w:spacing w:after="0"/>
        <w:rPr>
          <w:bCs/>
          <w:color w:val="0070C0"/>
          <w:u w:val="single"/>
          <w:lang w:eastAsia="ko-KR"/>
        </w:rPr>
      </w:pPr>
      <w:r w:rsidRPr="00E72CF1">
        <w:rPr>
          <w:bCs/>
          <w:color w:val="0070C0"/>
          <w:u w:val="single"/>
          <w:lang w:eastAsia="ko-KR"/>
        </w:rPr>
        <w:t>Sub topic 1-</w:t>
      </w:r>
      <w:r>
        <w:rPr>
          <w:bCs/>
          <w:color w:val="0070C0"/>
          <w:u w:val="single"/>
          <w:lang w:eastAsia="ko-KR"/>
        </w:rPr>
        <w:t>1d</w:t>
      </w:r>
      <w:r w:rsidR="00D26B97">
        <w:rPr>
          <w:bCs/>
          <w:color w:val="0070C0"/>
          <w:u w:val="single"/>
          <w:lang w:eastAsia="ko-KR"/>
        </w:rPr>
        <w:t xml:space="preserve">: </w:t>
      </w:r>
      <w:r w:rsidR="00D26B97">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7"/>
        <w:gridCol w:w="4416"/>
        <w:gridCol w:w="4904"/>
      </w:tblGrid>
      <w:tr w:rsidR="00D26B97" w14:paraId="3CE5BB9D" w14:textId="77777777" w:rsidTr="00D26B97">
        <w:tc>
          <w:tcPr>
            <w:tcW w:w="1137" w:type="dxa"/>
          </w:tcPr>
          <w:p w14:paraId="26E7080F"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6F008BE5" w14:textId="77777777" w:rsidR="00D26B97" w:rsidRDefault="00D26B97" w:rsidP="00B35BDF">
            <w:pPr>
              <w:spacing w:after="0"/>
              <w:rPr>
                <w:rFonts w:eastAsiaTheme="minorEastAsia"/>
                <w:b/>
                <w:bCs/>
                <w:color w:val="0070C0"/>
                <w:lang w:val="en-US" w:eastAsia="zh-CN"/>
              </w:rPr>
            </w:pPr>
          </w:p>
        </w:tc>
        <w:tc>
          <w:tcPr>
            <w:tcW w:w="4904" w:type="dxa"/>
          </w:tcPr>
          <w:p w14:paraId="082CE1F9" w14:textId="62C65D92"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543779DF" w14:textId="77777777" w:rsidTr="00D26B97">
        <w:tc>
          <w:tcPr>
            <w:tcW w:w="1137" w:type="dxa"/>
          </w:tcPr>
          <w:p w14:paraId="545B4BAD"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FE677E9" w14:textId="77777777" w:rsidR="00D26B97" w:rsidRPr="003418CB" w:rsidRDefault="00D26B97" w:rsidP="00B35BDF">
            <w:pPr>
              <w:spacing w:after="0"/>
              <w:rPr>
                <w:rFonts w:eastAsiaTheme="minorEastAsia"/>
                <w:color w:val="0070C0"/>
                <w:lang w:val="en-US" w:eastAsia="zh-CN"/>
              </w:rPr>
            </w:pPr>
          </w:p>
        </w:tc>
        <w:tc>
          <w:tcPr>
            <w:tcW w:w="4904" w:type="dxa"/>
          </w:tcPr>
          <w:p w14:paraId="4D731D4A" w14:textId="0303B294" w:rsidR="00D26B97" w:rsidRPr="003418CB" w:rsidRDefault="00D26B97" w:rsidP="00B35BDF">
            <w:pPr>
              <w:spacing w:after="0"/>
              <w:rPr>
                <w:rFonts w:eastAsiaTheme="minorEastAsia"/>
                <w:color w:val="0070C0"/>
                <w:lang w:val="en-US" w:eastAsia="zh-CN"/>
              </w:rPr>
            </w:pPr>
          </w:p>
        </w:tc>
      </w:tr>
    </w:tbl>
    <w:p w14:paraId="6F4B3F9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A750E1">
      <w:pPr>
        <w:pStyle w:val="Heading2"/>
        <w:spacing w:after="0"/>
      </w:pPr>
      <w:r w:rsidRPr="00035C50">
        <w:t>Summary</w:t>
      </w:r>
      <w:r w:rsidRPr="00035C50">
        <w:rPr>
          <w:rFonts w:hint="eastAsia"/>
        </w:rPr>
        <w:t xml:space="preserve"> for 1st round </w:t>
      </w:r>
    </w:p>
    <w:p w14:paraId="702EFDB0" w14:textId="77777777" w:rsidR="00DD19DE" w:rsidRPr="00805BE8" w:rsidRDefault="00DD19DE" w:rsidP="00A750E1">
      <w:pPr>
        <w:pStyle w:val="Heading3"/>
        <w:spacing w:after="0"/>
        <w:rPr>
          <w:sz w:val="24"/>
          <w:szCs w:val="16"/>
        </w:rPr>
      </w:pPr>
      <w:r w:rsidRPr="00805BE8">
        <w:rPr>
          <w:sz w:val="24"/>
          <w:szCs w:val="16"/>
        </w:rPr>
        <w:t xml:space="preserve">Open issues </w:t>
      </w:r>
    </w:p>
    <w:p w14:paraId="72FBF6C4" w14:textId="61182F8C" w:rsidR="003418CB" w:rsidRDefault="009415B0"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193"/>
      </w:tblGrid>
      <w:tr w:rsidR="00855107" w:rsidRPr="00004165" w14:paraId="3058A38F" w14:textId="77777777" w:rsidTr="00A750E1">
        <w:tc>
          <w:tcPr>
            <w:tcW w:w="1242" w:type="dxa"/>
          </w:tcPr>
          <w:p w14:paraId="6373A1EA" w14:textId="7A145712" w:rsidR="00855107" w:rsidRPr="00805BE8" w:rsidRDefault="00855107" w:rsidP="00A750E1">
            <w:pPr>
              <w:spacing w:after="0"/>
              <w:rPr>
                <w:rFonts w:eastAsiaTheme="minorEastAsia"/>
                <w:b/>
                <w:bCs/>
                <w:color w:val="0070C0"/>
                <w:lang w:val="en-US" w:eastAsia="zh-CN"/>
              </w:rPr>
            </w:pPr>
          </w:p>
        </w:tc>
        <w:tc>
          <w:tcPr>
            <w:tcW w:w="9193" w:type="dxa"/>
          </w:tcPr>
          <w:p w14:paraId="66178BBC" w14:textId="05A2C495"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0E1">
        <w:tc>
          <w:tcPr>
            <w:tcW w:w="1242" w:type="dxa"/>
          </w:tcPr>
          <w:p w14:paraId="53876CE1" w14:textId="0395008B" w:rsidR="00004165" w:rsidRPr="003418CB" w:rsidRDefault="00004165"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193" w:type="dxa"/>
          </w:tcPr>
          <w:p w14:paraId="73E72940" w14:textId="77777777" w:rsidR="00004165" w:rsidRPr="00855107" w:rsidRDefault="00004165"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A750E1">
      <w:pPr>
        <w:spacing w:after="0"/>
        <w:rPr>
          <w:i/>
          <w:color w:val="0070C0"/>
          <w:lang w:eastAsia="zh-CN"/>
        </w:rPr>
      </w:pPr>
    </w:p>
    <w:p w14:paraId="4432E4B7" w14:textId="72F0534B" w:rsidR="00DD19DE" w:rsidRPr="00805BE8" w:rsidRDefault="00DD19DE" w:rsidP="00A750E1">
      <w:pPr>
        <w:pStyle w:val="Heading3"/>
        <w:spacing w:after="0"/>
        <w:rPr>
          <w:sz w:val="24"/>
          <w:szCs w:val="16"/>
        </w:rPr>
      </w:pPr>
      <w:r w:rsidRPr="00805BE8">
        <w:rPr>
          <w:sz w:val="24"/>
          <w:szCs w:val="16"/>
        </w:rPr>
        <w:t>CRs/TPs</w:t>
      </w:r>
    </w:p>
    <w:p w14:paraId="231AF6BC" w14:textId="77777777" w:rsidR="00F21139" w:rsidRDefault="00571777"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A750E1">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525" w:type="dxa"/>
        <w:tblLook w:val="04A0" w:firstRow="1" w:lastRow="0" w:firstColumn="1" w:lastColumn="0" w:noHBand="0" w:noVBand="1"/>
      </w:tblPr>
      <w:tblGrid>
        <w:gridCol w:w="1242"/>
        <w:gridCol w:w="9283"/>
      </w:tblGrid>
      <w:tr w:rsidR="00855107" w:rsidRPr="00004165" w14:paraId="70EE0FDB" w14:textId="77777777" w:rsidTr="00A750E1">
        <w:tc>
          <w:tcPr>
            <w:tcW w:w="1242" w:type="dxa"/>
          </w:tcPr>
          <w:p w14:paraId="01BDEDBC" w14:textId="77777777"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283" w:type="dxa"/>
          </w:tcPr>
          <w:p w14:paraId="6E55E98F" w14:textId="5DA298C8" w:rsidR="00855107" w:rsidRPr="00805BE8" w:rsidRDefault="00855107" w:rsidP="00A750E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0E1">
        <w:tc>
          <w:tcPr>
            <w:tcW w:w="1242" w:type="dxa"/>
          </w:tcPr>
          <w:p w14:paraId="77E32D88" w14:textId="77777777" w:rsidR="00855107" w:rsidRPr="003418CB" w:rsidRDefault="00855107"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44526D2" w14:textId="3E53B7AC" w:rsidR="00855107" w:rsidRPr="003418CB" w:rsidRDefault="00855107"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A750E1">
      <w:pPr>
        <w:spacing w:after="0"/>
        <w:rPr>
          <w:color w:val="0070C0"/>
          <w:lang w:val="en-US" w:eastAsia="zh-CN"/>
        </w:rPr>
      </w:pPr>
    </w:p>
    <w:p w14:paraId="5C1530F1" w14:textId="65BFED18" w:rsidR="00035C50" w:rsidRDefault="00035C50" w:rsidP="00A750E1">
      <w:pPr>
        <w:pStyle w:val="Heading2"/>
        <w:spacing w:after="0"/>
      </w:pPr>
      <w:r>
        <w:rPr>
          <w:rFonts w:hint="eastAsia"/>
        </w:rPr>
        <w:t>Discussion on 2nd round</w:t>
      </w:r>
      <w:r w:rsidR="00CB0305">
        <w:t xml:space="preserve"> (if applicable)</w:t>
      </w:r>
    </w:p>
    <w:p w14:paraId="011D7A65" w14:textId="25B6937A" w:rsidR="00A750E1" w:rsidRDefault="00A750E1" w:rsidP="00A750E1">
      <w:pPr>
        <w:spacing w:after="0"/>
      </w:pPr>
      <w:r>
        <w:br w:type="page"/>
      </w:r>
    </w:p>
    <w:p w14:paraId="11F36725" w14:textId="663C6FB1" w:rsidR="00DD19DE" w:rsidRPr="00045592" w:rsidRDefault="00142BB9" w:rsidP="00A750E1">
      <w:pPr>
        <w:pStyle w:val="Heading1"/>
        <w:spacing w:after="0"/>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F5A75" w:rsidRPr="00BF5A75">
        <w:rPr>
          <w:lang w:eastAsia="ja-JP"/>
        </w:rPr>
        <w:t>Triple beat MSD</w:t>
      </w:r>
    </w:p>
    <w:p w14:paraId="41C8B3CF" w14:textId="3D81E71D" w:rsidR="00DD19DE" w:rsidRPr="00045592" w:rsidRDefault="00DD19DE" w:rsidP="00A750E1">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750E1">
      <w:pPr>
        <w:pStyle w:val="Heading2"/>
        <w:spacing w:after="0"/>
      </w:pPr>
      <w:r w:rsidRPr="00B831AE">
        <w:rPr>
          <w:rFonts w:hint="eastAsia"/>
        </w:rPr>
        <w:t>Companies</w:t>
      </w:r>
      <w:r w:rsidRPr="00B831AE">
        <w:t>’</w:t>
      </w:r>
      <w:r w:rsidRPr="00CB0305">
        <w:t xml:space="preserve">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DD19DE" w:rsidRPr="00F53FE2" w14:paraId="1E5E5737" w14:textId="77777777" w:rsidTr="0006515D">
        <w:trPr>
          <w:trHeight w:val="468"/>
        </w:trPr>
        <w:tc>
          <w:tcPr>
            <w:tcW w:w="1188" w:type="dxa"/>
            <w:vAlign w:val="center"/>
          </w:tcPr>
          <w:p w14:paraId="5B780EF4" w14:textId="77777777" w:rsidR="00DD19DE" w:rsidRPr="00045592" w:rsidRDefault="00DD19DE" w:rsidP="00A750E1">
            <w:pPr>
              <w:spacing w:before="120" w:after="0"/>
              <w:rPr>
                <w:b/>
                <w:bCs/>
              </w:rPr>
            </w:pPr>
            <w:r w:rsidRPr="00045592">
              <w:rPr>
                <w:b/>
                <w:bCs/>
              </w:rPr>
              <w:t>T-doc number</w:t>
            </w:r>
          </w:p>
        </w:tc>
        <w:tc>
          <w:tcPr>
            <w:tcW w:w="1213" w:type="dxa"/>
            <w:vAlign w:val="center"/>
          </w:tcPr>
          <w:p w14:paraId="27E27FF5" w14:textId="77777777" w:rsidR="00DD19DE" w:rsidRPr="00045592" w:rsidRDefault="00DD19DE" w:rsidP="00A750E1">
            <w:pPr>
              <w:spacing w:before="120" w:after="0"/>
              <w:rPr>
                <w:b/>
                <w:bCs/>
              </w:rPr>
            </w:pPr>
            <w:r w:rsidRPr="00045592">
              <w:rPr>
                <w:b/>
                <w:bCs/>
              </w:rPr>
              <w:t>Company</w:t>
            </w:r>
          </w:p>
        </w:tc>
        <w:tc>
          <w:tcPr>
            <w:tcW w:w="6954" w:type="dxa"/>
            <w:vAlign w:val="center"/>
          </w:tcPr>
          <w:p w14:paraId="3753A143" w14:textId="77777777" w:rsidR="00DD19DE" w:rsidRPr="00045592" w:rsidRDefault="00DD19DE" w:rsidP="00A750E1">
            <w:pPr>
              <w:spacing w:before="120" w:after="0"/>
              <w:rPr>
                <w:b/>
                <w:bCs/>
              </w:rPr>
            </w:pPr>
            <w:r w:rsidRPr="00045592">
              <w:rPr>
                <w:b/>
                <w:bCs/>
              </w:rPr>
              <w:t>Proposals</w:t>
            </w:r>
            <w:r>
              <w:rPr>
                <w:b/>
                <w:bCs/>
              </w:rPr>
              <w:t xml:space="preserve"> / Observations</w:t>
            </w:r>
          </w:p>
        </w:tc>
      </w:tr>
      <w:tr w:rsidR="00A750E1" w14:paraId="683FD1E7" w14:textId="77777777" w:rsidTr="0006515D">
        <w:trPr>
          <w:trHeight w:val="468"/>
        </w:trPr>
        <w:tc>
          <w:tcPr>
            <w:tcW w:w="1188" w:type="dxa"/>
          </w:tcPr>
          <w:p w14:paraId="2444A496" w14:textId="5E7021AB" w:rsidR="00A750E1" w:rsidRPr="00805BE8" w:rsidRDefault="00A9313B" w:rsidP="00A750E1">
            <w:pPr>
              <w:spacing w:after="0"/>
              <w:rPr>
                <w:rFonts w:asciiTheme="minorHAnsi" w:hAnsiTheme="minorHAnsi" w:cstheme="minorHAnsi"/>
              </w:rPr>
            </w:pPr>
            <w:hyperlink r:id="rId14" w:history="1">
              <w:r w:rsidR="00A750E1">
                <w:rPr>
                  <w:rStyle w:val="Hyperlink"/>
                  <w:rFonts w:ascii="Arial" w:hAnsi="Arial" w:cs="Arial"/>
                  <w:b/>
                  <w:bCs/>
                  <w:sz w:val="16"/>
                  <w:szCs w:val="16"/>
                </w:rPr>
                <w:t>R4-2213132</w:t>
              </w:r>
            </w:hyperlink>
            <w:r w:rsidR="00A750E1">
              <w:rPr>
                <w:rFonts w:ascii="Arial" w:hAnsi="Arial" w:cs="Arial"/>
                <w:sz w:val="16"/>
                <w:szCs w:val="16"/>
              </w:rPr>
              <w:t xml:space="preserve"> Discussion on triple beat MSD of UL DC_3C_n28A</w:t>
            </w:r>
          </w:p>
        </w:tc>
        <w:tc>
          <w:tcPr>
            <w:tcW w:w="1213" w:type="dxa"/>
          </w:tcPr>
          <w:p w14:paraId="36C532DB" w14:textId="77777777" w:rsidR="00A750E1" w:rsidRDefault="00A750E1" w:rsidP="00A750E1">
            <w:pPr>
              <w:spacing w:after="0"/>
              <w:rPr>
                <w:rFonts w:ascii="Arial" w:hAnsi="Arial" w:cs="Arial"/>
                <w:sz w:val="16"/>
                <w:szCs w:val="16"/>
                <w:lang w:val="en-US"/>
              </w:rPr>
            </w:pPr>
            <w:r>
              <w:rPr>
                <w:rFonts w:ascii="Arial" w:hAnsi="Arial" w:cs="Arial"/>
                <w:sz w:val="16"/>
                <w:szCs w:val="16"/>
              </w:rPr>
              <w:t>Huawei, HiSilicon</w:t>
            </w:r>
          </w:p>
          <w:p w14:paraId="786ACC88" w14:textId="7CD2E41F" w:rsidR="00A750E1" w:rsidRPr="00805BE8" w:rsidRDefault="00A750E1" w:rsidP="00A750E1">
            <w:pPr>
              <w:spacing w:after="0"/>
              <w:rPr>
                <w:rFonts w:asciiTheme="minorHAnsi" w:hAnsiTheme="minorHAnsi" w:cstheme="minorHAnsi"/>
              </w:rPr>
            </w:pPr>
          </w:p>
        </w:tc>
        <w:tc>
          <w:tcPr>
            <w:tcW w:w="6954" w:type="dxa"/>
          </w:tcPr>
          <w:p w14:paraId="55A6469A" w14:textId="77777777" w:rsidR="00E81806" w:rsidRDefault="00A750E1" w:rsidP="00E81806">
            <w:pPr>
              <w:rPr>
                <w:rFonts w:eastAsiaTheme="minorEastAsia"/>
                <w:lang w:val="en-US" w:eastAsia="zh-CN"/>
              </w:rPr>
            </w:pPr>
            <w:r w:rsidRPr="00805BE8">
              <w:rPr>
                <w:rFonts w:asciiTheme="minorHAnsi" w:hAnsiTheme="minorHAnsi" w:cstheme="minorHAnsi"/>
              </w:rPr>
              <w:t>Proposal 1:</w:t>
            </w:r>
            <w:r w:rsidR="00E81806">
              <w:rPr>
                <w:rFonts w:asciiTheme="minorHAnsi" w:hAnsiTheme="minorHAnsi" w:cstheme="minorHAnsi"/>
              </w:rPr>
              <w:t xml:space="preserve"> </w:t>
            </w:r>
            <w:r w:rsidR="00E81806" w:rsidRPr="00E81806">
              <w:rPr>
                <w:rFonts w:asciiTheme="minorHAnsi" w:eastAsiaTheme="minorEastAsia" w:hAnsiTheme="minorHAnsi" w:cstheme="minorHAnsi"/>
                <w:b/>
                <w:lang w:eastAsia="zh-CN"/>
              </w:rPr>
              <w:t xml:space="preserve">It’s recommended to adopt the following test configuration for </w:t>
            </w:r>
            <w:r w:rsidR="00E81806" w:rsidRPr="00E81806">
              <w:rPr>
                <w:rFonts w:asciiTheme="minorHAnsi" w:eastAsia="SimSun" w:hAnsiTheme="minorHAnsi" w:cstheme="minorHAnsi"/>
                <w:b/>
                <w:lang w:eastAsia="zh-CN"/>
              </w:rPr>
              <w:t>triple beat MSD of DC_3C_n28A</w:t>
            </w:r>
            <w:r w:rsidR="00E81806" w:rsidRPr="00E81806">
              <w:rPr>
                <w:rFonts w:asciiTheme="minorHAnsi" w:eastAsiaTheme="minorEastAsia" w:hAnsiTheme="minorHAnsi" w:cstheme="minorHAnsi"/>
                <w:b/>
                <w:lang w:eastAsia="zh-CN"/>
              </w:rPr>
              <w:t>.</w:t>
            </w:r>
          </w:p>
          <w:p w14:paraId="66EF5B7C" w14:textId="77777777" w:rsidR="00E81806" w:rsidRPr="00E81806" w:rsidRDefault="00E81806" w:rsidP="00E81806">
            <w:pPr>
              <w:spacing w:after="0"/>
              <w:jc w:val="center"/>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E81806" w:rsidRPr="00E81806" w14:paraId="5E08CDB7" w14:textId="77777777" w:rsidTr="0006515D">
              <w:trPr>
                <w:trHeight w:val="20"/>
              </w:trPr>
              <w:tc>
                <w:tcPr>
                  <w:tcW w:w="6659" w:type="dxa"/>
                  <w:gridSpan w:val="8"/>
                  <w:tcBorders>
                    <w:top w:val="single" w:sz="4" w:space="0" w:color="auto"/>
                    <w:left w:val="single" w:sz="4" w:space="0" w:color="auto"/>
                    <w:bottom w:val="single" w:sz="4" w:space="0" w:color="auto"/>
                    <w:right w:val="single" w:sz="4" w:space="0" w:color="auto"/>
                  </w:tcBorders>
                  <w:hideMark/>
                </w:tcPr>
                <w:p w14:paraId="0795803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hideMark/>
                </w:tcPr>
                <w:p w14:paraId="0D645B2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0A5B1020" w14:textId="77777777" w:rsidTr="0006515D">
              <w:trPr>
                <w:trHeight w:val="648"/>
              </w:trPr>
              <w:tc>
                <w:tcPr>
                  <w:tcW w:w="1168" w:type="dxa"/>
                  <w:tcBorders>
                    <w:top w:val="single" w:sz="4" w:space="0" w:color="auto"/>
                    <w:left w:val="single" w:sz="4" w:space="0" w:color="auto"/>
                    <w:bottom w:val="single" w:sz="4" w:space="0" w:color="auto"/>
                    <w:right w:val="single" w:sz="4" w:space="0" w:color="auto"/>
                  </w:tcBorders>
                  <w:hideMark/>
                </w:tcPr>
                <w:p w14:paraId="12C8BF53"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hideMark/>
                </w:tcPr>
                <w:p w14:paraId="3A607E7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22E04E4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1227083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7E727EA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9714BEC"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5A7A5767"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2277ECE0"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6DC71AC6" w14:textId="77777777" w:rsidR="00E81806" w:rsidRPr="00E81806" w:rsidRDefault="00E81806" w:rsidP="00E81806">
                  <w:pPr>
                    <w:pStyle w:val="TAH"/>
                    <w:rPr>
                      <w:rFonts w:asciiTheme="minorHAnsi" w:hAnsiTheme="minorHAnsi" w:cstheme="minorHAnsi"/>
                      <w:sz w:val="16"/>
                      <w:szCs w:val="16"/>
                      <w:lang w:eastAsia="zh-CN"/>
                    </w:rPr>
                  </w:pPr>
                </w:p>
              </w:tc>
            </w:tr>
            <w:tr w:rsidR="00E81806" w:rsidRPr="00E81806" w14:paraId="2FEBCE61" w14:textId="77777777" w:rsidTr="0006515D">
              <w:trPr>
                <w:trHeight w:val="187"/>
              </w:trPr>
              <w:tc>
                <w:tcPr>
                  <w:tcW w:w="1168" w:type="dxa"/>
                  <w:tcBorders>
                    <w:top w:val="single" w:sz="4" w:space="0" w:color="auto"/>
                    <w:left w:val="single" w:sz="4" w:space="0" w:color="auto"/>
                    <w:bottom w:val="nil"/>
                    <w:right w:val="single" w:sz="4" w:space="0" w:color="auto"/>
                  </w:tcBorders>
                </w:tcPr>
                <w:p w14:paraId="62864835"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hideMark/>
                </w:tcPr>
                <w:p w14:paraId="548CF60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3EC6CC59"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6B9A44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1840F2FB"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0EB63CC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0045B3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0D01F582"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hideMark/>
                </w:tcPr>
                <w:p w14:paraId="1F342E95"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7F7B2052" w14:textId="77777777" w:rsidTr="0006515D">
              <w:trPr>
                <w:trHeight w:val="187"/>
              </w:trPr>
              <w:tc>
                <w:tcPr>
                  <w:tcW w:w="1168" w:type="dxa"/>
                  <w:tcBorders>
                    <w:top w:val="nil"/>
                    <w:left w:val="single" w:sz="4" w:space="0" w:color="auto"/>
                    <w:bottom w:val="nil"/>
                    <w:right w:val="single" w:sz="4" w:space="0" w:color="auto"/>
                  </w:tcBorders>
                  <w:hideMark/>
                </w:tcPr>
                <w:p w14:paraId="04593C0A"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hideMark/>
                </w:tcPr>
                <w:p w14:paraId="6E6110D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CCF7843"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45591C"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25787EE9"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1AA96E2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70F3F99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5ABB7990"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hideMark/>
                </w:tcPr>
                <w:p w14:paraId="65336373"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4102C834" w14:textId="77777777" w:rsidTr="0006515D">
              <w:trPr>
                <w:trHeight w:val="187"/>
              </w:trPr>
              <w:tc>
                <w:tcPr>
                  <w:tcW w:w="1168" w:type="dxa"/>
                  <w:tcBorders>
                    <w:top w:val="nil"/>
                    <w:left w:val="single" w:sz="4" w:space="0" w:color="auto"/>
                    <w:bottom w:val="single" w:sz="4" w:space="0" w:color="auto"/>
                    <w:right w:val="single" w:sz="4" w:space="0" w:color="auto"/>
                  </w:tcBorders>
                </w:tcPr>
                <w:p w14:paraId="3193D90F"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0FFAE440" w14:textId="77777777" w:rsidR="00E81806" w:rsidRPr="00E81806" w:rsidRDefault="00E81806" w:rsidP="00E81806">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27132FE3" w14:textId="77777777" w:rsidR="00E81806" w:rsidRPr="00E81806" w:rsidRDefault="00E81806" w:rsidP="00E81806">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620D9A1"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5549B7E0" w14:textId="77777777" w:rsidR="00E81806" w:rsidRPr="00E81806" w:rsidRDefault="00E81806" w:rsidP="00E81806">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081FE3AC"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4A6DE20D" w14:textId="77777777" w:rsidR="00E81806" w:rsidRPr="00E81806" w:rsidRDefault="00E81806" w:rsidP="00E81806">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7485D8C6" w14:textId="77777777" w:rsidR="00E81806" w:rsidRPr="00E81806" w:rsidRDefault="00E81806" w:rsidP="00E81806">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4DDA0BC8" w14:textId="77777777" w:rsidR="00E81806" w:rsidRPr="00E81806" w:rsidRDefault="00E81806" w:rsidP="00E81806">
                  <w:pPr>
                    <w:pStyle w:val="TAC"/>
                    <w:rPr>
                      <w:rFonts w:asciiTheme="minorHAnsi" w:hAnsiTheme="minorHAnsi" w:cstheme="minorHAnsi"/>
                      <w:sz w:val="16"/>
                      <w:szCs w:val="16"/>
                      <w:lang w:eastAsia="zh-CN"/>
                    </w:rPr>
                  </w:pPr>
                </w:p>
              </w:tc>
            </w:tr>
          </w:tbl>
          <w:p w14:paraId="22C756D9" w14:textId="298877F5" w:rsidR="00E81806" w:rsidRDefault="00E81806" w:rsidP="00E81806">
            <w:pPr>
              <w:spacing w:after="0"/>
              <w:rPr>
                <w:rFonts w:asciiTheme="minorHAnsi" w:eastAsiaTheme="minorEastAsia" w:hAnsiTheme="minorHAnsi" w:cstheme="minorBidi"/>
                <w:sz w:val="22"/>
                <w:szCs w:val="22"/>
                <w:lang w:eastAsia="zh-CN"/>
              </w:rPr>
            </w:pPr>
          </w:p>
          <w:p w14:paraId="7FAB433F" w14:textId="12555198" w:rsidR="00A750E1" w:rsidRPr="00E81806" w:rsidRDefault="00E81806" w:rsidP="0020124D">
            <w:pPr>
              <w:spacing w:after="0"/>
              <w:rPr>
                <w:rFonts w:asciiTheme="minorHAnsi" w:eastAsiaTheme="minorEastAsia" w:hAnsiTheme="minorHAnsi" w:cstheme="minorBidi"/>
                <w:sz w:val="22"/>
                <w:szCs w:val="22"/>
                <w:lang w:eastAsia="zh-CN"/>
              </w:rPr>
            </w:pPr>
            <w:r w:rsidRPr="00805BE8">
              <w:rPr>
                <w:rFonts w:asciiTheme="minorHAnsi" w:hAnsiTheme="minorHAnsi" w:cstheme="minorHAnsi"/>
              </w:rPr>
              <w:t xml:space="preserve">Proposal </w:t>
            </w:r>
            <w:r>
              <w:rPr>
                <w:rFonts w:asciiTheme="minorHAnsi" w:hAnsiTheme="minorHAnsi" w:cstheme="minorHAnsi"/>
              </w:rPr>
              <w:t>2</w:t>
            </w:r>
            <w:r w:rsidRPr="00805BE8">
              <w:rPr>
                <w:rFonts w:asciiTheme="minorHAnsi" w:hAnsiTheme="minorHAnsi" w:cstheme="minorHAnsi"/>
              </w:rPr>
              <w:t>:</w:t>
            </w:r>
            <w:r>
              <w:rPr>
                <w:rFonts w:asciiTheme="minorHAnsi" w:hAnsiTheme="minorHAnsi" w:cstheme="minorHAnsi"/>
              </w:rPr>
              <w:t xml:space="preserve"> </w:t>
            </w:r>
            <w:r>
              <w:rPr>
                <w:rFonts w:eastAsiaTheme="minorEastAsia"/>
                <w:b/>
                <w:lang w:eastAsia="zh-CN"/>
              </w:rPr>
              <w:t xml:space="preserve">It’s recommended to specify </w:t>
            </w:r>
            <w:r>
              <w:rPr>
                <w:rFonts w:eastAsia="SimSun"/>
                <w:b/>
                <w:lang w:eastAsia="zh-CN"/>
              </w:rPr>
              <w:t>triple beat MSD of DC_3C_n28A as 4.6dB</w:t>
            </w:r>
          </w:p>
        </w:tc>
      </w:tr>
      <w:tr w:rsidR="00A750E1" w14:paraId="3B4C9995" w14:textId="77777777" w:rsidTr="0006515D">
        <w:trPr>
          <w:trHeight w:val="468"/>
        </w:trPr>
        <w:tc>
          <w:tcPr>
            <w:tcW w:w="1188" w:type="dxa"/>
          </w:tcPr>
          <w:p w14:paraId="22353722" w14:textId="5179A602" w:rsidR="00A750E1" w:rsidRPr="00805BE8" w:rsidRDefault="00A750E1" w:rsidP="00A750E1">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6E90D30A" w14:textId="55A5C462" w:rsidR="00A750E1" w:rsidRPr="00A750E1" w:rsidRDefault="00A750E1" w:rsidP="00A750E1">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44FD0F9B" w14:textId="1573E082" w:rsidR="00A750E1" w:rsidRPr="00805BE8" w:rsidRDefault="00A750E1" w:rsidP="00A750E1">
            <w:pPr>
              <w:spacing w:after="0"/>
              <w:rPr>
                <w:rFonts w:asciiTheme="minorHAnsi" w:hAnsiTheme="minorHAnsi" w:cstheme="minorHAnsi"/>
              </w:rPr>
            </w:pPr>
            <w:r>
              <w:rPr>
                <w:rFonts w:asciiTheme="minorHAnsi" w:hAnsiTheme="minorHAnsi" w:cstheme="minorHAnsi"/>
              </w:rPr>
              <w:t>Moderator: the contribution is not available</w:t>
            </w:r>
          </w:p>
        </w:tc>
      </w:tr>
    </w:tbl>
    <w:p w14:paraId="70D89159" w14:textId="77777777" w:rsidR="00DD19DE" w:rsidRPr="004A7544" w:rsidRDefault="00DD19DE" w:rsidP="00A750E1">
      <w:pPr>
        <w:pStyle w:val="Heading2"/>
        <w:spacing w:after="0"/>
      </w:pPr>
      <w:r w:rsidRPr="004A7544">
        <w:rPr>
          <w:rFonts w:hint="eastAsia"/>
        </w:rPr>
        <w:t>Open issues</w:t>
      </w:r>
      <w:r>
        <w:t xml:space="preserve"> summary</w:t>
      </w:r>
    </w:p>
    <w:p w14:paraId="3F4CFA8B" w14:textId="77777777" w:rsidR="00DD19DE" w:rsidRDefault="00DD19DE"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4092A51" w:rsidR="00DD19DE" w:rsidRPr="00B831AE" w:rsidRDefault="00DD19DE" w:rsidP="00A750E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50E1">
        <w:rPr>
          <w:i/>
          <w:color w:val="0070C0"/>
          <w:lang w:val="en-US" w:eastAsia="zh-CN"/>
        </w:rPr>
        <w:t xml:space="preserve"> </w:t>
      </w:r>
      <w:r w:rsidR="00A750E1" w:rsidRPr="00A750E1">
        <w:rPr>
          <w:iCs/>
          <w:color w:val="000000" w:themeColor="text1"/>
          <w:lang w:val="en-US" w:eastAsia="zh-CN"/>
        </w:rPr>
        <w:t>Triple beat MSD for DC_3C_n28</w:t>
      </w:r>
    </w:p>
    <w:p w14:paraId="75DD26D5" w14:textId="3138ABC6" w:rsidR="00DD19DE" w:rsidRDefault="00DD19DE" w:rsidP="00A750E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E81806">
        <w:rPr>
          <w:i/>
          <w:color w:val="0070C0"/>
          <w:lang w:val="en-US" w:eastAsia="zh-CN"/>
        </w:rPr>
        <w:t xml:space="preserve">  </w:t>
      </w:r>
      <w:r w:rsidR="00E81806" w:rsidRPr="00E81806">
        <w:rPr>
          <w:iCs/>
          <w:color w:val="000000" w:themeColor="text1"/>
          <w:lang w:val="en-US" w:eastAsia="zh-CN"/>
        </w:rPr>
        <w:t>Agree on MSD test point and MSD value</w:t>
      </w:r>
    </w:p>
    <w:p w14:paraId="43E73FF5" w14:textId="77777777" w:rsidR="00A750E1" w:rsidRDefault="00A750E1" w:rsidP="00A750E1">
      <w:pPr>
        <w:spacing w:after="0"/>
        <w:rPr>
          <w:i/>
          <w:color w:val="0070C0"/>
          <w:lang w:val="en-US" w:eastAsia="zh-CN"/>
        </w:rPr>
      </w:pPr>
    </w:p>
    <w:p w14:paraId="4027AC78" w14:textId="32320C40" w:rsidR="00DD19DE" w:rsidRPr="00045592" w:rsidRDefault="00DD19DE" w:rsidP="00A750E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E81806">
        <w:rPr>
          <w:b/>
          <w:color w:val="0070C0"/>
          <w:u w:val="single"/>
          <w:lang w:eastAsia="ko-KR"/>
        </w:rPr>
        <w:t>a</w:t>
      </w:r>
      <w:r w:rsidRPr="00045592">
        <w:rPr>
          <w:b/>
          <w:color w:val="0070C0"/>
          <w:u w:val="single"/>
          <w:lang w:eastAsia="ko-KR"/>
        </w:rPr>
        <w:t>:</w:t>
      </w:r>
      <w:r w:rsidR="00E81806" w:rsidRPr="00E81806">
        <w:rPr>
          <w:b/>
          <w:color w:val="000000" w:themeColor="text1"/>
          <w:u w:val="single"/>
          <w:lang w:eastAsia="ko-KR"/>
        </w:rPr>
        <w:t xml:space="preserve"> MSD test point</w:t>
      </w:r>
    </w:p>
    <w:p w14:paraId="4D10516F"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6D6B57A" w:rsidR="00DD19DE"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81806" w:rsidRPr="00E81806">
        <w:rPr>
          <w:rFonts w:eastAsia="SimSun"/>
          <w:color w:val="000000" w:themeColor="text1"/>
          <w:szCs w:val="24"/>
          <w:lang w:eastAsia="zh-CN"/>
        </w:rPr>
        <w:t>adopt proposed MSD test point:</w:t>
      </w:r>
    </w:p>
    <w:p w14:paraId="24C5A024" w14:textId="77777777" w:rsidR="00E81806" w:rsidRPr="00E81806" w:rsidRDefault="00E81806" w:rsidP="00E81806">
      <w:pPr>
        <w:pStyle w:val="ListParagraph"/>
        <w:spacing w:after="0"/>
        <w:ind w:left="936" w:firstLineChars="0" w:firstLine="0"/>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E81806" w:rsidRPr="00E81806" w14:paraId="4CD921A2" w14:textId="77777777" w:rsidTr="00E81806">
        <w:trPr>
          <w:trHeight w:val="20"/>
        </w:trPr>
        <w:tc>
          <w:tcPr>
            <w:tcW w:w="6736" w:type="dxa"/>
            <w:gridSpan w:val="8"/>
            <w:tcBorders>
              <w:top w:val="single" w:sz="4" w:space="0" w:color="auto"/>
              <w:left w:val="single" w:sz="4" w:space="0" w:color="auto"/>
              <w:bottom w:val="single" w:sz="4" w:space="0" w:color="auto"/>
              <w:right w:val="single" w:sz="4" w:space="0" w:color="auto"/>
            </w:tcBorders>
            <w:hideMark/>
          </w:tcPr>
          <w:p w14:paraId="4C9D3A6D"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hideMark/>
          </w:tcPr>
          <w:p w14:paraId="46D74E06"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760B430F" w14:textId="77777777" w:rsidTr="00E81806">
        <w:trPr>
          <w:trHeight w:val="648"/>
        </w:trPr>
        <w:tc>
          <w:tcPr>
            <w:tcW w:w="1151" w:type="dxa"/>
            <w:tcBorders>
              <w:top w:val="single" w:sz="4" w:space="0" w:color="auto"/>
              <w:left w:val="single" w:sz="4" w:space="0" w:color="auto"/>
              <w:bottom w:val="single" w:sz="4" w:space="0" w:color="auto"/>
              <w:right w:val="single" w:sz="4" w:space="0" w:color="auto"/>
            </w:tcBorders>
            <w:hideMark/>
          </w:tcPr>
          <w:p w14:paraId="40EC1B7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3CE5A4DA"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50F22120"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73EDB1F9"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00D18623"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11396C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678B19C4"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5E686D9F"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67425031" w14:textId="77777777" w:rsidR="00E81806" w:rsidRPr="00E81806" w:rsidRDefault="00E81806" w:rsidP="00B35BDF">
            <w:pPr>
              <w:pStyle w:val="TAH"/>
              <w:rPr>
                <w:rFonts w:asciiTheme="minorHAnsi" w:hAnsiTheme="minorHAnsi" w:cstheme="minorHAnsi"/>
                <w:sz w:val="16"/>
                <w:szCs w:val="16"/>
                <w:lang w:eastAsia="zh-CN"/>
              </w:rPr>
            </w:pPr>
          </w:p>
        </w:tc>
      </w:tr>
      <w:tr w:rsidR="00E81806" w:rsidRPr="00E81806" w14:paraId="7582A6EC" w14:textId="77777777" w:rsidTr="00E81806">
        <w:trPr>
          <w:trHeight w:val="187"/>
        </w:trPr>
        <w:tc>
          <w:tcPr>
            <w:tcW w:w="1151" w:type="dxa"/>
            <w:tcBorders>
              <w:top w:val="single" w:sz="4" w:space="0" w:color="auto"/>
              <w:left w:val="single" w:sz="4" w:space="0" w:color="auto"/>
              <w:bottom w:val="nil"/>
              <w:right w:val="single" w:sz="4" w:space="0" w:color="auto"/>
            </w:tcBorders>
          </w:tcPr>
          <w:p w14:paraId="29189FCB"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30B706A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7886778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59A4477D"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0E57715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4BA3AB6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60F4AE31"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25CB8B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hideMark/>
          </w:tcPr>
          <w:p w14:paraId="0CA373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24CA6FE8" w14:textId="77777777" w:rsidTr="00E81806">
        <w:trPr>
          <w:trHeight w:val="187"/>
        </w:trPr>
        <w:tc>
          <w:tcPr>
            <w:tcW w:w="1151" w:type="dxa"/>
            <w:tcBorders>
              <w:top w:val="nil"/>
              <w:left w:val="single" w:sz="4" w:space="0" w:color="auto"/>
              <w:bottom w:val="nil"/>
              <w:right w:val="single" w:sz="4" w:space="0" w:color="auto"/>
            </w:tcBorders>
            <w:hideMark/>
          </w:tcPr>
          <w:p w14:paraId="304A91B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37C4D53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533D674"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00B6DA37"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01DE1AB2"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40B2C04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24886B08"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207ED259"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hideMark/>
          </w:tcPr>
          <w:p w14:paraId="3C585BE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2EA1AB89" w14:textId="77777777" w:rsidTr="00E81806">
        <w:trPr>
          <w:trHeight w:val="187"/>
        </w:trPr>
        <w:tc>
          <w:tcPr>
            <w:tcW w:w="1151" w:type="dxa"/>
            <w:tcBorders>
              <w:top w:val="nil"/>
              <w:left w:val="single" w:sz="4" w:space="0" w:color="auto"/>
              <w:bottom w:val="single" w:sz="4" w:space="0" w:color="auto"/>
              <w:right w:val="single" w:sz="4" w:space="0" w:color="auto"/>
            </w:tcBorders>
          </w:tcPr>
          <w:p w14:paraId="0533D999"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312F6C8B" w14:textId="77777777" w:rsidR="00E81806" w:rsidRPr="00E81806" w:rsidRDefault="00E81806" w:rsidP="00B35BDF">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363DF8D" w14:textId="77777777" w:rsidR="00E81806" w:rsidRPr="00E81806" w:rsidRDefault="00E81806" w:rsidP="00B35BDF">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983C98A"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3FD77824" w14:textId="77777777" w:rsidR="00E81806" w:rsidRPr="00E81806" w:rsidRDefault="00E81806" w:rsidP="00B35BDF">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4828E215"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637613C6" w14:textId="77777777" w:rsidR="00E81806" w:rsidRPr="00E81806" w:rsidRDefault="00E81806" w:rsidP="00B35BDF">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E16C18" w14:textId="77777777" w:rsidR="00E81806" w:rsidRPr="00E81806" w:rsidRDefault="00E81806" w:rsidP="00B35BDF">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39FCB467" w14:textId="77777777" w:rsidR="00E81806" w:rsidRPr="00E81806" w:rsidRDefault="00E81806" w:rsidP="00B35BDF">
            <w:pPr>
              <w:pStyle w:val="TAC"/>
              <w:rPr>
                <w:rFonts w:asciiTheme="minorHAnsi" w:hAnsiTheme="minorHAnsi" w:cstheme="minorHAnsi"/>
                <w:sz w:val="16"/>
                <w:szCs w:val="16"/>
                <w:lang w:eastAsia="zh-CN"/>
              </w:rPr>
            </w:pPr>
          </w:p>
        </w:tc>
      </w:tr>
    </w:tbl>
    <w:p w14:paraId="50947007" w14:textId="32CD2D27" w:rsidR="00DD19DE" w:rsidRPr="00045592"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81806" w:rsidRPr="00E81806">
        <w:rPr>
          <w:rFonts w:eastAsia="SimSun"/>
          <w:color w:val="000000" w:themeColor="text1"/>
          <w:szCs w:val="24"/>
          <w:lang w:eastAsia="zh-CN"/>
        </w:rPr>
        <w:t>Propose a different MSD test point</w:t>
      </w:r>
    </w:p>
    <w:p w14:paraId="699A8AC4"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07718E6" w:rsidR="00DD19DE" w:rsidRDefault="00E81806"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E81806">
        <w:rPr>
          <w:rFonts w:eastAsia="SimSun"/>
          <w:color w:val="000000" w:themeColor="text1"/>
          <w:szCs w:val="24"/>
          <w:lang w:eastAsia="zh-CN"/>
        </w:rPr>
        <w:t xml:space="preserve">Option 1 if the MSD test point is </w:t>
      </w:r>
      <w:r w:rsidR="009B5744">
        <w:rPr>
          <w:rFonts w:eastAsia="SimSun"/>
          <w:color w:val="000000" w:themeColor="text1"/>
          <w:szCs w:val="24"/>
          <w:lang w:eastAsia="zh-CN"/>
        </w:rPr>
        <w:t>valid</w:t>
      </w:r>
    </w:p>
    <w:p w14:paraId="509136C6" w14:textId="77777777" w:rsidR="00E81806" w:rsidRDefault="00E81806" w:rsidP="00E81806">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43CCFE" w14:textId="7EE52C11" w:rsidR="00E81806" w:rsidRPr="00045592" w:rsidRDefault="00E81806" w:rsidP="00E8180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p>
    <w:p w14:paraId="181C06F0"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42F6CA" w14:textId="78C917C1"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B5744" w:rsidRPr="009B5744">
        <w:rPr>
          <w:rFonts w:eastAsia="SimSun"/>
          <w:color w:val="000000" w:themeColor="text1"/>
          <w:szCs w:val="24"/>
          <w:lang w:eastAsia="zh-CN"/>
        </w:rPr>
        <w:t>4.6dB</w:t>
      </w:r>
    </w:p>
    <w:p w14:paraId="52024F71" w14:textId="48DAB962"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B5744" w:rsidRPr="009B5744">
        <w:rPr>
          <w:rFonts w:eastAsia="SimSun"/>
          <w:color w:val="000000" w:themeColor="text1"/>
          <w:szCs w:val="24"/>
          <w:lang w:eastAsia="zh-CN"/>
        </w:rPr>
        <w:t>Other values or need for evaluation by other experts</w:t>
      </w:r>
    </w:p>
    <w:p w14:paraId="3DAE7466"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B4386E" w14:textId="2402CEBC" w:rsidR="00E81806" w:rsidRPr="009B5744" w:rsidRDefault="009B5744" w:rsidP="00E81806">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9B5744">
        <w:rPr>
          <w:rFonts w:eastAsia="SimSun"/>
          <w:color w:val="000000" w:themeColor="text1"/>
          <w:szCs w:val="24"/>
          <w:lang w:eastAsia="zh-CN"/>
        </w:rPr>
        <w:t>Agree assumptions/architecture, then discuss proposed value</w:t>
      </w:r>
    </w:p>
    <w:p w14:paraId="297E9BED" w14:textId="77777777" w:rsidR="00DD19DE" w:rsidRPr="00035C50" w:rsidRDefault="00DD19DE"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A750E1">
      <w:pPr>
        <w:pStyle w:val="Heading3"/>
        <w:spacing w:after="0"/>
        <w:rPr>
          <w:sz w:val="24"/>
          <w:szCs w:val="16"/>
        </w:rPr>
      </w:pPr>
      <w:r w:rsidRPr="00805BE8">
        <w:rPr>
          <w:sz w:val="24"/>
          <w:szCs w:val="16"/>
        </w:rPr>
        <w:t xml:space="preserve">Open issues </w:t>
      </w:r>
    </w:p>
    <w:p w14:paraId="7CB050BF" w14:textId="77777777" w:rsidR="00F115F5" w:rsidRPr="00B04195" w:rsidRDefault="00F115F5" w:rsidP="00A750E1">
      <w:pPr>
        <w:spacing w:after="0"/>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450"/>
        <w:gridCol w:w="9007"/>
      </w:tblGrid>
      <w:tr w:rsidR="00F115F5" w14:paraId="0AE28A69" w14:textId="77777777" w:rsidTr="00A750E1">
        <w:tc>
          <w:tcPr>
            <w:tcW w:w="1242" w:type="dxa"/>
          </w:tcPr>
          <w:p w14:paraId="1316B01E" w14:textId="77777777" w:rsidR="00F115F5" w:rsidRPr="00805BE8" w:rsidRDefault="00F115F5" w:rsidP="00A750E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03" w:type="dxa"/>
          </w:tcPr>
          <w:p w14:paraId="686F24C5" w14:textId="77777777" w:rsidR="00F115F5" w:rsidRPr="00805BE8" w:rsidRDefault="00F115F5" w:rsidP="00A750E1">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50E1">
        <w:tc>
          <w:tcPr>
            <w:tcW w:w="1242" w:type="dxa"/>
          </w:tcPr>
          <w:p w14:paraId="2FE4A6C0" w14:textId="7B0ADABC" w:rsidR="00F115F5" w:rsidRPr="003418CB" w:rsidRDefault="00F115F5" w:rsidP="00A750E1">
            <w:pPr>
              <w:spacing w:after="0"/>
              <w:rPr>
                <w:rFonts w:eastAsiaTheme="minorEastAsia"/>
                <w:color w:val="0070C0"/>
                <w:lang w:val="en-US" w:eastAsia="zh-CN"/>
              </w:rPr>
            </w:pPr>
            <w:del w:id="29" w:author="Laurent Noel" w:date="2022-08-15T12:09:00Z">
              <w:r w:rsidDel="00D52E85">
                <w:rPr>
                  <w:rFonts w:eastAsiaTheme="minorEastAsia" w:hint="eastAsia"/>
                  <w:color w:val="0070C0"/>
                  <w:lang w:val="en-US" w:eastAsia="zh-CN"/>
                </w:rPr>
                <w:delText>XXX</w:delText>
              </w:r>
            </w:del>
            <w:ins w:id="30" w:author="Laurent Noel" w:date="2022-08-15T12:09:00Z">
              <w:r w:rsidR="00D52E85">
                <w:rPr>
                  <w:rFonts w:eastAsiaTheme="minorEastAsia"/>
                  <w:color w:val="0070C0"/>
                  <w:lang w:val="en-US" w:eastAsia="zh-CN"/>
                </w:rPr>
                <w:t>Skyworks</w:t>
              </w:r>
            </w:ins>
          </w:p>
        </w:tc>
        <w:tc>
          <w:tcPr>
            <w:tcW w:w="9103" w:type="dxa"/>
          </w:tcPr>
          <w:p w14:paraId="57D26051" w14:textId="375C5A7B" w:rsidR="00D52E85" w:rsidRDefault="00D52E85" w:rsidP="00A750E1">
            <w:pPr>
              <w:spacing w:after="0"/>
              <w:rPr>
                <w:ins w:id="31" w:author="Laurent Noel" w:date="2022-08-15T12:09:00Z"/>
                <w:rFonts w:eastAsiaTheme="minorEastAsia"/>
                <w:color w:val="0070C0"/>
                <w:lang w:val="en-US" w:eastAsia="zh-CN"/>
              </w:rPr>
            </w:pPr>
            <w:ins w:id="32" w:author="Laurent Noel" w:date="2022-08-15T12:09:00Z">
              <w:r>
                <w:rPr>
                  <w:rFonts w:eastAsiaTheme="minorEastAsia"/>
                  <w:color w:val="0070C0"/>
                  <w:lang w:val="en-US" w:eastAsia="zh-CN"/>
                </w:rPr>
                <w:t xml:space="preserve">Thank you Huawei for bringing a detailed </w:t>
              </w:r>
            </w:ins>
            <w:ins w:id="33" w:author="Laurent Noel" w:date="2022-08-15T12:10:00Z">
              <w:r>
                <w:rPr>
                  <w:rFonts w:eastAsiaTheme="minorEastAsia"/>
                  <w:color w:val="0070C0"/>
                  <w:lang w:val="en-US" w:eastAsia="zh-CN"/>
                </w:rPr>
                <w:t>Triple Beat (TB) MSD analysis for DC_3C_n28</w:t>
              </w:r>
            </w:ins>
            <w:ins w:id="34" w:author="Laurent Noel" w:date="2022-08-15T12:11:00Z">
              <w:r>
                <w:rPr>
                  <w:rFonts w:eastAsiaTheme="minorEastAsia"/>
                  <w:color w:val="0070C0"/>
                  <w:lang w:val="en-US" w:eastAsia="zh-CN"/>
                </w:rPr>
                <w:t>A</w:t>
              </w:r>
            </w:ins>
            <w:ins w:id="35" w:author="Laurent Noel" w:date="2022-08-15T12:10:00Z">
              <w:r>
                <w:rPr>
                  <w:rFonts w:eastAsiaTheme="minorEastAsia"/>
                  <w:color w:val="0070C0"/>
                  <w:lang w:val="en-US" w:eastAsia="zh-CN"/>
                </w:rPr>
                <w:t>.</w:t>
              </w:r>
            </w:ins>
          </w:p>
          <w:p w14:paraId="71DDEDF6" w14:textId="684EE312" w:rsidR="00F115F5" w:rsidRDefault="00F115F5" w:rsidP="00A750E1">
            <w:pPr>
              <w:spacing w:after="0"/>
              <w:rPr>
                <w:ins w:id="36" w:author="Laurent Noel" w:date="2022-08-15T12: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E45B19">
              <w:rPr>
                <w:rFonts w:eastAsiaTheme="minorEastAsia"/>
                <w:color w:val="0070C0"/>
                <w:lang w:val="en-US" w:eastAsia="zh-CN"/>
              </w:rPr>
              <w:t>a MSD test point</w:t>
            </w:r>
            <w:r>
              <w:rPr>
                <w:rFonts w:eastAsiaTheme="minorEastAsia" w:hint="eastAsia"/>
                <w:color w:val="0070C0"/>
                <w:lang w:val="en-US" w:eastAsia="zh-CN"/>
              </w:rPr>
              <w:t xml:space="preserve">: </w:t>
            </w:r>
          </w:p>
          <w:p w14:paraId="60E6D0BC" w14:textId="441B972F" w:rsidR="00D52E85" w:rsidRPr="00D52E85" w:rsidRDefault="00D52E85" w:rsidP="00A750E1">
            <w:pPr>
              <w:spacing w:after="0"/>
              <w:rPr>
                <w:ins w:id="37" w:author="Laurent Noel" w:date="2022-08-15T12:14:00Z"/>
                <w:rFonts w:eastAsiaTheme="minorEastAsia"/>
                <w:color w:val="0070C0"/>
                <w:u w:val="single"/>
                <w:lang w:val="en-US" w:eastAsia="zh-CN"/>
                <w:rPrChange w:id="38" w:author="Laurent Noel" w:date="2022-08-15T12:15:00Z">
                  <w:rPr>
                    <w:ins w:id="39" w:author="Laurent Noel" w:date="2022-08-15T12:14:00Z"/>
                    <w:rFonts w:eastAsiaTheme="minorEastAsia"/>
                    <w:color w:val="0070C0"/>
                    <w:lang w:val="en-US" w:eastAsia="zh-CN"/>
                  </w:rPr>
                </w:rPrChange>
              </w:rPr>
            </w:pPr>
            <w:ins w:id="40" w:author="Laurent Noel" w:date="2022-08-15T12:13:00Z">
              <w:r w:rsidRPr="00D52E85">
                <w:rPr>
                  <w:rFonts w:eastAsiaTheme="minorEastAsia"/>
                  <w:color w:val="0070C0"/>
                  <w:u w:val="single"/>
                  <w:lang w:val="en-US" w:eastAsia="zh-CN"/>
                  <w:rPrChange w:id="41" w:author="Laurent Noel" w:date="2022-08-15T12:15:00Z">
                    <w:rPr>
                      <w:rFonts w:eastAsiaTheme="minorEastAsia"/>
                      <w:color w:val="0070C0"/>
                      <w:lang w:val="en-US" w:eastAsia="zh-CN"/>
                    </w:rPr>
                  </w:rPrChange>
                </w:rPr>
                <w:t>Editorial</w:t>
              </w:r>
            </w:ins>
            <w:ins w:id="42" w:author="Laurent Noel" w:date="2022-08-15T12:14:00Z">
              <w:r w:rsidRPr="00D52E85">
                <w:rPr>
                  <w:rFonts w:eastAsiaTheme="minorEastAsia"/>
                  <w:color w:val="0070C0"/>
                  <w:u w:val="single"/>
                  <w:lang w:val="en-US" w:eastAsia="zh-CN"/>
                  <w:rPrChange w:id="43" w:author="Laurent Noel" w:date="2022-08-15T12:15:00Z">
                    <w:rPr>
                      <w:rFonts w:eastAsiaTheme="minorEastAsia"/>
                      <w:color w:val="0070C0"/>
                      <w:lang w:val="en-US" w:eastAsia="zh-CN"/>
                    </w:rPr>
                  </w:rPrChange>
                </w:rPr>
                <w:t xml:space="preserve"> for Table 2-1:</w:t>
              </w:r>
            </w:ins>
          </w:p>
          <w:p w14:paraId="7183AF6D" w14:textId="435FA3D9" w:rsidR="00D52E85" w:rsidRDefault="00D52E85" w:rsidP="00A750E1">
            <w:pPr>
              <w:spacing w:after="0"/>
              <w:rPr>
                <w:ins w:id="44" w:author="Laurent Noel" w:date="2022-08-15T12:18:00Z"/>
                <w:rFonts w:eastAsiaTheme="minorEastAsia"/>
                <w:color w:val="0070C0"/>
                <w:lang w:val="en-US" w:eastAsia="zh-CN"/>
              </w:rPr>
            </w:pPr>
            <w:ins w:id="45" w:author="Laurent Noel" w:date="2022-08-15T12:14:00Z">
              <w:r>
                <w:rPr>
                  <w:rFonts w:eastAsiaTheme="minorEastAsia"/>
                  <w:color w:val="0070C0"/>
                  <w:lang w:val="en-US" w:eastAsia="zh-CN"/>
                </w:rPr>
                <w:t xml:space="preserve">- </w:t>
              </w:r>
            </w:ins>
            <w:ins w:id="46" w:author="Laurent Noel" w:date="2022-08-15T12:31:00Z">
              <w:r w:rsidR="00E757E9">
                <w:rPr>
                  <w:rFonts w:eastAsiaTheme="minorEastAsia"/>
                  <w:color w:val="0070C0"/>
                  <w:lang w:val="en-US" w:eastAsia="zh-CN"/>
                </w:rPr>
                <w:t>Carrier frequencies</w:t>
              </w:r>
            </w:ins>
            <w:ins w:id="47" w:author="Laurent Noel" w:date="2022-08-15T12:14:00Z">
              <w:r>
                <w:rPr>
                  <w:rFonts w:eastAsiaTheme="minorEastAsia"/>
                  <w:color w:val="0070C0"/>
                  <w:lang w:val="en-US" w:eastAsia="zh-CN"/>
                </w:rPr>
                <w:t xml:space="preserve"> for</w:t>
              </w:r>
            </w:ins>
            <w:ins w:id="48" w:author="Laurent Noel" w:date="2022-08-15T12:31:00Z">
              <w:r w:rsidR="00E757E9">
                <w:rPr>
                  <w:rFonts w:eastAsiaTheme="minorEastAsia"/>
                  <w:color w:val="0070C0"/>
                  <w:lang w:val="en-US" w:eastAsia="zh-CN"/>
                </w:rPr>
                <w:t xml:space="preserve"> DL</w:t>
              </w:r>
            </w:ins>
            <w:ins w:id="49" w:author="Laurent Noel" w:date="2022-08-15T12:14:00Z">
              <w:r>
                <w:rPr>
                  <w:rFonts w:eastAsiaTheme="minorEastAsia"/>
                  <w:color w:val="0070C0"/>
                  <w:lang w:val="en-US" w:eastAsia="zh-CN"/>
                </w:rPr>
                <w:t xml:space="preserve"> band 3 need to be corrected</w:t>
              </w:r>
            </w:ins>
            <w:ins w:id="50" w:author="Laurent Noel" w:date="2022-08-15T12:15:00Z">
              <w:r>
                <w:rPr>
                  <w:rFonts w:eastAsiaTheme="minorEastAsia"/>
                  <w:color w:val="0070C0"/>
                  <w:lang w:val="en-US" w:eastAsia="zh-CN"/>
                </w:rPr>
                <w:t>.</w:t>
              </w:r>
            </w:ins>
          </w:p>
          <w:p w14:paraId="7251D7D1" w14:textId="674C4302" w:rsidR="00D52E85" w:rsidRDefault="00D52E85" w:rsidP="00A750E1">
            <w:pPr>
              <w:spacing w:after="0"/>
              <w:rPr>
                <w:ins w:id="51" w:author="Laurent Noel" w:date="2022-08-15T12:13:00Z"/>
                <w:rFonts w:eastAsiaTheme="minorEastAsia"/>
                <w:color w:val="0070C0"/>
                <w:lang w:val="en-US" w:eastAsia="zh-CN"/>
              </w:rPr>
            </w:pPr>
            <w:ins w:id="52" w:author="Laurent Noel" w:date="2022-08-15T12:18:00Z">
              <w:r>
                <w:rPr>
                  <w:rFonts w:eastAsiaTheme="minorEastAsia"/>
                  <w:color w:val="0070C0"/>
                  <w:lang w:val="en-US" w:eastAsia="zh-CN"/>
                </w:rPr>
                <w:lastRenderedPageBreak/>
                <w:t xml:space="preserve">- </w:t>
              </w:r>
            </w:ins>
            <w:ins w:id="53" w:author="Laurent Noel" w:date="2022-08-15T12:31:00Z">
              <w:r w:rsidR="00E757E9">
                <w:rPr>
                  <w:rFonts w:eastAsiaTheme="minorEastAsia"/>
                  <w:color w:val="0070C0"/>
                  <w:lang w:val="en-US" w:eastAsia="zh-CN"/>
                </w:rPr>
                <w:t>S</w:t>
              </w:r>
            </w:ins>
            <w:ins w:id="54" w:author="Laurent Noel" w:date="2022-08-15T12:18:00Z">
              <w:r>
                <w:rPr>
                  <w:rFonts w:eastAsiaTheme="minorEastAsia"/>
                  <w:color w:val="0070C0"/>
                  <w:lang w:val="en-US" w:eastAsia="zh-CN"/>
                </w:rPr>
                <w:t xml:space="preserve">hould </w:t>
              </w:r>
            </w:ins>
            <w:ins w:id="55" w:author="Laurent Noel" w:date="2022-08-15T12:31:00Z">
              <w:r w:rsidR="00E757E9">
                <w:rPr>
                  <w:rFonts w:eastAsiaTheme="minorEastAsia"/>
                  <w:color w:val="0070C0"/>
                  <w:lang w:val="en-US" w:eastAsia="zh-CN"/>
                </w:rPr>
                <w:t xml:space="preserve">the </w:t>
              </w:r>
            </w:ins>
            <w:ins w:id="56" w:author="Laurent Noel" w:date="2022-08-15T12:18:00Z">
              <w:r>
                <w:rPr>
                  <w:rFonts w:eastAsiaTheme="minorEastAsia"/>
                  <w:color w:val="0070C0"/>
                  <w:lang w:val="en-US" w:eastAsia="zh-CN"/>
                </w:rPr>
                <w:t xml:space="preserve">source of interference be changed to “IMD3” </w:t>
              </w:r>
            </w:ins>
            <w:ins w:id="57" w:author="Laurent Noel" w:date="2022-08-15T12:19:00Z">
              <w:r>
                <w:rPr>
                  <w:rFonts w:eastAsiaTheme="minorEastAsia"/>
                  <w:color w:val="0070C0"/>
                  <w:lang w:val="en-US" w:eastAsia="zh-CN"/>
                </w:rPr>
                <w:t xml:space="preserve">to avoid creating a new source type in </w:t>
              </w:r>
              <w:r w:rsidR="006204B7" w:rsidRPr="006204B7">
                <w:rPr>
                  <w:rFonts w:eastAsiaTheme="minorEastAsia"/>
                  <w:color w:val="0070C0"/>
                  <w:lang w:val="en-US" w:eastAsia="zh-CN"/>
                </w:rPr>
                <w:t>Table 7.3B.2.3.5.1-</w:t>
              </w:r>
            </w:ins>
            <w:ins w:id="58" w:author="Laurent Noel" w:date="2022-08-15T12:32:00Z">
              <w:r w:rsidR="00E757E9" w:rsidRPr="006204B7">
                <w:rPr>
                  <w:rFonts w:eastAsiaTheme="minorEastAsia"/>
                  <w:color w:val="0070C0"/>
                  <w:lang w:val="en-US" w:eastAsia="zh-CN"/>
                </w:rPr>
                <w:t>1</w:t>
              </w:r>
              <w:r w:rsidR="00E757E9">
                <w:rPr>
                  <w:rFonts w:eastAsiaTheme="minorEastAsia"/>
                  <w:color w:val="0070C0"/>
                  <w:lang w:val="en-US" w:eastAsia="zh-CN"/>
                </w:rPr>
                <w:t>?</w:t>
              </w:r>
            </w:ins>
          </w:p>
          <w:p w14:paraId="6F0707B2" w14:textId="77777777" w:rsidR="00D52E85" w:rsidRDefault="00D52E85" w:rsidP="00A750E1">
            <w:pPr>
              <w:spacing w:after="0"/>
              <w:rPr>
                <w:ins w:id="59" w:author="Laurent Noel" w:date="2022-08-15T12:15:00Z"/>
                <w:rFonts w:eastAsiaTheme="minorEastAsia"/>
                <w:color w:val="0070C0"/>
                <w:lang w:val="en-US" w:eastAsia="zh-CN"/>
              </w:rPr>
            </w:pPr>
          </w:p>
          <w:p w14:paraId="6E9056D8" w14:textId="1A21333D" w:rsidR="00D52E85" w:rsidRPr="00D52E85" w:rsidRDefault="00D52E85" w:rsidP="00A750E1">
            <w:pPr>
              <w:spacing w:after="0"/>
              <w:rPr>
                <w:ins w:id="60" w:author="Laurent Noel" w:date="2022-08-15T12:15:00Z"/>
                <w:rFonts w:eastAsiaTheme="minorEastAsia"/>
                <w:color w:val="0070C0"/>
                <w:u w:val="single"/>
                <w:lang w:val="en-US" w:eastAsia="zh-CN"/>
                <w:rPrChange w:id="61" w:author="Laurent Noel" w:date="2022-08-15T12:15:00Z">
                  <w:rPr>
                    <w:ins w:id="62" w:author="Laurent Noel" w:date="2022-08-15T12:15:00Z"/>
                    <w:rFonts w:eastAsiaTheme="minorEastAsia"/>
                    <w:color w:val="0070C0"/>
                    <w:lang w:val="en-US" w:eastAsia="zh-CN"/>
                  </w:rPr>
                </w:rPrChange>
              </w:rPr>
            </w:pPr>
            <w:ins w:id="63" w:author="Laurent Noel" w:date="2022-08-15T12:16:00Z">
              <w:r>
                <w:rPr>
                  <w:rFonts w:eastAsiaTheme="minorEastAsia"/>
                  <w:color w:val="0070C0"/>
                  <w:u w:val="single"/>
                  <w:lang w:val="en-US" w:eastAsia="zh-CN"/>
                </w:rPr>
                <w:t xml:space="preserve">Question on selecting </w:t>
              </w:r>
            </w:ins>
            <w:ins w:id="64" w:author="Laurent Noel" w:date="2022-08-15T12:15:00Z">
              <w:r w:rsidRPr="00D52E85">
                <w:rPr>
                  <w:rFonts w:eastAsiaTheme="minorEastAsia"/>
                  <w:color w:val="0070C0"/>
                  <w:u w:val="single"/>
                  <w:lang w:val="en-US" w:eastAsia="zh-CN"/>
                  <w:rPrChange w:id="65" w:author="Laurent Noel" w:date="2022-08-15T12:15:00Z">
                    <w:rPr>
                      <w:rFonts w:eastAsiaTheme="minorEastAsia"/>
                      <w:color w:val="0070C0"/>
                      <w:lang w:val="en-US" w:eastAsia="zh-CN"/>
                    </w:rPr>
                  </w:rPrChange>
                </w:rPr>
                <w:t>n28</w:t>
              </w:r>
            </w:ins>
            <w:ins w:id="66" w:author="Laurent Noel" w:date="2022-08-15T12:16:00Z">
              <w:r>
                <w:rPr>
                  <w:rFonts w:eastAsiaTheme="minorEastAsia"/>
                  <w:color w:val="0070C0"/>
                  <w:u w:val="single"/>
                  <w:lang w:val="en-US" w:eastAsia="zh-CN"/>
                </w:rPr>
                <w:t xml:space="preserve"> 30MHz</w:t>
              </w:r>
            </w:ins>
            <w:ins w:id="67" w:author="Laurent Noel" w:date="2022-08-15T12:15:00Z">
              <w:r w:rsidRPr="00D52E85">
                <w:rPr>
                  <w:rFonts w:eastAsiaTheme="minorEastAsia"/>
                  <w:color w:val="0070C0"/>
                  <w:u w:val="single"/>
                  <w:lang w:val="en-US" w:eastAsia="zh-CN"/>
                  <w:rPrChange w:id="68" w:author="Laurent Noel" w:date="2022-08-15T12:15:00Z">
                    <w:rPr>
                      <w:rFonts w:eastAsiaTheme="minorEastAsia"/>
                      <w:color w:val="0070C0"/>
                      <w:lang w:val="en-US" w:eastAsia="zh-CN"/>
                    </w:rPr>
                  </w:rPrChange>
                </w:rPr>
                <w:t xml:space="preserve"> CBW</w:t>
              </w:r>
            </w:ins>
            <w:ins w:id="69" w:author="Laurent Noel" w:date="2022-08-15T12:29:00Z">
              <w:r w:rsidR="006204B7">
                <w:rPr>
                  <w:rFonts w:eastAsiaTheme="minorEastAsia"/>
                  <w:color w:val="0070C0"/>
                  <w:u w:val="single"/>
                  <w:lang w:val="en-US" w:eastAsia="zh-CN"/>
                </w:rPr>
                <w:t>:</w:t>
              </w:r>
            </w:ins>
          </w:p>
          <w:p w14:paraId="356A131D" w14:textId="47A1C776" w:rsidR="00D52E85" w:rsidRDefault="00D52E85" w:rsidP="00A750E1">
            <w:pPr>
              <w:spacing w:after="0"/>
              <w:rPr>
                <w:ins w:id="70" w:author="Laurent Noel" w:date="2022-08-15T12:16:00Z"/>
                <w:rFonts w:eastAsiaTheme="minorEastAsia"/>
                <w:color w:val="0070C0"/>
                <w:lang w:val="en-US" w:eastAsia="zh-CN"/>
              </w:rPr>
            </w:pPr>
            <w:ins w:id="71" w:author="Laurent Noel" w:date="2022-08-15T12:11:00Z">
              <w:r>
                <w:rPr>
                  <w:rFonts w:eastAsiaTheme="minorEastAsia"/>
                  <w:color w:val="0070C0"/>
                  <w:lang w:val="en-US" w:eastAsia="zh-CN"/>
                </w:rPr>
                <w:t>MSD</w:t>
              </w:r>
            </w:ins>
            <w:ins w:id="72" w:author="Laurent Noel" w:date="2022-08-15T12:13:00Z">
              <w:r>
                <w:rPr>
                  <w:rFonts w:eastAsiaTheme="minorEastAsia"/>
                  <w:color w:val="0070C0"/>
                  <w:lang w:val="en-US" w:eastAsia="zh-CN"/>
                </w:rPr>
                <w:t xml:space="preserve"> due to dual UL IMD is usually specified</w:t>
              </w:r>
            </w:ins>
            <w:ins w:id="73" w:author="Laurent Noel" w:date="2022-08-15T12:11:00Z">
              <w:r>
                <w:rPr>
                  <w:rFonts w:eastAsiaTheme="minorEastAsia"/>
                  <w:color w:val="0070C0"/>
                  <w:lang w:val="en-US" w:eastAsia="zh-CN"/>
                </w:rPr>
                <w:t xml:space="preserve"> for the smallest CBW of the DL affected band. For DC_3C_n28A,</w:t>
              </w:r>
            </w:ins>
            <w:ins w:id="74" w:author="Laurent Noel" w:date="2022-08-15T12:32:00Z">
              <w:r w:rsidR="00E757E9">
                <w:rPr>
                  <w:rFonts w:eastAsiaTheme="minorEastAsia"/>
                  <w:color w:val="0070C0"/>
                  <w:lang w:val="en-US" w:eastAsia="zh-CN"/>
                </w:rPr>
                <w:t xml:space="preserve"> </w:t>
              </w:r>
            </w:ins>
            <w:ins w:id="75" w:author="Laurent Noel" w:date="2022-08-15T12:10:00Z">
              <w:r>
                <w:rPr>
                  <w:rFonts w:eastAsiaTheme="minorEastAsia"/>
                  <w:color w:val="0070C0"/>
                  <w:lang w:val="en-US" w:eastAsia="zh-CN"/>
                </w:rPr>
                <w:t>we agree that 1</w:t>
              </w:r>
              <w:r w:rsidRPr="00D52E85">
                <w:rPr>
                  <w:rFonts w:eastAsiaTheme="minorEastAsia"/>
                  <w:color w:val="0070C0"/>
                  <w:vertAlign w:val="superscript"/>
                  <w:lang w:val="en-US" w:eastAsia="zh-CN"/>
                  <w:rPrChange w:id="76"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can not </w:t>
              </w:r>
            </w:ins>
            <w:ins w:id="77" w:author="Laurent Noel" w:date="2022-08-15T12:11:00Z">
              <w:r>
                <w:rPr>
                  <w:rFonts w:eastAsiaTheme="minorEastAsia"/>
                  <w:color w:val="0070C0"/>
                  <w:lang w:val="en-US" w:eastAsia="zh-CN"/>
                </w:rPr>
                <w:t>be centered on any of the n28 5,10,15, or 20MHz CBW.</w:t>
              </w:r>
            </w:ins>
            <w:ins w:id="78" w:author="Laurent Noel" w:date="2022-08-15T12:12:00Z">
              <w:r>
                <w:rPr>
                  <w:rFonts w:eastAsiaTheme="minorEastAsia"/>
                  <w:color w:val="0070C0"/>
                  <w:lang w:val="en-US" w:eastAsia="zh-CN"/>
                </w:rPr>
                <w:t xml:space="preserve"> But it can for 25MHz CBW.</w:t>
              </w:r>
            </w:ins>
            <w:ins w:id="79" w:author="Laurent Noel" w:date="2022-08-15T12:15:00Z">
              <w:r>
                <w:rPr>
                  <w:rFonts w:eastAsiaTheme="minorEastAsia"/>
                  <w:color w:val="0070C0"/>
                  <w:lang w:val="en-US" w:eastAsia="zh-CN"/>
                </w:rPr>
                <w:t xml:space="preserve"> Was there any reason for choosi</w:t>
              </w:r>
            </w:ins>
            <w:ins w:id="80" w:author="Laurent Noel" w:date="2022-08-15T12:16:00Z">
              <w:r>
                <w:rPr>
                  <w:rFonts w:eastAsiaTheme="minorEastAsia"/>
                  <w:color w:val="0070C0"/>
                  <w:lang w:val="en-US" w:eastAsia="zh-CN"/>
                </w:rPr>
                <w:t>ng 30MHz DL CBW?</w:t>
              </w:r>
            </w:ins>
          </w:p>
          <w:p w14:paraId="193A6834" w14:textId="77777777" w:rsidR="00D52E85" w:rsidRDefault="00D52E85" w:rsidP="00A750E1">
            <w:pPr>
              <w:spacing w:after="0"/>
              <w:rPr>
                <w:rFonts w:eastAsiaTheme="minorEastAsia"/>
                <w:color w:val="0070C0"/>
                <w:lang w:val="en-US" w:eastAsia="zh-CN"/>
              </w:rPr>
            </w:pPr>
          </w:p>
          <w:p w14:paraId="668D5E64" w14:textId="77777777" w:rsidR="00F115F5" w:rsidRDefault="00F115F5" w:rsidP="00A750E1">
            <w:pPr>
              <w:spacing w:after="0"/>
              <w:rPr>
                <w:ins w:id="81" w:author="Laurent Noel" w:date="2022-08-15T12:1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sidR="00E45B19">
              <w:rPr>
                <w:rFonts w:eastAsiaTheme="minorEastAsia"/>
                <w:color w:val="0070C0"/>
                <w:lang w:val="en-US" w:eastAsia="zh-CN"/>
              </w:rPr>
              <w:t>1b MSD value</w:t>
            </w:r>
            <w:r>
              <w:rPr>
                <w:rFonts w:eastAsiaTheme="minorEastAsia" w:hint="eastAsia"/>
                <w:color w:val="0070C0"/>
                <w:lang w:val="en-US" w:eastAsia="zh-CN"/>
              </w:rPr>
              <w:t>:</w:t>
            </w:r>
          </w:p>
          <w:p w14:paraId="3299DFAA" w14:textId="77777777" w:rsidR="006204B7" w:rsidRDefault="006204B7" w:rsidP="00A750E1">
            <w:pPr>
              <w:spacing w:after="0"/>
              <w:rPr>
                <w:ins w:id="82" w:author="Laurent Noel" w:date="2022-08-15T12:20:00Z"/>
                <w:rFonts w:eastAsiaTheme="minorEastAsia"/>
                <w:color w:val="0070C0"/>
                <w:lang w:val="en-US" w:eastAsia="zh-CN"/>
              </w:rPr>
            </w:pPr>
            <w:ins w:id="83" w:author="Laurent Noel" w:date="2022-08-15T12:19:00Z">
              <w:r>
                <w:rPr>
                  <w:rFonts w:eastAsiaTheme="minorEastAsia"/>
                  <w:color w:val="0070C0"/>
                  <w:lang w:val="en-US" w:eastAsia="zh-CN"/>
                </w:rPr>
                <w:t xml:space="preserve">Question for clarification: </w:t>
              </w:r>
            </w:ins>
          </w:p>
          <w:p w14:paraId="745C0DDD" w14:textId="77777777" w:rsidR="006204B7" w:rsidRDefault="006204B7" w:rsidP="006204B7">
            <w:pPr>
              <w:pStyle w:val="ListParagraph"/>
              <w:numPr>
                <w:ilvl w:val="0"/>
                <w:numId w:val="27"/>
              </w:numPr>
              <w:spacing w:after="0"/>
              <w:ind w:firstLineChars="0"/>
              <w:rPr>
                <w:ins w:id="84" w:author="Laurent Noel" w:date="2022-08-15T12:20:00Z"/>
                <w:rFonts w:eastAsiaTheme="minorEastAsia"/>
                <w:color w:val="0070C0"/>
                <w:lang w:val="en-US" w:eastAsia="zh-CN"/>
              </w:rPr>
            </w:pPr>
            <w:ins w:id="85" w:author="Laurent Noel" w:date="2022-08-15T12:19:00Z">
              <w:r w:rsidRPr="006204B7">
                <w:rPr>
                  <w:rFonts w:eastAsiaTheme="minorEastAsia"/>
                  <w:color w:val="0070C0"/>
                  <w:lang w:val="en-US" w:eastAsia="zh-CN"/>
                  <w:rPrChange w:id="86" w:author="Laurent Noel" w:date="2022-08-15T12:20:00Z">
                    <w:rPr>
                      <w:lang w:val="en-US" w:eastAsia="zh-CN"/>
                    </w:rPr>
                  </w:rPrChange>
                </w:rPr>
                <w:t>is it co</w:t>
              </w:r>
            </w:ins>
            <w:ins w:id="87" w:author="Laurent Noel" w:date="2022-08-15T12:20:00Z">
              <w:r w:rsidRPr="006204B7">
                <w:rPr>
                  <w:rFonts w:eastAsiaTheme="minorEastAsia"/>
                  <w:color w:val="0070C0"/>
                  <w:lang w:val="en-US" w:eastAsia="zh-CN"/>
                  <w:rPrChange w:id="88" w:author="Laurent Noel" w:date="2022-08-15T12:20:00Z">
                    <w:rPr>
                      <w:lang w:val="en-US" w:eastAsia="zh-CN"/>
                    </w:rPr>
                  </w:rPrChange>
                </w:rPr>
                <w:t>rrect understanding that the 4.6dB has been calculated assuming uncorrelated MRC combining?</w:t>
              </w:r>
            </w:ins>
          </w:p>
          <w:p w14:paraId="5BF48F34" w14:textId="2779AEA0" w:rsidR="006204B7" w:rsidRDefault="006204B7" w:rsidP="006204B7">
            <w:pPr>
              <w:pStyle w:val="ListParagraph"/>
              <w:numPr>
                <w:ilvl w:val="0"/>
                <w:numId w:val="27"/>
              </w:numPr>
              <w:spacing w:after="0"/>
              <w:ind w:firstLineChars="0"/>
              <w:rPr>
                <w:ins w:id="89" w:author="Laurent Noel" w:date="2022-08-15T12:22:00Z"/>
                <w:rFonts w:eastAsiaTheme="minorEastAsia"/>
                <w:color w:val="0070C0"/>
                <w:lang w:val="en-US" w:eastAsia="zh-CN"/>
              </w:rPr>
            </w:pPr>
            <w:ins w:id="90" w:author="Laurent Noel" w:date="2022-08-15T12:27:00Z">
              <w:r>
                <w:rPr>
                  <w:rFonts w:eastAsiaTheme="minorEastAsia"/>
                  <w:color w:val="0070C0"/>
                  <w:lang w:val="en-US" w:eastAsia="zh-CN"/>
                </w:rPr>
                <w:t>In this analysis, t</w:t>
              </w:r>
            </w:ins>
            <w:ins w:id="91" w:author="Laurent Noel" w:date="2022-08-15T12:20:00Z">
              <w:r>
                <w:rPr>
                  <w:rFonts w:eastAsiaTheme="minorEastAsia"/>
                  <w:color w:val="0070C0"/>
                  <w:lang w:val="en-US" w:eastAsia="zh-CN"/>
                </w:rPr>
                <w:t xml:space="preserve">he </w:t>
              </w:r>
            </w:ins>
            <w:ins w:id="92" w:author="Laurent Noel" w:date="2022-08-15T12:27:00Z">
              <w:r>
                <w:rPr>
                  <w:rFonts w:eastAsiaTheme="minorEastAsia"/>
                  <w:color w:val="0070C0"/>
                  <w:lang w:val="en-US" w:eastAsia="zh-CN"/>
                </w:rPr>
                <w:t xml:space="preserve">dominating source of </w:t>
              </w:r>
            </w:ins>
            <w:ins w:id="93" w:author="Laurent Noel" w:date="2022-08-15T12:21:00Z">
              <w:r>
                <w:rPr>
                  <w:rFonts w:eastAsiaTheme="minorEastAsia"/>
                  <w:color w:val="0070C0"/>
                  <w:lang w:val="en-US" w:eastAsia="zh-CN"/>
                </w:rPr>
                <w:t>interference is the LNA IMD</w:t>
              </w:r>
            </w:ins>
            <w:ins w:id="94" w:author="Laurent Noel" w:date="2022-08-15T12:27:00Z">
              <w:r>
                <w:rPr>
                  <w:rFonts w:eastAsiaTheme="minorEastAsia"/>
                  <w:color w:val="0070C0"/>
                  <w:lang w:val="en-US" w:eastAsia="zh-CN"/>
                </w:rPr>
                <w:t xml:space="preserve"> interfe</w:t>
              </w:r>
            </w:ins>
            <w:ins w:id="95" w:author="Laurent Noel" w:date="2022-08-15T12:28:00Z">
              <w:r>
                <w:rPr>
                  <w:rFonts w:eastAsiaTheme="minorEastAsia"/>
                  <w:color w:val="0070C0"/>
                  <w:lang w:val="en-US" w:eastAsia="zh-CN"/>
                </w:rPr>
                <w:t>rence</w:t>
              </w:r>
            </w:ins>
            <w:ins w:id="96" w:author="Laurent Noel" w:date="2022-08-15T12:21:00Z">
              <w:r>
                <w:rPr>
                  <w:rFonts w:eastAsiaTheme="minorEastAsia"/>
                  <w:color w:val="0070C0"/>
                  <w:lang w:val="en-US" w:eastAsia="zh-CN"/>
                </w:rPr>
                <w:t xml:space="preserve">. If that’s the case, </w:t>
              </w:r>
            </w:ins>
            <w:ins w:id="97" w:author="Laurent Noel" w:date="2022-08-15T12:28:00Z">
              <w:r>
                <w:rPr>
                  <w:rFonts w:eastAsiaTheme="minorEastAsia"/>
                  <w:color w:val="0070C0"/>
                  <w:lang w:val="en-US" w:eastAsia="zh-CN"/>
                </w:rPr>
                <w:t>could</w:t>
              </w:r>
            </w:ins>
            <w:ins w:id="98" w:author="Laurent Noel" w:date="2022-08-15T12:21:00Z">
              <w:r>
                <w:rPr>
                  <w:rFonts w:eastAsiaTheme="minorEastAsia"/>
                  <w:color w:val="0070C0"/>
                  <w:lang w:val="en-US" w:eastAsia="zh-CN"/>
                </w:rPr>
                <w:t xml:space="preserve"> we consider that the noise source is </w:t>
              </w:r>
            </w:ins>
            <w:ins w:id="99" w:author="Laurent Noel" w:date="2022-08-15T12:32:00Z">
              <w:r w:rsidR="00E757E9">
                <w:rPr>
                  <w:rFonts w:eastAsiaTheme="minorEastAsia"/>
                  <w:color w:val="0070C0"/>
                  <w:lang w:val="en-US" w:eastAsia="zh-CN"/>
                </w:rPr>
                <w:t>correlated?</w:t>
              </w:r>
            </w:ins>
            <w:ins w:id="100" w:author="Laurent Noel" w:date="2022-08-15T12:22:00Z">
              <w:r>
                <w:rPr>
                  <w:rFonts w:eastAsiaTheme="minorEastAsia"/>
                  <w:color w:val="0070C0"/>
                  <w:lang w:val="en-US" w:eastAsia="zh-CN"/>
                </w:rPr>
                <w:t xml:space="preserve"> </w:t>
              </w:r>
            </w:ins>
            <w:ins w:id="101" w:author="Laurent Noel" w:date="2022-08-15T12:28:00Z">
              <w:r>
                <w:rPr>
                  <w:rFonts w:eastAsiaTheme="minorEastAsia"/>
                  <w:color w:val="0070C0"/>
                  <w:lang w:val="en-US" w:eastAsia="zh-CN"/>
                </w:rPr>
                <w:t>S</w:t>
              </w:r>
            </w:ins>
            <w:ins w:id="102" w:author="Laurent Noel" w:date="2022-08-15T12:22:00Z">
              <w:r>
                <w:rPr>
                  <w:rFonts w:eastAsiaTheme="minorEastAsia"/>
                  <w:color w:val="0070C0"/>
                  <w:lang w:val="en-US" w:eastAsia="zh-CN"/>
                </w:rPr>
                <w:t xml:space="preserve">hould </w:t>
              </w:r>
            </w:ins>
            <w:ins w:id="103" w:author="Laurent Noel" w:date="2022-08-15T12:32:00Z">
              <w:r w:rsidR="00E757E9">
                <w:rPr>
                  <w:rFonts w:eastAsiaTheme="minorEastAsia"/>
                  <w:color w:val="0070C0"/>
                  <w:lang w:val="en-US" w:eastAsia="zh-CN"/>
                </w:rPr>
                <w:t xml:space="preserve">the </w:t>
              </w:r>
            </w:ins>
            <w:ins w:id="104" w:author="Laurent Noel" w:date="2022-08-15T12:22:00Z">
              <w:r>
                <w:rPr>
                  <w:rFonts w:eastAsiaTheme="minorEastAsia"/>
                  <w:color w:val="0070C0"/>
                  <w:lang w:val="en-US" w:eastAsia="zh-CN"/>
                </w:rPr>
                <w:t xml:space="preserve">MSD be </w:t>
              </w:r>
            </w:ins>
            <w:ins w:id="105" w:author="Laurent Noel" w:date="2022-08-15T12:28:00Z">
              <w:r>
                <w:rPr>
                  <w:rFonts w:eastAsiaTheme="minorEastAsia"/>
                  <w:color w:val="0070C0"/>
                  <w:lang w:val="en-US" w:eastAsia="zh-CN"/>
                </w:rPr>
                <w:t>updated</w:t>
              </w:r>
            </w:ins>
            <w:ins w:id="106" w:author="Laurent Noel" w:date="2022-08-15T12:22:00Z">
              <w:r>
                <w:rPr>
                  <w:rFonts w:eastAsiaTheme="minorEastAsia"/>
                  <w:color w:val="0070C0"/>
                  <w:lang w:val="en-US" w:eastAsia="zh-CN"/>
                </w:rPr>
                <w:t xml:space="preserve"> accordingly?</w:t>
              </w:r>
            </w:ins>
          </w:p>
          <w:p w14:paraId="343B0C99" w14:textId="5E673E25" w:rsidR="006204B7" w:rsidRDefault="006204B7" w:rsidP="006204B7">
            <w:pPr>
              <w:pStyle w:val="ListParagraph"/>
              <w:numPr>
                <w:ilvl w:val="0"/>
                <w:numId w:val="27"/>
              </w:numPr>
              <w:spacing w:after="0"/>
              <w:ind w:firstLineChars="0"/>
              <w:rPr>
                <w:ins w:id="107" w:author="Laurent Noel" w:date="2022-08-15T12:25:00Z"/>
                <w:rFonts w:eastAsiaTheme="minorEastAsia"/>
                <w:color w:val="0070C0"/>
                <w:lang w:val="en-US" w:eastAsia="zh-CN"/>
              </w:rPr>
            </w:pPr>
            <w:ins w:id="108" w:author="Laurent Noel" w:date="2022-08-15T12:22:00Z">
              <w:r>
                <w:rPr>
                  <w:rFonts w:eastAsiaTheme="minorEastAsia"/>
                  <w:color w:val="0070C0"/>
                  <w:lang w:val="en-US" w:eastAsia="zh-CN"/>
                </w:rPr>
                <w:t xml:space="preserve">For diversity path, the diagram shows a Rx filter. Could you clarify </w:t>
              </w:r>
            </w:ins>
            <w:ins w:id="109" w:author="Laurent Noel" w:date="2022-08-15T12:24:00Z">
              <w:r>
                <w:rPr>
                  <w:rFonts w:eastAsiaTheme="minorEastAsia"/>
                  <w:color w:val="0070C0"/>
                  <w:lang w:val="en-US" w:eastAsia="zh-CN"/>
                </w:rPr>
                <w:t xml:space="preserve">what filter type is </w:t>
              </w:r>
            </w:ins>
            <w:ins w:id="110" w:author="Laurent Noel" w:date="2022-08-15T12:32:00Z">
              <w:r w:rsidR="00E757E9">
                <w:rPr>
                  <w:rFonts w:eastAsiaTheme="minorEastAsia"/>
                  <w:color w:val="0070C0"/>
                  <w:lang w:val="en-US" w:eastAsia="zh-CN"/>
                </w:rPr>
                <w:t>assumed?</w:t>
              </w:r>
            </w:ins>
          </w:p>
          <w:p w14:paraId="6916486F" w14:textId="3DD0F061" w:rsidR="006204B7" w:rsidRPr="006204B7" w:rsidRDefault="006204B7">
            <w:pPr>
              <w:pStyle w:val="ListParagraph"/>
              <w:numPr>
                <w:ilvl w:val="0"/>
                <w:numId w:val="27"/>
              </w:numPr>
              <w:spacing w:after="0"/>
              <w:ind w:firstLineChars="0"/>
              <w:rPr>
                <w:rFonts w:eastAsiaTheme="minorEastAsia"/>
                <w:color w:val="0070C0"/>
                <w:lang w:val="en-US" w:eastAsia="zh-CN"/>
                <w:rPrChange w:id="111" w:author="Laurent Noel" w:date="2022-08-15T12:20:00Z">
                  <w:rPr>
                    <w:lang w:val="en-US" w:eastAsia="zh-CN"/>
                  </w:rPr>
                </w:rPrChange>
              </w:rPr>
              <w:pPrChange w:id="112" w:author="Laurent Noel" w:date="2022-08-15T12:20:00Z">
                <w:pPr>
                  <w:spacing w:after="0"/>
                </w:pPr>
              </w:pPrChange>
            </w:pPr>
            <w:ins w:id="113" w:author="Laurent Noel" w:date="2022-08-15T12:25:00Z">
              <w:r>
                <w:rPr>
                  <w:rFonts w:eastAsiaTheme="minorEastAsia"/>
                  <w:color w:val="0070C0"/>
                  <w:lang w:val="en-US" w:eastAsia="zh-CN"/>
                </w:rPr>
                <w:t xml:space="preserve">Could you clarify </w:t>
              </w:r>
            </w:ins>
            <w:ins w:id="114" w:author="Laurent Noel" w:date="2022-08-15T12:26:00Z">
              <w:r>
                <w:rPr>
                  <w:rFonts w:eastAsiaTheme="minorEastAsia"/>
                  <w:color w:val="0070C0"/>
                  <w:lang w:val="en-US" w:eastAsia="zh-CN"/>
                </w:rPr>
                <w:t xml:space="preserve">the assumptions used to calculate the LNA IMD </w:t>
              </w:r>
            </w:ins>
            <w:ins w:id="115" w:author="Laurent Noel" w:date="2022-08-15T12:32:00Z">
              <w:r w:rsidR="00E757E9">
                <w:rPr>
                  <w:rFonts w:eastAsiaTheme="minorEastAsia"/>
                  <w:color w:val="0070C0"/>
                  <w:lang w:val="en-US" w:eastAsia="zh-CN"/>
                </w:rPr>
                <w:t>levels?</w:t>
              </w:r>
            </w:ins>
          </w:p>
        </w:tc>
      </w:tr>
      <w:tr w:rsidR="002E2F52" w14:paraId="02BB2642" w14:textId="77777777" w:rsidTr="00A750E1">
        <w:trPr>
          <w:ins w:id="116" w:author="Pushp Trikha" w:date="2022-08-15T09:38:00Z"/>
        </w:trPr>
        <w:tc>
          <w:tcPr>
            <w:tcW w:w="1242" w:type="dxa"/>
          </w:tcPr>
          <w:p w14:paraId="21041D1A" w14:textId="2666A639" w:rsidR="002E2F52" w:rsidDel="00D52E85" w:rsidRDefault="002E2F52" w:rsidP="00A750E1">
            <w:pPr>
              <w:spacing w:after="0"/>
              <w:rPr>
                <w:ins w:id="117" w:author="Pushp Trikha" w:date="2022-08-15T09:38:00Z"/>
                <w:rFonts w:eastAsiaTheme="minorEastAsia" w:hint="eastAsia"/>
                <w:color w:val="0070C0"/>
                <w:lang w:val="en-US" w:eastAsia="zh-CN"/>
              </w:rPr>
            </w:pPr>
            <w:ins w:id="118" w:author="Pushp Trikha" w:date="2022-08-15T09:38:00Z">
              <w:r>
                <w:rPr>
                  <w:rFonts w:eastAsiaTheme="minorEastAsia"/>
                  <w:color w:val="0070C0"/>
                  <w:lang w:val="en-US" w:eastAsia="zh-CN"/>
                </w:rPr>
                <w:lastRenderedPageBreak/>
                <w:t>Murata</w:t>
              </w:r>
            </w:ins>
          </w:p>
        </w:tc>
        <w:tc>
          <w:tcPr>
            <w:tcW w:w="9103" w:type="dxa"/>
          </w:tcPr>
          <w:p w14:paraId="4B63B996" w14:textId="0F399D2E" w:rsidR="002E2F52" w:rsidRDefault="002E2F52" w:rsidP="00A750E1">
            <w:pPr>
              <w:spacing w:after="0"/>
              <w:rPr>
                <w:ins w:id="119" w:author="Pushp Trikha" w:date="2022-08-15T09:40:00Z"/>
                <w:rFonts w:eastAsiaTheme="minorEastAsia"/>
                <w:color w:val="0070C0"/>
                <w:lang w:val="en-US" w:eastAsia="zh-CN"/>
              </w:rPr>
            </w:pPr>
            <w:ins w:id="120" w:author="Pushp Trikha" w:date="2022-08-15T09:40:00Z">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ins>
          </w:p>
          <w:p w14:paraId="2644ED70" w14:textId="125E6C0C" w:rsidR="002E2F52" w:rsidRDefault="002E2F52" w:rsidP="00A750E1">
            <w:pPr>
              <w:spacing w:after="0"/>
              <w:rPr>
                <w:ins w:id="121" w:author="Pushp Trikha" w:date="2022-08-15T09:39:00Z"/>
                <w:rFonts w:eastAsiaTheme="minorEastAsia"/>
                <w:color w:val="0070C0"/>
                <w:lang w:val="en-US" w:eastAsia="zh-CN"/>
              </w:rPr>
            </w:pPr>
            <w:ins w:id="122" w:author="Pushp Trikha" w:date="2022-08-15T09:39:00Z">
              <w:r>
                <w:rPr>
                  <w:rFonts w:eastAsiaTheme="minorEastAsia"/>
                  <w:color w:val="0070C0"/>
                  <w:lang w:val="en-US" w:eastAsia="zh-CN"/>
                </w:rPr>
                <w:t>Thank you, Huawei, for initiating triple beat MSD evaluation.</w:t>
              </w:r>
            </w:ins>
          </w:p>
          <w:p w14:paraId="7C33CE68" w14:textId="3D2FD5EA" w:rsidR="002E2F52" w:rsidRDefault="002E2F52" w:rsidP="00A750E1">
            <w:pPr>
              <w:spacing w:after="0"/>
              <w:rPr>
                <w:ins w:id="123" w:author="Pushp Trikha" w:date="2022-08-15T09:40:00Z"/>
                <w:rFonts w:eastAsiaTheme="minorEastAsia"/>
                <w:color w:val="0070C0"/>
                <w:lang w:val="en-US" w:eastAsia="zh-CN"/>
              </w:rPr>
            </w:pPr>
            <w:ins w:id="124" w:author="Pushp Trikha" w:date="2022-08-15T09:38:00Z">
              <w:r w:rsidRPr="002E2F52">
                <w:rPr>
                  <w:rFonts w:eastAsiaTheme="minorEastAsia"/>
                  <w:color w:val="0070C0"/>
                  <w:lang w:val="en-US" w:eastAsia="zh-CN"/>
                </w:rPr>
                <w:t xml:space="preserve">TXMBW is the </w:t>
              </w:r>
              <w:r w:rsidRPr="00357B91">
                <w:rPr>
                  <w:rFonts w:eastAsiaTheme="minorEastAsia"/>
                  <w:color w:val="0070C0"/>
                  <w:highlight w:val="yellow"/>
                  <w:lang w:val="en-US" w:eastAsia="zh-CN"/>
                  <w:rPrChange w:id="125" w:author="Pushp Trikha" w:date="2022-08-15T09:44:00Z">
                    <w:rPr>
                      <w:rFonts w:eastAsiaTheme="minorEastAsia"/>
                      <w:color w:val="0070C0"/>
                      <w:lang w:val="en-US" w:eastAsia="zh-CN"/>
                    </w:rPr>
                  </w:rPrChange>
                </w:rPr>
                <w:t>maximum transmission bandwidth</w:t>
              </w:r>
              <w:r w:rsidRPr="002E2F52">
                <w:rPr>
                  <w:rFonts w:eastAsiaTheme="minorEastAsia"/>
                  <w:color w:val="0070C0"/>
                  <w:lang w:val="en-US" w:eastAsia="zh-CN"/>
                </w:rPr>
                <w:t xml:space="preserve"> and not the allocation </w:t>
              </w:r>
            </w:ins>
            <w:ins w:id="126" w:author="Pushp Trikha" w:date="2022-08-15T09:39:00Z">
              <w:r w:rsidRPr="002E2F52">
                <w:rPr>
                  <w:rFonts w:eastAsiaTheme="minorEastAsia"/>
                  <w:color w:val="0070C0"/>
                  <w:lang w:val="en-US" w:eastAsia="zh-CN"/>
                </w:rPr>
                <w:t>bandwidth</w:t>
              </w:r>
            </w:ins>
            <w:ins w:id="127" w:author="Pushp Trikha" w:date="2022-08-15T09:38:00Z">
              <w:r w:rsidRPr="002E2F52">
                <w:rPr>
                  <w:rFonts w:eastAsiaTheme="minorEastAsia"/>
                  <w:color w:val="0070C0"/>
                  <w:lang w:val="en-US" w:eastAsia="zh-CN"/>
                </w:rPr>
                <w:t>. So triple beat detection should occur for a 20MHz channel BW.</w:t>
              </w:r>
            </w:ins>
            <w:ins w:id="128" w:author="Pushp Trikha" w:date="2022-08-15T09:43:00Z">
              <w:r w:rsidR="00357B91">
                <w:rPr>
                  <w:rFonts w:eastAsiaTheme="minorEastAsia"/>
                  <w:color w:val="0070C0"/>
                  <w:lang w:val="en-US" w:eastAsia="zh-CN"/>
                </w:rPr>
                <w:t xml:space="preserve"> The requirement should be evaluated at the nominal duplex o</w:t>
              </w:r>
            </w:ins>
            <w:ins w:id="129" w:author="Pushp Trikha" w:date="2022-08-15T09:44:00Z">
              <w:r w:rsidR="00357B91">
                <w:rPr>
                  <w:rFonts w:eastAsiaTheme="minorEastAsia"/>
                  <w:color w:val="0070C0"/>
                  <w:lang w:val="en-US" w:eastAsia="zh-CN"/>
                </w:rPr>
                <w:t>ffset since MSD is calculated with respect to REFSENS</w:t>
              </w:r>
            </w:ins>
            <w:ins w:id="130" w:author="Pushp Trikha" w:date="2022-08-15T09:47:00Z">
              <w:r w:rsidR="00357B91">
                <w:rPr>
                  <w:rFonts w:eastAsiaTheme="minorEastAsia"/>
                  <w:color w:val="0070C0"/>
                  <w:lang w:val="en-US" w:eastAsia="zh-CN"/>
                </w:rPr>
                <w:t>, with the allocation closest to DL.</w:t>
              </w:r>
            </w:ins>
          </w:p>
          <w:p w14:paraId="789195FF" w14:textId="77777777" w:rsidR="002E2F52" w:rsidRDefault="002E2F52" w:rsidP="00A750E1">
            <w:pPr>
              <w:spacing w:after="0"/>
              <w:rPr>
                <w:ins w:id="131"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132">
                <w:tblGrid>
                  <w:gridCol w:w="976"/>
                  <w:gridCol w:w="1051"/>
                  <w:gridCol w:w="1556"/>
                  <w:gridCol w:w="976"/>
                  <w:gridCol w:w="976"/>
                  <w:gridCol w:w="1093"/>
                  <w:gridCol w:w="976"/>
                  <w:gridCol w:w="976"/>
                </w:tblGrid>
              </w:tblGridChange>
            </w:tblGrid>
            <w:tr w:rsidR="002E2F52" w:rsidRPr="002E2F52" w14:paraId="42485B23" w14:textId="77777777" w:rsidTr="002E2F52">
              <w:trPr>
                <w:trHeight w:val="300"/>
                <w:ins w:id="133" w:author="Pushp Trikha" w:date="2022-08-15T09:40:00Z"/>
              </w:trPr>
              <w:tc>
                <w:tcPr>
                  <w:tcW w:w="976" w:type="dxa"/>
                  <w:tcBorders>
                    <w:top w:val="nil"/>
                    <w:left w:val="nil"/>
                    <w:bottom w:val="nil"/>
                    <w:right w:val="nil"/>
                  </w:tcBorders>
                  <w:shd w:val="clear" w:color="auto" w:fill="auto"/>
                  <w:noWrap/>
                  <w:vAlign w:val="bottom"/>
                  <w:hideMark/>
                </w:tcPr>
                <w:p w14:paraId="736B45A1" w14:textId="77777777" w:rsidR="002E2F52" w:rsidRPr="002E2F52" w:rsidRDefault="002E2F52" w:rsidP="002E2F52">
                  <w:pPr>
                    <w:spacing w:after="0"/>
                    <w:rPr>
                      <w:ins w:id="134" w:author="Pushp Trikha" w:date="2022-08-15T09:40:00Z"/>
                      <w:rFonts w:ascii="Calibri" w:eastAsia="Times New Roman" w:hAnsi="Calibri" w:cs="Calibri"/>
                      <w:color w:val="000000"/>
                      <w:sz w:val="22"/>
                      <w:szCs w:val="22"/>
                      <w:lang w:val="en-US"/>
                    </w:rPr>
                  </w:pPr>
                  <w:ins w:id="135" w:author="Pushp Trikha" w:date="2022-08-15T09:40:00Z">
                    <w:r w:rsidRPr="002E2F52">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hideMark/>
                </w:tcPr>
                <w:p w14:paraId="755B2121" w14:textId="77777777" w:rsidR="002E2F52" w:rsidRPr="002E2F52" w:rsidRDefault="002E2F52" w:rsidP="002E2F52">
                  <w:pPr>
                    <w:spacing w:after="0"/>
                    <w:jc w:val="center"/>
                    <w:rPr>
                      <w:ins w:id="136" w:author="Pushp Trikha" w:date="2022-08-15T09:40:00Z"/>
                      <w:rFonts w:ascii="Calibri" w:eastAsia="Times New Roman" w:hAnsi="Calibri" w:cs="Calibri"/>
                      <w:color w:val="000000"/>
                      <w:sz w:val="22"/>
                      <w:szCs w:val="22"/>
                      <w:lang w:val="en-US"/>
                    </w:rPr>
                  </w:pPr>
                  <w:ins w:id="137" w:author="Pushp Trikha" w:date="2022-08-15T09:40:00Z">
                    <w:r w:rsidRPr="002E2F52">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hideMark/>
                </w:tcPr>
                <w:p w14:paraId="4412E1B4" w14:textId="77777777" w:rsidR="002E2F52" w:rsidRPr="002E2F52" w:rsidRDefault="002E2F52" w:rsidP="002E2F52">
                  <w:pPr>
                    <w:spacing w:after="0"/>
                    <w:jc w:val="center"/>
                    <w:rPr>
                      <w:ins w:id="138" w:author="Pushp Trikha" w:date="2022-08-15T09:40:00Z"/>
                      <w:rFonts w:ascii="Calibri" w:eastAsia="Times New Roman" w:hAnsi="Calibri" w:cs="Calibri"/>
                      <w:color w:val="000000"/>
                      <w:sz w:val="22"/>
                      <w:szCs w:val="22"/>
                      <w:lang w:val="en-US"/>
                    </w:rPr>
                  </w:pPr>
                  <w:ins w:id="139" w:author="Pushp Trikha" w:date="2022-08-15T09:40:00Z">
                    <w:r w:rsidRPr="002E2F52">
                      <w:rPr>
                        <w:rFonts w:ascii="Calibri" w:eastAsia="Times New Roman" w:hAnsi="Calibri" w:cs="Calibri"/>
                        <w:color w:val="000000"/>
                        <w:sz w:val="22"/>
                        <w:szCs w:val="22"/>
                        <w:lang w:val="en-US"/>
                      </w:rPr>
                      <w:t>ULCA_aggBW</w:t>
                    </w:r>
                  </w:ins>
                </w:p>
              </w:tc>
              <w:tc>
                <w:tcPr>
                  <w:tcW w:w="976" w:type="dxa"/>
                  <w:tcBorders>
                    <w:top w:val="nil"/>
                    <w:left w:val="nil"/>
                    <w:bottom w:val="nil"/>
                    <w:right w:val="nil"/>
                  </w:tcBorders>
                  <w:shd w:val="clear" w:color="auto" w:fill="auto"/>
                  <w:noWrap/>
                  <w:vAlign w:val="bottom"/>
                  <w:hideMark/>
                </w:tcPr>
                <w:p w14:paraId="236993D4" w14:textId="77777777" w:rsidR="002E2F52" w:rsidRPr="002E2F52" w:rsidRDefault="002E2F52" w:rsidP="002E2F52">
                  <w:pPr>
                    <w:spacing w:after="0"/>
                    <w:jc w:val="center"/>
                    <w:rPr>
                      <w:ins w:id="140" w:author="Pushp Trikha" w:date="2022-08-15T09:40:00Z"/>
                      <w:rFonts w:ascii="Calibri" w:eastAsia="Times New Roman" w:hAnsi="Calibri" w:cs="Calibri"/>
                      <w:color w:val="000000"/>
                      <w:sz w:val="22"/>
                      <w:szCs w:val="22"/>
                      <w:lang w:val="en-US"/>
                    </w:rPr>
                  </w:pPr>
                  <w:ins w:id="141" w:author="Pushp Trikha" w:date="2022-08-15T09:40:00Z">
                    <w:r w:rsidRPr="002E2F52">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hideMark/>
                </w:tcPr>
                <w:p w14:paraId="2458F2E6" w14:textId="77777777" w:rsidR="002E2F52" w:rsidRPr="002E2F52" w:rsidRDefault="002E2F52" w:rsidP="002E2F52">
                  <w:pPr>
                    <w:spacing w:after="0"/>
                    <w:jc w:val="center"/>
                    <w:rPr>
                      <w:ins w:id="142" w:author="Pushp Trikha" w:date="2022-08-15T09:40:00Z"/>
                      <w:rFonts w:ascii="Calibri" w:eastAsia="Times New Roman" w:hAnsi="Calibri" w:cs="Calibri"/>
                      <w:color w:val="000000"/>
                      <w:sz w:val="22"/>
                      <w:szCs w:val="22"/>
                      <w:lang w:val="en-US"/>
                    </w:rPr>
                  </w:pPr>
                  <w:ins w:id="143" w:author="Pushp Trikha" w:date="2022-08-15T09:40:00Z">
                    <w:r w:rsidRPr="002E2F52">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hideMark/>
                </w:tcPr>
                <w:p w14:paraId="036B34F4" w14:textId="77777777" w:rsidR="002E2F52" w:rsidRPr="002E2F52" w:rsidRDefault="002E2F52" w:rsidP="002E2F52">
                  <w:pPr>
                    <w:spacing w:after="0"/>
                    <w:jc w:val="center"/>
                    <w:rPr>
                      <w:ins w:id="144" w:author="Pushp Trikha" w:date="2022-08-15T09:40:00Z"/>
                      <w:rFonts w:ascii="Calibri" w:eastAsia="Times New Roman" w:hAnsi="Calibri" w:cs="Calibri"/>
                      <w:color w:val="000000"/>
                      <w:sz w:val="22"/>
                      <w:szCs w:val="22"/>
                      <w:lang w:val="en-US"/>
                    </w:rPr>
                  </w:pPr>
                  <w:ins w:id="145" w:author="Pushp Trikha" w:date="2022-08-15T09:40:00Z">
                    <w:r w:rsidRPr="002E2F52">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hideMark/>
                </w:tcPr>
                <w:p w14:paraId="42DB2E7C" w14:textId="77777777" w:rsidR="002E2F52" w:rsidRPr="002E2F52" w:rsidRDefault="002E2F52" w:rsidP="002E2F52">
                  <w:pPr>
                    <w:spacing w:after="0"/>
                    <w:jc w:val="center"/>
                    <w:rPr>
                      <w:ins w:id="146"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932D93" w14:textId="77777777" w:rsidR="002E2F52" w:rsidRPr="002E2F52" w:rsidRDefault="002E2F52" w:rsidP="002E2F52">
                  <w:pPr>
                    <w:spacing w:after="0"/>
                    <w:jc w:val="center"/>
                    <w:rPr>
                      <w:ins w:id="147" w:author="Pushp Trikha" w:date="2022-08-15T09:40:00Z"/>
                      <w:rFonts w:ascii="Calibri" w:eastAsia="Times New Roman" w:hAnsi="Calibri" w:cs="Calibri"/>
                      <w:color w:val="000000"/>
                      <w:sz w:val="22"/>
                      <w:szCs w:val="22"/>
                      <w:lang w:val="en-US"/>
                    </w:rPr>
                  </w:pPr>
                  <w:ins w:id="148" w:author="Pushp Trikha" w:date="2022-08-15T09:40:00Z">
                    <w:r w:rsidRPr="002E2F52">
                      <w:rPr>
                        <w:rFonts w:ascii="Calibri" w:eastAsia="Times New Roman" w:hAnsi="Calibri" w:cs="Calibri"/>
                        <w:color w:val="000000"/>
                        <w:sz w:val="22"/>
                        <w:szCs w:val="22"/>
                        <w:lang w:val="en-US"/>
                      </w:rPr>
                      <w:t>Overlap</w:t>
                    </w:r>
                  </w:ins>
                </w:p>
              </w:tc>
            </w:tr>
            <w:tr w:rsidR="002E2F52" w:rsidRPr="002E2F52" w14:paraId="5EF79FD5" w14:textId="77777777" w:rsidTr="002E2F52">
              <w:trPr>
                <w:trHeight w:val="300"/>
                <w:ins w:id="149" w:author="Pushp Trikha" w:date="2022-08-15T09:40:00Z"/>
              </w:trPr>
              <w:tc>
                <w:tcPr>
                  <w:tcW w:w="976" w:type="dxa"/>
                  <w:tcBorders>
                    <w:top w:val="nil"/>
                    <w:left w:val="nil"/>
                    <w:bottom w:val="nil"/>
                    <w:right w:val="nil"/>
                  </w:tcBorders>
                  <w:shd w:val="clear" w:color="auto" w:fill="auto"/>
                  <w:noWrap/>
                  <w:vAlign w:val="bottom"/>
                  <w:hideMark/>
                </w:tcPr>
                <w:p w14:paraId="6CDD1592" w14:textId="77777777" w:rsidR="002E2F52" w:rsidRPr="002E2F52" w:rsidRDefault="002E2F52" w:rsidP="002E2F52">
                  <w:pPr>
                    <w:spacing w:after="0"/>
                    <w:jc w:val="right"/>
                    <w:rPr>
                      <w:ins w:id="150" w:author="Pushp Trikha" w:date="2022-08-15T09:40:00Z"/>
                      <w:rFonts w:ascii="Calibri" w:eastAsia="Times New Roman" w:hAnsi="Calibri" w:cs="Calibri"/>
                      <w:color w:val="000000"/>
                      <w:sz w:val="22"/>
                      <w:szCs w:val="22"/>
                      <w:lang w:val="en-US"/>
                    </w:rPr>
                  </w:pPr>
                  <w:ins w:id="151" w:author="Pushp Trikha" w:date="2022-08-15T09:40:00Z">
                    <w:r w:rsidRPr="002E2F52">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hideMark/>
                </w:tcPr>
                <w:p w14:paraId="7891634B" w14:textId="77777777" w:rsidR="002E2F52" w:rsidRPr="002E2F52" w:rsidRDefault="002E2F52" w:rsidP="002E2F52">
                  <w:pPr>
                    <w:spacing w:after="0"/>
                    <w:jc w:val="center"/>
                    <w:rPr>
                      <w:ins w:id="152" w:author="Pushp Trikha" w:date="2022-08-15T09:40:00Z"/>
                      <w:rFonts w:ascii="Calibri" w:eastAsia="Times New Roman" w:hAnsi="Calibri" w:cs="Calibri"/>
                      <w:color w:val="000000"/>
                      <w:sz w:val="22"/>
                      <w:szCs w:val="22"/>
                      <w:lang w:val="en-US"/>
                    </w:rPr>
                  </w:pPr>
                  <w:ins w:id="153" w:author="Pushp Trikha" w:date="2022-08-15T09:40:00Z">
                    <w:r w:rsidRPr="002E2F52">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hideMark/>
                </w:tcPr>
                <w:p w14:paraId="7C9B2BC1" w14:textId="77777777" w:rsidR="002E2F52" w:rsidRPr="002E2F52" w:rsidRDefault="002E2F52" w:rsidP="002E2F52">
                  <w:pPr>
                    <w:spacing w:after="0"/>
                    <w:jc w:val="center"/>
                    <w:rPr>
                      <w:ins w:id="154" w:author="Pushp Trikha" w:date="2022-08-15T09:40:00Z"/>
                      <w:rFonts w:ascii="Calibri" w:eastAsia="Times New Roman" w:hAnsi="Calibri" w:cs="Calibri"/>
                      <w:color w:val="000000"/>
                      <w:sz w:val="22"/>
                      <w:szCs w:val="22"/>
                      <w:lang w:val="en-US"/>
                    </w:rPr>
                  </w:pPr>
                  <w:ins w:id="155"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
                <w:p w14:paraId="67EA8086" w14:textId="77777777" w:rsidR="002E2F52" w:rsidRPr="002E2F52" w:rsidRDefault="002E2F52" w:rsidP="002E2F52">
                  <w:pPr>
                    <w:spacing w:after="0"/>
                    <w:jc w:val="center"/>
                    <w:rPr>
                      <w:ins w:id="156" w:author="Pushp Trikha" w:date="2022-08-15T09:40:00Z"/>
                      <w:rFonts w:ascii="Calibri" w:eastAsia="Times New Roman" w:hAnsi="Calibri" w:cs="Calibri"/>
                      <w:color w:val="000000"/>
                      <w:sz w:val="22"/>
                      <w:szCs w:val="22"/>
                      <w:lang w:val="en-US"/>
                    </w:rPr>
                  </w:pPr>
                  <w:ins w:id="157" w:author="Pushp Trikha" w:date="2022-08-15T09:40:00Z">
                    <w:r w:rsidRPr="002E2F52">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hideMark/>
                </w:tcPr>
                <w:p w14:paraId="2A5186CC" w14:textId="77777777" w:rsidR="002E2F52" w:rsidRPr="002E2F52" w:rsidRDefault="002E2F52" w:rsidP="002E2F52">
                  <w:pPr>
                    <w:spacing w:after="0"/>
                    <w:jc w:val="center"/>
                    <w:rPr>
                      <w:ins w:id="158" w:author="Pushp Trikha" w:date="2022-08-15T09:40:00Z"/>
                      <w:rFonts w:ascii="Calibri" w:eastAsia="Times New Roman" w:hAnsi="Calibri" w:cs="Calibri"/>
                      <w:color w:val="000000"/>
                      <w:sz w:val="22"/>
                      <w:szCs w:val="22"/>
                      <w:lang w:val="en-US"/>
                    </w:rPr>
                  </w:pPr>
                  <w:ins w:id="159"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hideMark/>
                </w:tcPr>
                <w:p w14:paraId="14AD0C17" w14:textId="77777777" w:rsidR="002E2F52" w:rsidRPr="002E2F52" w:rsidRDefault="002E2F52" w:rsidP="002E2F52">
                  <w:pPr>
                    <w:spacing w:after="0"/>
                    <w:jc w:val="center"/>
                    <w:rPr>
                      <w:ins w:id="160" w:author="Pushp Trikha" w:date="2022-08-15T09:40:00Z"/>
                      <w:rFonts w:ascii="Calibri" w:eastAsia="Times New Roman" w:hAnsi="Calibri" w:cs="Calibri"/>
                      <w:color w:val="000000"/>
                      <w:sz w:val="22"/>
                      <w:szCs w:val="22"/>
                      <w:lang w:val="en-US"/>
                    </w:rPr>
                  </w:pPr>
                  <w:ins w:id="161" w:author="Pushp Trikha" w:date="2022-08-15T09:40:00Z">
                    <w:r w:rsidRPr="002E2F52">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hideMark/>
                </w:tcPr>
                <w:p w14:paraId="4DB588E0" w14:textId="77777777" w:rsidR="002E2F52" w:rsidRPr="002E2F52" w:rsidRDefault="002E2F52" w:rsidP="002E2F52">
                  <w:pPr>
                    <w:spacing w:after="0"/>
                    <w:jc w:val="center"/>
                    <w:rPr>
                      <w:ins w:id="162"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850CDE5" w14:textId="77777777" w:rsidR="002E2F52" w:rsidRPr="002E2F52" w:rsidRDefault="002E2F52" w:rsidP="002E2F52">
                  <w:pPr>
                    <w:spacing w:after="0"/>
                    <w:jc w:val="center"/>
                    <w:rPr>
                      <w:ins w:id="163" w:author="Pushp Trikha" w:date="2022-08-15T09:40:00Z"/>
                      <w:rFonts w:ascii="Calibri" w:eastAsia="Times New Roman" w:hAnsi="Calibri" w:cs="Calibri"/>
                      <w:color w:val="000000"/>
                      <w:sz w:val="22"/>
                      <w:szCs w:val="22"/>
                      <w:lang w:val="en-US"/>
                    </w:rPr>
                  </w:pPr>
                  <w:ins w:id="164" w:author="Pushp Trikha" w:date="2022-08-15T09:40:00Z">
                    <w:r w:rsidRPr="002E2F52">
                      <w:rPr>
                        <w:rFonts w:ascii="Calibri" w:eastAsia="Times New Roman" w:hAnsi="Calibri" w:cs="Calibri"/>
                        <w:color w:val="000000"/>
                        <w:sz w:val="22"/>
                        <w:szCs w:val="22"/>
                        <w:lang w:val="en-US"/>
                      </w:rPr>
                      <w:t>No Hit</w:t>
                    </w:r>
                  </w:ins>
                </w:p>
              </w:tc>
            </w:tr>
            <w:tr w:rsidR="002E2F52" w:rsidRPr="002E2F52" w14:paraId="0D35A05D" w14:textId="77777777" w:rsidTr="00357B91">
              <w:tblPrEx>
                <w:tblW w:w="8388" w:type="dxa"/>
                <w:tblPrExChange w:id="165" w:author="Pushp Trikha" w:date="2022-08-15T09:45:00Z">
                  <w:tblPrEx>
                    <w:tblW w:w="8388" w:type="dxa"/>
                  </w:tblPrEx>
                </w:tblPrExChange>
              </w:tblPrEx>
              <w:trPr>
                <w:trHeight w:val="300"/>
                <w:ins w:id="166" w:author="Pushp Trikha" w:date="2022-08-15T09:40:00Z"/>
                <w:trPrChange w:id="167"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168" w:author="Pushp Trikha" w:date="2022-08-15T09:45:00Z">
                    <w:tcPr>
                      <w:tcW w:w="976" w:type="dxa"/>
                      <w:tcBorders>
                        <w:top w:val="nil"/>
                        <w:left w:val="nil"/>
                        <w:bottom w:val="nil"/>
                        <w:right w:val="nil"/>
                      </w:tcBorders>
                      <w:shd w:val="clear" w:color="auto" w:fill="auto"/>
                      <w:noWrap/>
                      <w:vAlign w:val="bottom"/>
                      <w:hideMark/>
                    </w:tcPr>
                  </w:tcPrChange>
                </w:tcPr>
                <w:p w14:paraId="5CBB9FD2" w14:textId="77777777" w:rsidR="002E2F52" w:rsidRPr="002E2F52" w:rsidRDefault="002E2F52" w:rsidP="002E2F52">
                  <w:pPr>
                    <w:spacing w:after="0"/>
                    <w:jc w:val="right"/>
                    <w:rPr>
                      <w:ins w:id="169" w:author="Pushp Trikha" w:date="2022-08-15T09:40:00Z"/>
                      <w:rFonts w:ascii="Calibri" w:eastAsia="Times New Roman" w:hAnsi="Calibri" w:cs="Calibri"/>
                      <w:color w:val="000000"/>
                      <w:sz w:val="22"/>
                      <w:szCs w:val="22"/>
                      <w:lang w:val="en-US"/>
                    </w:rPr>
                  </w:pPr>
                  <w:ins w:id="170" w:author="Pushp Trikha" w:date="2022-08-15T09:40:00Z">
                    <w:r w:rsidRPr="002E2F52">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hideMark/>
                  <w:tcPrChange w:id="171" w:author="Pushp Trikha" w:date="2022-08-15T09:45:00Z">
                    <w:tcPr>
                      <w:tcW w:w="976" w:type="dxa"/>
                      <w:tcBorders>
                        <w:top w:val="nil"/>
                        <w:left w:val="nil"/>
                        <w:bottom w:val="nil"/>
                        <w:right w:val="nil"/>
                      </w:tcBorders>
                      <w:shd w:val="clear" w:color="auto" w:fill="auto"/>
                      <w:noWrap/>
                      <w:vAlign w:val="bottom"/>
                      <w:hideMark/>
                    </w:tcPr>
                  </w:tcPrChange>
                </w:tcPr>
                <w:p w14:paraId="24EF1548" w14:textId="77777777" w:rsidR="002E2F52" w:rsidRPr="002E2F52" w:rsidRDefault="002E2F52" w:rsidP="002E2F52">
                  <w:pPr>
                    <w:spacing w:after="0"/>
                    <w:jc w:val="center"/>
                    <w:rPr>
                      <w:ins w:id="172" w:author="Pushp Trikha" w:date="2022-08-15T09:40:00Z"/>
                      <w:rFonts w:ascii="Calibri" w:eastAsia="Times New Roman" w:hAnsi="Calibri" w:cs="Calibri"/>
                      <w:color w:val="000000"/>
                      <w:sz w:val="22"/>
                      <w:szCs w:val="22"/>
                      <w:lang w:val="en-US"/>
                    </w:rPr>
                  </w:pPr>
                  <w:ins w:id="173" w:author="Pushp Trikha" w:date="2022-08-15T09:40:00Z">
                    <w:r w:rsidRPr="002E2F52">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hideMark/>
                  <w:tcPrChange w:id="174" w:author="Pushp Trikha" w:date="2022-08-15T09:45:00Z">
                    <w:tcPr>
                      <w:tcW w:w="1556" w:type="dxa"/>
                      <w:tcBorders>
                        <w:top w:val="nil"/>
                        <w:left w:val="nil"/>
                        <w:bottom w:val="nil"/>
                        <w:right w:val="nil"/>
                      </w:tcBorders>
                      <w:shd w:val="clear" w:color="auto" w:fill="auto"/>
                      <w:noWrap/>
                      <w:vAlign w:val="bottom"/>
                      <w:hideMark/>
                    </w:tcPr>
                  </w:tcPrChange>
                </w:tcPr>
                <w:p w14:paraId="03102468" w14:textId="77777777" w:rsidR="002E2F52" w:rsidRPr="002E2F52" w:rsidRDefault="002E2F52" w:rsidP="002E2F52">
                  <w:pPr>
                    <w:spacing w:after="0"/>
                    <w:jc w:val="center"/>
                    <w:rPr>
                      <w:ins w:id="175" w:author="Pushp Trikha" w:date="2022-08-15T09:40:00Z"/>
                      <w:rFonts w:ascii="Calibri" w:eastAsia="Times New Roman" w:hAnsi="Calibri" w:cs="Calibri"/>
                      <w:color w:val="000000"/>
                      <w:sz w:val="22"/>
                      <w:szCs w:val="22"/>
                      <w:lang w:val="en-US"/>
                    </w:rPr>
                  </w:pPr>
                  <w:ins w:id="176"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177" w:author="Pushp Trikha" w:date="2022-08-15T09:45:00Z">
                    <w:tcPr>
                      <w:tcW w:w="976" w:type="dxa"/>
                      <w:tcBorders>
                        <w:top w:val="nil"/>
                        <w:left w:val="nil"/>
                        <w:bottom w:val="nil"/>
                        <w:right w:val="nil"/>
                      </w:tcBorders>
                      <w:shd w:val="clear" w:color="auto" w:fill="auto"/>
                      <w:noWrap/>
                      <w:vAlign w:val="bottom"/>
                      <w:hideMark/>
                    </w:tcPr>
                  </w:tcPrChange>
                </w:tcPr>
                <w:p w14:paraId="1D515491" w14:textId="77777777" w:rsidR="002E2F52" w:rsidRPr="002E2F52" w:rsidRDefault="002E2F52" w:rsidP="002E2F52">
                  <w:pPr>
                    <w:spacing w:after="0"/>
                    <w:jc w:val="center"/>
                    <w:rPr>
                      <w:ins w:id="178" w:author="Pushp Trikha" w:date="2022-08-15T09:40:00Z"/>
                      <w:rFonts w:ascii="Calibri" w:eastAsia="Times New Roman" w:hAnsi="Calibri" w:cs="Calibri"/>
                      <w:color w:val="000000"/>
                      <w:sz w:val="22"/>
                      <w:szCs w:val="22"/>
                      <w:lang w:val="en-US"/>
                    </w:rPr>
                  </w:pPr>
                  <w:ins w:id="179" w:author="Pushp Trikha" w:date="2022-08-15T09:40:00Z">
                    <w:r w:rsidRPr="002E2F52">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hideMark/>
                  <w:tcPrChange w:id="180" w:author="Pushp Trikha" w:date="2022-08-15T09:45:00Z">
                    <w:tcPr>
                      <w:tcW w:w="976" w:type="dxa"/>
                      <w:tcBorders>
                        <w:top w:val="nil"/>
                        <w:left w:val="nil"/>
                        <w:bottom w:val="nil"/>
                        <w:right w:val="nil"/>
                      </w:tcBorders>
                      <w:shd w:val="clear" w:color="auto" w:fill="auto"/>
                      <w:noWrap/>
                      <w:vAlign w:val="bottom"/>
                      <w:hideMark/>
                    </w:tcPr>
                  </w:tcPrChange>
                </w:tcPr>
                <w:p w14:paraId="54260DA7" w14:textId="77777777" w:rsidR="002E2F52" w:rsidRPr="002E2F52" w:rsidRDefault="002E2F52" w:rsidP="002E2F52">
                  <w:pPr>
                    <w:spacing w:after="0"/>
                    <w:jc w:val="center"/>
                    <w:rPr>
                      <w:ins w:id="181" w:author="Pushp Trikha" w:date="2022-08-15T09:40:00Z"/>
                      <w:rFonts w:ascii="Calibri" w:eastAsia="Times New Roman" w:hAnsi="Calibri" w:cs="Calibri"/>
                      <w:color w:val="000000"/>
                      <w:sz w:val="22"/>
                      <w:szCs w:val="22"/>
                      <w:lang w:val="en-US"/>
                    </w:rPr>
                  </w:pPr>
                  <w:ins w:id="182"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183" w:author="Pushp Trikha" w:date="2022-08-15T09:45:00Z">
                    <w:tcPr>
                      <w:tcW w:w="976" w:type="dxa"/>
                      <w:tcBorders>
                        <w:top w:val="nil"/>
                        <w:left w:val="nil"/>
                        <w:bottom w:val="nil"/>
                        <w:right w:val="nil"/>
                      </w:tcBorders>
                      <w:shd w:val="clear" w:color="000000" w:fill="FFC7CE"/>
                      <w:noWrap/>
                      <w:vAlign w:val="bottom"/>
                      <w:hideMark/>
                    </w:tcPr>
                  </w:tcPrChange>
                </w:tcPr>
                <w:p w14:paraId="52E69B61" w14:textId="77777777" w:rsidR="002E2F52" w:rsidRPr="002E2F52" w:rsidRDefault="002E2F52" w:rsidP="002E2F52">
                  <w:pPr>
                    <w:spacing w:after="0"/>
                    <w:jc w:val="center"/>
                    <w:rPr>
                      <w:ins w:id="184" w:author="Pushp Trikha" w:date="2022-08-15T09:40:00Z"/>
                      <w:rFonts w:ascii="Calibri" w:eastAsia="Times New Roman" w:hAnsi="Calibri" w:cs="Calibri"/>
                      <w:color w:val="9C0006"/>
                      <w:sz w:val="22"/>
                      <w:szCs w:val="22"/>
                      <w:lang w:val="en-US"/>
                    </w:rPr>
                  </w:pPr>
                  <w:ins w:id="185" w:author="Pushp Trikha" w:date="2022-08-15T09:40:00Z">
                    <w:r w:rsidRPr="002E2F52">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hideMark/>
                  <w:tcPrChange w:id="186" w:author="Pushp Trikha" w:date="2022-08-15T09:45:00Z">
                    <w:tcPr>
                      <w:tcW w:w="976" w:type="dxa"/>
                      <w:tcBorders>
                        <w:top w:val="nil"/>
                        <w:left w:val="nil"/>
                        <w:bottom w:val="nil"/>
                        <w:right w:val="nil"/>
                      </w:tcBorders>
                      <w:shd w:val="clear" w:color="auto" w:fill="auto"/>
                      <w:noWrap/>
                      <w:vAlign w:val="bottom"/>
                      <w:hideMark/>
                    </w:tcPr>
                  </w:tcPrChange>
                </w:tcPr>
                <w:p w14:paraId="73E3BEAA" w14:textId="77777777" w:rsidR="002E2F52" w:rsidRPr="002E2F52" w:rsidRDefault="002E2F52" w:rsidP="002E2F52">
                  <w:pPr>
                    <w:spacing w:after="0"/>
                    <w:jc w:val="center"/>
                    <w:rPr>
                      <w:ins w:id="18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188" w:author="Pushp Trikha" w:date="2022-08-15T09:45:00Z">
                    <w:tcPr>
                      <w:tcW w:w="976" w:type="dxa"/>
                      <w:tcBorders>
                        <w:top w:val="nil"/>
                        <w:left w:val="nil"/>
                        <w:bottom w:val="nil"/>
                        <w:right w:val="nil"/>
                      </w:tcBorders>
                      <w:shd w:val="clear" w:color="auto" w:fill="auto"/>
                      <w:noWrap/>
                      <w:vAlign w:val="bottom"/>
                    </w:tcPr>
                  </w:tcPrChange>
                </w:tcPr>
                <w:p w14:paraId="03166537" w14:textId="6C5E190E" w:rsidR="002E2F52" w:rsidRPr="002E2F52" w:rsidRDefault="002E2F52" w:rsidP="002E2F52">
                  <w:pPr>
                    <w:spacing w:after="0"/>
                    <w:jc w:val="center"/>
                    <w:rPr>
                      <w:ins w:id="189" w:author="Pushp Trikha" w:date="2022-08-15T09:40:00Z"/>
                      <w:rFonts w:ascii="Calibri" w:eastAsia="Times New Roman" w:hAnsi="Calibri" w:cs="Calibri"/>
                      <w:color w:val="000000"/>
                      <w:sz w:val="22"/>
                      <w:szCs w:val="22"/>
                      <w:lang w:val="en-US"/>
                    </w:rPr>
                  </w:pPr>
                </w:p>
              </w:tc>
            </w:tr>
            <w:tr w:rsidR="002E2F52" w:rsidRPr="002E2F52" w14:paraId="0D0FB46B" w14:textId="77777777" w:rsidTr="00357B91">
              <w:tblPrEx>
                <w:tblW w:w="8388" w:type="dxa"/>
                <w:tblPrExChange w:id="190" w:author="Pushp Trikha" w:date="2022-08-15T09:45:00Z">
                  <w:tblPrEx>
                    <w:tblW w:w="8388" w:type="dxa"/>
                  </w:tblPrEx>
                </w:tblPrExChange>
              </w:tblPrEx>
              <w:trPr>
                <w:trHeight w:val="300"/>
                <w:ins w:id="191" w:author="Pushp Trikha" w:date="2022-08-15T09:40:00Z"/>
                <w:trPrChange w:id="192"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193" w:author="Pushp Trikha" w:date="2022-08-15T09:45:00Z">
                    <w:tcPr>
                      <w:tcW w:w="976" w:type="dxa"/>
                      <w:tcBorders>
                        <w:top w:val="nil"/>
                        <w:left w:val="nil"/>
                        <w:bottom w:val="nil"/>
                        <w:right w:val="nil"/>
                      </w:tcBorders>
                      <w:shd w:val="clear" w:color="auto" w:fill="auto"/>
                      <w:noWrap/>
                      <w:vAlign w:val="bottom"/>
                      <w:hideMark/>
                    </w:tcPr>
                  </w:tcPrChange>
                </w:tcPr>
                <w:p w14:paraId="5D55B7CC" w14:textId="77777777" w:rsidR="002E2F52" w:rsidRPr="002E2F52" w:rsidRDefault="002E2F52" w:rsidP="002E2F52">
                  <w:pPr>
                    <w:spacing w:after="0"/>
                    <w:jc w:val="right"/>
                    <w:rPr>
                      <w:ins w:id="194" w:author="Pushp Trikha" w:date="2022-08-15T09:40:00Z"/>
                      <w:rFonts w:ascii="Calibri" w:eastAsia="Times New Roman" w:hAnsi="Calibri" w:cs="Calibri"/>
                      <w:color w:val="000000"/>
                      <w:sz w:val="22"/>
                      <w:szCs w:val="22"/>
                      <w:lang w:val="en-US"/>
                    </w:rPr>
                  </w:pPr>
                  <w:ins w:id="195" w:author="Pushp Trikha" w:date="2022-08-15T09:40:00Z">
                    <w:r w:rsidRPr="002E2F52">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hideMark/>
                  <w:tcPrChange w:id="196" w:author="Pushp Trikha" w:date="2022-08-15T09:45:00Z">
                    <w:tcPr>
                      <w:tcW w:w="976" w:type="dxa"/>
                      <w:tcBorders>
                        <w:top w:val="nil"/>
                        <w:left w:val="nil"/>
                        <w:bottom w:val="nil"/>
                        <w:right w:val="nil"/>
                      </w:tcBorders>
                      <w:shd w:val="clear" w:color="auto" w:fill="auto"/>
                      <w:noWrap/>
                      <w:vAlign w:val="bottom"/>
                      <w:hideMark/>
                    </w:tcPr>
                  </w:tcPrChange>
                </w:tcPr>
                <w:p w14:paraId="3C78FDCB" w14:textId="77777777" w:rsidR="002E2F52" w:rsidRPr="002E2F52" w:rsidRDefault="002E2F52" w:rsidP="002E2F52">
                  <w:pPr>
                    <w:spacing w:after="0"/>
                    <w:jc w:val="center"/>
                    <w:rPr>
                      <w:ins w:id="197" w:author="Pushp Trikha" w:date="2022-08-15T09:40:00Z"/>
                      <w:rFonts w:ascii="Calibri" w:eastAsia="Times New Roman" w:hAnsi="Calibri" w:cs="Calibri"/>
                      <w:color w:val="000000"/>
                      <w:sz w:val="22"/>
                      <w:szCs w:val="22"/>
                      <w:lang w:val="en-US"/>
                    </w:rPr>
                  </w:pPr>
                  <w:ins w:id="198" w:author="Pushp Trikha" w:date="2022-08-15T09:40:00Z">
                    <w:r w:rsidRPr="002E2F52">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hideMark/>
                  <w:tcPrChange w:id="199" w:author="Pushp Trikha" w:date="2022-08-15T09:45:00Z">
                    <w:tcPr>
                      <w:tcW w:w="1556" w:type="dxa"/>
                      <w:tcBorders>
                        <w:top w:val="nil"/>
                        <w:left w:val="nil"/>
                        <w:bottom w:val="nil"/>
                        <w:right w:val="nil"/>
                      </w:tcBorders>
                      <w:shd w:val="clear" w:color="auto" w:fill="auto"/>
                      <w:noWrap/>
                      <w:vAlign w:val="bottom"/>
                      <w:hideMark/>
                    </w:tcPr>
                  </w:tcPrChange>
                </w:tcPr>
                <w:p w14:paraId="08AD267F" w14:textId="77777777" w:rsidR="002E2F52" w:rsidRPr="002E2F52" w:rsidRDefault="002E2F52" w:rsidP="002E2F52">
                  <w:pPr>
                    <w:spacing w:after="0"/>
                    <w:jc w:val="center"/>
                    <w:rPr>
                      <w:ins w:id="200" w:author="Pushp Trikha" w:date="2022-08-15T09:40:00Z"/>
                      <w:rFonts w:ascii="Calibri" w:eastAsia="Times New Roman" w:hAnsi="Calibri" w:cs="Calibri"/>
                      <w:color w:val="000000"/>
                      <w:sz w:val="22"/>
                      <w:szCs w:val="22"/>
                      <w:lang w:val="en-US"/>
                    </w:rPr>
                  </w:pPr>
                  <w:ins w:id="201"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02" w:author="Pushp Trikha" w:date="2022-08-15T09:45:00Z">
                    <w:tcPr>
                      <w:tcW w:w="976" w:type="dxa"/>
                      <w:tcBorders>
                        <w:top w:val="nil"/>
                        <w:left w:val="nil"/>
                        <w:bottom w:val="nil"/>
                        <w:right w:val="nil"/>
                      </w:tcBorders>
                      <w:shd w:val="clear" w:color="auto" w:fill="auto"/>
                      <w:noWrap/>
                      <w:vAlign w:val="bottom"/>
                      <w:hideMark/>
                    </w:tcPr>
                  </w:tcPrChange>
                </w:tcPr>
                <w:p w14:paraId="75AA9021" w14:textId="77777777" w:rsidR="002E2F52" w:rsidRPr="002E2F52" w:rsidRDefault="002E2F52" w:rsidP="002E2F52">
                  <w:pPr>
                    <w:spacing w:after="0"/>
                    <w:jc w:val="center"/>
                    <w:rPr>
                      <w:ins w:id="203" w:author="Pushp Trikha" w:date="2022-08-15T09:40:00Z"/>
                      <w:rFonts w:ascii="Calibri" w:eastAsia="Times New Roman" w:hAnsi="Calibri" w:cs="Calibri"/>
                      <w:color w:val="000000"/>
                      <w:sz w:val="22"/>
                      <w:szCs w:val="22"/>
                      <w:lang w:val="en-US"/>
                    </w:rPr>
                  </w:pPr>
                  <w:ins w:id="204" w:author="Pushp Trikha" w:date="2022-08-15T09:40:00Z">
                    <w:r w:rsidRPr="002E2F52">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hideMark/>
                  <w:tcPrChange w:id="205" w:author="Pushp Trikha" w:date="2022-08-15T09:45:00Z">
                    <w:tcPr>
                      <w:tcW w:w="976" w:type="dxa"/>
                      <w:tcBorders>
                        <w:top w:val="nil"/>
                        <w:left w:val="nil"/>
                        <w:bottom w:val="nil"/>
                        <w:right w:val="nil"/>
                      </w:tcBorders>
                      <w:shd w:val="clear" w:color="auto" w:fill="auto"/>
                      <w:noWrap/>
                      <w:vAlign w:val="bottom"/>
                      <w:hideMark/>
                    </w:tcPr>
                  </w:tcPrChange>
                </w:tcPr>
                <w:p w14:paraId="2B683275" w14:textId="77777777" w:rsidR="002E2F52" w:rsidRPr="002E2F52" w:rsidRDefault="002E2F52" w:rsidP="002E2F52">
                  <w:pPr>
                    <w:spacing w:after="0"/>
                    <w:jc w:val="center"/>
                    <w:rPr>
                      <w:ins w:id="206" w:author="Pushp Trikha" w:date="2022-08-15T09:40:00Z"/>
                      <w:rFonts w:ascii="Calibri" w:eastAsia="Times New Roman" w:hAnsi="Calibri" w:cs="Calibri"/>
                      <w:color w:val="000000"/>
                      <w:sz w:val="22"/>
                      <w:szCs w:val="22"/>
                      <w:lang w:val="en-US"/>
                    </w:rPr>
                  </w:pPr>
                  <w:ins w:id="207"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08" w:author="Pushp Trikha" w:date="2022-08-15T09:45:00Z">
                    <w:tcPr>
                      <w:tcW w:w="976" w:type="dxa"/>
                      <w:tcBorders>
                        <w:top w:val="nil"/>
                        <w:left w:val="nil"/>
                        <w:bottom w:val="nil"/>
                        <w:right w:val="nil"/>
                      </w:tcBorders>
                      <w:shd w:val="clear" w:color="000000" w:fill="FFC7CE"/>
                      <w:noWrap/>
                      <w:vAlign w:val="bottom"/>
                      <w:hideMark/>
                    </w:tcPr>
                  </w:tcPrChange>
                </w:tcPr>
                <w:p w14:paraId="57647EB4" w14:textId="77777777" w:rsidR="002E2F52" w:rsidRPr="002E2F52" w:rsidRDefault="002E2F52" w:rsidP="002E2F52">
                  <w:pPr>
                    <w:spacing w:after="0"/>
                    <w:jc w:val="center"/>
                    <w:rPr>
                      <w:ins w:id="209" w:author="Pushp Trikha" w:date="2022-08-15T09:40:00Z"/>
                      <w:rFonts w:ascii="Calibri" w:eastAsia="Times New Roman" w:hAnsi="Calibri" w:cs="Calibri"/>
                      <w:color w:val="9C0006"/>
                      <w:sz w:val="22"/>
                      <w:szCs w:val="22"/>
                      <w:lang w:val="en-US"/>
                    </w:rPr>
                  </w:pPr>
                  <w:ins w:id="210" w:author="Pushp Trikha" w:date="2022-08-15T09:40:00Z">
                    <w:r w:rsidRPr="002E2F52">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hideMark/>
                  <w:tcPrChange w:id="211" w:author="Pushp Trikha" w:date="2022-08-15T09:45:00Z">
                    <w:tcPr>
                      <w:tcW w:w="976" w:type="dxa"/>
                      <w:tcBorders>
                        <w:top w:val="nil"/>
                        <w:left w:val="nil"/>
                        <w:bottom w:val="nil"/>
                        <w:right w:val="nil"/>
                      </w:tcBorders>
                      <w:shd w:val="clear" w:color="auto" w:fill="auto"/>
                      <w:noWrap/>
                      <w:vAlign w:val="bottom"/>
                      <w:hideMark/>
                    </w:tcPr>
                  </w:tcPrChange>
                </w:tcPr>
                <w:p w14:paraId="455DB52E" w14:textId="77777777" w:rsidR="002E2F52" w:rsidRPr="002E2F52" w:rsidRDefault="002E2F52" w:rsidP="002E2F52">
                  <w:pPr>
                    <w:spacing w:after="0"/>
                    <w:jc w:val="center"/>
                    <w:rPr>
                      <w:ins w:id="212"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213" w:author="Pushp Trikha" w:date="2022-08-15T09:45:00Z">
                    <w:tcPr>
                      <w:tcW w:w="976" w:type="dxa"/>
                      <w:tcBorders>
                        <w:top w:val="nil"/>
                        <w:left w:val="nil"/>
                        <w:bottom w:val="nil"/>
                        <w:right w:val="nil"/>
                      </w:tcBorders>
                      <w:shd w:val="clear" w:color="auto" w:fill="auto"/>
                      <w:noWrap/>
                      <w:vAlign w:val="bottom"/>
                    </w:tcPr>
                  </w:tcPrChange>
                </w:tcPr>
                <w:p w14:paraId="36FC6DDE" w14:textId="70F41EB3" w:rsidR="002E2F52" w:rsidRPr="002E2F52" w:rsidRDefault="002E2F52" w:rsidP="002E2F52">
                  <w:pPr>
                    <w:spacing w:after="0"/>
                    <w:jc w:val="center"/>
                    <w:rPr>
                      <w:ins w:id="214" w:author="Pushp Trikha" w:date="2022-08-15T09:40:00Z"/>
                      <w:rFonts w:ascii="Calibri" w:eastAsia="Times New Roman" w:hAnsi="Calibri" w:cs="Calibri"/>
                      <w:color w:val="000000"/>
                      <w:sz w:val="22"/>
                      <w:szCs w:val="22"/>
                      <w:lang w:val="en-US"/>
                    </w:rPr>
                  </w:pPr>
                </w:p>
              </w:tc>
            </w:tr>
            <w:tr w:rsidR="002E2F52" w:rsidRPr="002E2F52" w14:paraId="0B3C23E8" w14:textId="77777777" w:rsidTr="00357B91">
              <w:tblPrEx>
                <w:tblW w:w="8388" w:type="dxa"/>
                <w:tblPrExChange w:id="215" w:author="Pushp Trikha" w:date="2022-08-15T09:45:00Z">
                  <w:tblPrEx>
                    <w:tblW w:w="8388" w:type="dxa"/>
                  </w:tblPrEx>
                </w:tblPrExChange>
              </w:tblPrEx>
              <w:trPr>
                <w:trHeight w:val="300"/>
                <w:ins w:id="216" w:author="Pushp Trikha" w:date="2022-08-15T09:40:00Z"/>
                <w:trPrChange w:id="217"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218" w:author="Pushp Trikha" w:date="2022-08-15T09:45:00Z">
                    <w:tcPr>
                      <w:tcW w:w="976" w:type="dxa"/>
                      <w:tcBorders>
                        <w:top w:val="nil"/>
                        <w:left w:val="nil"/>
                        <w:bottom w:val="nil"/>
                        <w:right w:val="nil"/>
                      </w:tcBorders>
                      <w:shd w:val="clear" w:color="auto" w:fill="auto"/>
                      <w:noWrap/>
                      <w:vAlign w:val="bottom"/>
                      <w:hideMark/>
                    </w:tcPr>
                  </w:tcPrChange>
                </w:tcPr>
                <w:p w14:paraId="2E892D63" w14:textId="77777777" w:rsidR="002E2F52" w:rsidRPr="002E2F52" w:rsidRDefault="002E2F52" w:rsidP="002E2F52">
                  <w:pPr>
                    <w:spacing w:after="0"/>
                    <w:jc w:val="right"/>
                    <w:rPr>
                      <w:ins w:id="219" w:author="Pushp Trikha" w:date="2022-08-15T09:40:00Z"/>
                      <w:rFonts w:ascii="Calibri" w:eastAsia="Times New Roman" w:hAnsi="Calibri" w:cs="Calibri"/>
                      <w:color w:val="000000"/>
                      <w:sz w:val="22"/>
                      <w:szCs w:val="22"/>
                      <w:lang w:val="en-US"/>
                    </w:rPr>
                  </w:pPr>
                  <w:ins w:id="220" w:author="Pushp Trikha" w:date="2022-08-15T09:40:00Z">
                    <w:r w:rsidRPr="002E2F52">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hideMark/>
                  <w:tcPrChange w:id="221" w:author="Pushp Trikha" w:date="2022-08-15T09:45:00Z">
                    <w:tcPr>
                      <w:tcW w:w="976" w:type="dxa"/>
                      <w:tcBorders>
                        <w:top w:val="nil"/>
                        <w:left w:val="nil"/>
                        <w:bottom w:val="nil"/>
                        <w:right w:val="nil"/>
                      </w:tcBorders>
                      <w:shd w:val="clear" w:color="auto" w:fill="auto"/>
                      <w:noWrap/>
                      <w:vAlign w:val="bottom"/>
                      <w:hideMark/>
                    </w:tcPr>
                  </w:tcPrChange>
                </w:tcPr>
                <w:p w14:paraId="5F9EF180" w14:textId="77777777" w:rsidR="002E2F52" w:rsidRPr="002E2F52" w:rsidRDefault="002E2F52" w:rsidP="002E2F52">
                  <w:pPr>
                    <w:spacing w:after="0"/>
                    <w:jc w:val="center"/>
                    <w:rPr>
                      <w:ins w:id="222" w:author="Pushp Trikha" w:date="2022-08-15T09:40:00Z"/>
                      <w:rFonts w:ascii="Calibri" w:eastAsia="Times New Roman" w:hAnsi="Calibri" w:cs="Calibri"/>
                      <w:color w:val="000000"/>
                      <w:sz w:val="22"/>
                      <w:szCs w:val="22"/>
                      <w:lang w:val="en-US"/>
                    </w:rPr>
                  </w:pPr>
                  <w:ins w:id="223" w:author="Pushp Trikha" w:date="2022-08-15T09:40:00Z">
                    <w:r w:rsidRPr="002E2F52">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hideMark/>
                  <w:tcPrChange w:id="224" w:author="Pushp Trikha" w:date="2022-08-15T09:45:00Z">
                    <w:tcPr>
                      <w:tcW w:w="1556" w:type="dxa"/>
                      <w:tcBorders>
                        <w:top w:val="nil"/>
                        <w:left w:val="nil"/>
                        <w:bottom w:val="nil"/>
                        <w:right w:val="nil"/>
                      </w:tcBorders>
                      <w:shd w:val="clear" w:color="auto" w:fill="auto"/>
                      <w:noWrap/>
                      <w:vAlign w:val="bottom"/>
                      <w:hideMark/>
                    </w:tcPr>
                  </w:tcPrChange>
                </w:tcPr>
                <w:p w14:paraId="6FA3A0BA" w14:textId="77777777" w:rsidR="002E2F52" w:rsidRPr="002E2F52" w:rsidRDefault="002E2F52" w:rsidP="002E2F52">
                  <w:pPr>
                    <w:spacing w:after="0"/>
                    <w:jc w:val="center"/>
                    <w:rPr>
                      <w:ins w:id="225" w:author="Pushp Trikha" w:date="2022-08-15T09:40:00Z"/>
                      <w:rFonts w:ascii="Calibri" w:eastAsia="Times New Roman" w:hAnsi="Calibri" w:cs="Calibri"/>
                      <w:color w:val="000000"/>
                      <w:sz w:val="22"/>
                      <w:szCs w:val="22"/>
                      <w:lang w:val="en-US"/>
                    </w:rPr>
                  </w:pPr>
                  <w:ins w:id="226"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27" w:author="Pushp Trikha" w:date="2022-08-15T09:45:00Z">
                    <w:tcPr>
                      <w:tcW w:w="976" w:type="dxa"/>
                      <w:tcBorders>
                        <w:top w:val="nil"/>
                        <w:left w:val="nil"/>
                        <w:bottom w:val="nil"/>
                        <w:right w:val="nil"/>
                      </w:tcBorders>
                      <w:shd w:val="clear" w:color="auto" w:fill="auto"/>
                      <w:noWrap/>
                      <w:vAlign w:val="bottom"/>
                      <w:hideMark/>
                    </w:tcPr>
                  </w:tcPrChange>
                </w:tcPr>
                <w:p w14:paraId="7359E89E" w14:textId="77777777" w:rsidR="002E2F52" w:rsidRPr="002E2F52" w:rsidRDefault="002E2F52" w:rsidP="002E2F52">
                  <w:pPr>
                    <w:spacing w:after="0"/>
                    <w:jc w:val="center"/>
                    <w:rPr>
                      <w:ins w:id="228" w:author="Pushp Trikha" w:date="2022-08-15T09:40:00Z"/>
                      <w:rFonts w:ascii="Calibri" w:eastAsia="Times New Roman" w:hAnsi="Calibri" w:cs="Calibri"/>
                      <w:color w:val="000000"/>
                      <w:sz w:val="22"/>
                      <w:szCs w:val="22"/>
                      <w:lang w:val="en-US"/>
                    </w:rPr>
                  </w:pPr>
                  <w:ins w:id="229" w:author="Pushp Trikha" w:date="2022-08-15T09:40:00Z">
                    <w:r w:rsidRPr="002E2F52">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hideMark/>
                  <w:tcPrChange w:id="230" w:author="Pushp Trikha" w:date="2022-08-15T09:45:00Z">
                    <w:tcPr>
                      <w:tcW w:w="976" w:type="dxa"/>
                      <w:tcBorders>
                        <w:top w:val="nil"/>
                        <w:left w:val="nil"/>
                        <w:bottom w:val="nil"/>
                        <w:right w:val="nil"/>
                      </w:tcBorders>
                      <w:shd w:val="clear" w:color="auto" w:fill="auto"/>
                      <w:noWrap/>
                      <w:vAlign w:val="bottom"/>
                      <w:hideMark/>
                    </w:tcPr>
                  </w:tcPrChange>
                </w:tcPr>
                <w:p w14:paraId="5B3DE8B6" w14:textId="77777777" w:rsidR="002E2F52" w:rsidRPr="002E2F52" w:rsidRDefault="002E2F52" w:rsidP="002E2F52">
                  <w:pPr>
                    <w:spacing w:after="0"/>
                    <w:jc w:val="center"/>
                    <w:rPr>
                      <w:ins w:id="231" w:author="Pushp Trikha" w:date="2022-08-15T09:40:00Z"/>
                      <w:rFonts w:ascii="Calibri" w:eastAsia="Times New Roman" w:hAnsi="Calibri" w:cs="Calibri"/>
                      <w:color w:val="000000"/>
                      <w:sz w:val="22"/>
                      <w:szCs w:val="22"/>
                      <w:lang w:val="en-US"/>
                    </w:rPr>
                  </w:pPr>
                  <w:ins w:id="232"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33" w:author="Pushp Trikha" w:date="2022-08-15T09:45:00Z">
                    <w:tcPr>
                      <w:tcW w:w="976" w:type="dxa"/>
                      <w:tcBorders>
                        <w:top w:val="nil"/>
                        <w:left w:val="nil"/>
                        <w:bottom w:val="nil"/>
                        <w:right w:val="nil"/>
                      </w:tcBorders>
                      <w:shd w:val="clear" w:color="000000" w:fill="FFC7CE"/>
                      <w:noWrap/>
                      <w:vAlign w:val="bottom"/>
                      <w:hideMark/>
                    </w:tcPr>
                  </w:tcPrChange>
                </w:tcPr>
                <w:p w14:paraId="71157CEF" w14:textId="77777777" w:rsidR="002E2F52" w:rsidRPr="002E2F52" w:rsidRDefault="002E2F52" w:rsidP="002E2F52">
                  <w:pPr>
                    <w:spacing w:after="0"/>
                    <w:jc w:val="center"/>
                    <w:rPr>
                      <w:ins w:id="234" w:author="Pushp Trikha" w:date="2022-08-15T09:40:00Z"/>
                      <w:rFonts w:ascii="Calibri" w:eastAsia="Times New Roman" w:hAnsi="Calibri" w:cs="Calibri"/>
                      <w:color w:val="9C0006"/>
                      <w:sz w:val="22"/>
                      <w:szCs w:val="22"/>
                      <w:lang w:val="en-US"/>
                    </w:rPr>
                  </w:pPr>
                  <w:ins w:id="235" w:author="Pushp Trikha" w:date="2022-08-15T09:40:00Z">
                    <w:r w:rsidRPr="002E2F52">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hideMark/>
                  <w:tcPrChange w:id="236" w:author="Pushp Trikha" w:date="2022-08-15T09:45:00Z">
                    <w:tcPr>
                      <w:tcW w:w="976" w:type="dxa"/>
                      <w:tcBorders>
                        <w:top w:val="nil"/>
                        <w:left w:val="nil"/>
                        <w:bottom w:val="nil"/>
                        <w:right w:val="nil"/>
                      </w:tcBorders>
                      <w:shd w:val="clear" w:color="auto" w:fill="auto"/>
                      <w:noWrap/>
                      <w:vAlign w:val="bottom"/>
                      <w:hideMark/>
                    </w:tcPr>
                  </w:tcPrChange>
                </w:tcPr>
                <w:p w14:paraId="6066CF76" w14:textId="77777777" w:rsidR="002E2F52" w:rsidRPr="002E2F52" w:rsidRDefault="002E2F52" w:rsidP="002E2F52">
                  <w:pPr>
                    <w:spacing w:after="0"/>
                    <w:jc w:val="center"/>
                    <w:rPr>
                      <w:ins w:id="23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238" w:author="Pushp Trikha" w:date="2022-08-15T09:45:00Z">
                    <w:tcPr>
                      <w:tcW w:w="976" w:type="dxa"/>
                      <w:tcBorders>
                        <w:top w:val="nil"/>
                        <w:left w:val="nil"/>
                        <w:bottom w:val="nil"/>
                        <w:right w:val="nil"/>
                      </w:tcBorders>
                      <w:shd w:val="clear" w:color="auto" w:fill="auto"/>
                      <w:noWrap/>
                      <w:vAlign w:val="bottom"/>
                    </w:tcPr>
                  </w:tcPrChange>
                </w:tcPr>
                <w:p w14:paraId="6331DEC5" w14:textId="604AB987" w:rsidR="002E2F52" w:rsidRPr="002E2F52" w:rsidRDefault="002E2F52" w:rsidP="002E2F52">
                  <w:pPr>
                    <w:spacing w:after="0"/>
                    <w:jc w:val="center"/>
                    <w:rPr>
                      <w:ins w:id="239" w:author="Pushp Trikha" w:date="2022-08-15T09:40:00Z"/>
                      <w:rFonts w:ascii="Calibri" w:eastAsia="Times New Roman" w:hAnsi="Calibri" w:cs="Calibri"/>
                      <w:color w:val="000000"/>
                      <w:sz w:val="22"/>
                      <w:szCs w:val="22"/>
                      <w:lang w:val="en-US"/>
                    </w:rPr>
                  </w:pPr>
                </w:p>
              </w:tc>
            </w:tr>
          </w:tbl>
          <w:p w14:paraId="7C3A8556" w14:textId="77777777" w:rsidR="002E2F52" w:rsidRDefault="002E2F52" w:rsidP="00A750E1">
            <w:pPr>
              <w:spacing w:after="0"/>
              <w:rPr>
                <w:ins w:id="240" w:author="Pushp Trikha" w:date="2022-08-15T09:38:00Z"/>
                <w:rFonts w:eastAsiaTheme="minorEastAsia"/>
                <w:color w:val="0070C0"/>
                <w:lang w:val="en-US" w:eastAsia="zh-CN"/>
              </w:rPr>
            </w:pPr>
          </w:p>
          <w:p w14:paraId="35DD3807" w14:textId="36307636" w:rsidR="002E2F52" w:rsidRDefault="002E2F52" w:rsidP="00A750E1">
            <w:pPr>
              <w:spacing w:after="0"/>
              <w:rPr>
                <w:ins w:id="241" w:author="Pushp Trikha" w:date="2022-08-15T09:38:00Z"/>
                <w:rFonts w:eastAsiaTheme="minorEastAsia"/>
                <w:color w:val="0070C0"/>
                <w:lang w:val="en-US" w:eastAsia="zh-CN"/>
              </w:rPr>
            </w:pPr>
          </w:p>
        </w:tc>
      </w:tr>
      <w:tr w:rsidR="00E45B19" w14:paraId="434F8858" w14:textId="77777777" w:rsidTr="00A750E1">
        <w:tc>
          <w:tcPr>
            <w:tcW w:w="1242" w:type="dxa"/>
          </w:tcPr>
          <w:p w14:paraId="54865741" w14:textId="52359B35"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D902BC6" w14:textId="77777777"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40CE3EE4" w14:textId="4EEC3DDE"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27021850" w14:textId="77777777" w:rsidR="00DD19DE" w:rsidRPr="00035C50" w:rsidRDefault="00DD19DE" w:rsidP="00A750E1">
      <w:pPr>
        <w:pStyle w:val="Heading2"/>
        <w:spacing w:after="0"/>
      </w:pPr>
      <w:r w:rsidRPr="00035C50">
        <w:t>Summary</w:t>
      </w:r>
      <w:r w:rsidRPr="00035C50">
        <w:rPr>
          <w:rFonts w:hint="eastAsia"/>
        </w:rPr>
        <w:t xml:space="preserve"> for 1st round </w:t>
      </w:r>
    </w:p>
    <w:p w14:paraId="166B8C0F" w14:textId="77777777" w:rsidR="00DD19DE" w:rsidRPr="00805BE8" w:rsidRDefault="00DD19DE" w:rsidP="00A750E1">
      <w:pPr>
        <w:pStyle w:val="Heading3"/>
        <w:spacing w:after="0"/>
        <w:rPr>
          <w:sz w:val="24"/>
          <w:szCs w:val="16"/>
        </w:rPr>
      </w:pPr>
      <w:r w:rsidRPr="00805BE8">
        <w:rPr>
          <w:sz w:val="24"/>
          <w:szCs w:val="16"/>
        </w:rPr>
        <w:t xml:space="preserve">Open issues </w:t>
      </w:r>
    </w:p>
    <w:p w14:paraId="36E8CA81" w14:textId="77777777" w:rsidR="00DD19DE" w:rsidRDefault="00DD19DE"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103"/>
      </w:tblGrid>
      <w:tr w:rsidR="00DD19DE" w:rsidRPr="00004165" w14:paraId="3122F244" w14:textId="77777777" w:rsidTr="00A750E1">
        <w:tc>
          <w:tcPr>
            <w:tcW w:w="1242" w:type="dxa"/>
          </w:tcPr>
          <w:p w14:paraId="1BAD9367" w14:textId="77777777" w:rsidR="00DD19DE" w:rsidRPr="00045592" w:rsidRDefault="00DD19DE" w:rsidP="00A750E1">
            <w:pPr>
              <w:spacing w:after="0"/>
              <w:rPr>
                <w:rFonts w:eastAsiaTheme="minorEastAsia"/>
                <w:b/>
                <w:bCs/>
                <w:color w:val="0070C0"/>
                <w:lang w:val="en-US" w:eastAsia="zh-CN"/>
              </w:rPr>
            </w:pPr>
          </w:p>
        </w:tc>
        <w:tc>
          <w:tcPr>
            <w:tcW w:w="9103" w:type="dxa"/>
          </w:tcPr>
          <w:p w14:paraId="6CFC9668"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50E1">
        <w:tc>
          <w:tcPr>
            <w:tcW w:w="1242" w:type="dxa"/>
          </w:tcPr>
          <w:p w14:paraId="24B4F67E" w14:textId="1B54C615" w:rsidR="00DD19DE" w:rsidRPr="003418CB" w:rsidRDefault="00DD19DE"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4D6106CE" w14:textId="77777777" w:rsidR="00DD19DE" w:rsidRPr="00855107" w:rsidRDefault="00DD19DE"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825DD7" w14:textId="77777777" w:rsidR="00DD19DE" w:rsidRPr="00805BE8" w:rsidRDefault="00DD19DE" w:rsidP="00A750E1">
      <w:pPr>
        <w:pStyle w:val="Heading3"/>
        <w:spacing w:after="0"/>
        <w:rPr>
          <w:sz w:val="24"/>
          <w:szCs w:val="16"/>
        </w:rPr>
      </w:pPr>
      <w:r w:rsidRPr="00805BE8">
        <w:rPr>
          <w:sz w:val="24"/>
          <w:szCs w:val="16"/>
        </w:rPr>
        <w:t>CRs/TPs</w:t>
      </w:r>
    </w:p>
    <w:p w14:paraId="5C56B1CF" w14:textId="77777777" w:rsidR="00DD19DE" w:rsidRPr="00045592" w:rsidRDefault="00DD19DE" w:rsidP="00A750E1">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DD19DE" w:rsidRPr="00004165" w14:paraId="39BA9302" w14:textId="77777777" w:rsidTr="00A750E1">
        <w:tc>
          <w:tcPr>
            <w:tcW w:w="1242" w:type="dxa"/>
          </w:tcPr>
          <w:p w14:paraId="04F02E97"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0D3808E9" w14:textId="6F69636A" w:rsidR="00DD19DE" w:rsidRPr="00045592" w:rsidRDefault="00DD19DE" w:rsidP="00A750E1">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50E1">
        <w:tc>
          <w:tcPr>
            <w:tcW w:w="1242" w:type="dxa"/>
          </w:tcPr>
          <w:p w14:paraId="45A68EB1" w14:textId="77777777" w:rsidR="00DD19DE" w:rsidRPr="003418CB" w:rsidRDefault="00DD19DE"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BF885BF" w14:textId="1F6B3A1E" w:rsidR="00DD19DE" w:rsidRPr="003418CB" w:rsidRDefault="001A59CB"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36FA85" w14:textId="77777777" w:rsidR="00DD19DE" w:rsidRDefault="00DD19DE" w:rsidP="00A750E1">
      <w:pPr>
        <w:pStyle w:val="Heading2"/>
        <w:spacing w:after="0"/>
      </w:pPr>
      <w:r>
        <w:rPr>
          <w:rFonts w:hint="eastAsia"/>
        </w:rPr>
        <w:t>Discussion on 2nd round</w:t>
      </w:r>
      <w:r>
        <w:t xml:space="preserve"> (if applicable)</w:t>
      </w:r>
    </w:p>
    <w:p w14:paraId="2B35B009" w14:textId="45ABD2FB" w:rsidR="00DD19DE" w:rsidRPr="00D10052" w:rsidRDefault="004D21B0" w:rsidP="00A750E1">
      <w:pPr>
        <w:spacing w:after="0"/>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A750E1">
      <w:pPr>
        <w:spacing w:after="0"/>
        <w:rPr>
          <w:i/>
          <w:color w:val="0070C0"/>
          <w:lang w:val="en-US"/>
        </w:rPr>
      </w:pPr>
    </w:p>
    <w:p w14:paraId="71FE1DFC" w14:textId="4BEDB830" w:rsidR="0040085E" w:rsidRDefault="0040085E">
      <w:pPr>
        <w:spacing w:after="0"/>
        <w:rPr>
          <w:lang w:val="en-US" w:eastAsia="zh-CN"/>
        </w:rPr>
      </w:pPr>
      <w:r>
        <w:rPr>
          <w:lang w:val="en-US" w:eastAsia="zh-CN"/>
        </w:rPr>
        <w:br w:type="page"/>
      </w:r>
    </w:p>
    <w:p w14:paraId="0FD58A91" w14:textId="7A3A2CBA" w:rsidR="0040085E" w:rsidRPr="00A74034" w:rsidRDefault="0040085E" w:rsidP="00A74034">
      <w:pPr>
        <w:pStyle w:val="Heading1"/>
        <w:rPr>
          <w:iCs/>
          <w:color w:val="000000" w:themeColor="text1"/>
          <w:lang w:eastAsia="zh-CN"/>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A74034" w:rsidRPr="00A74034">
        <w:rPr>
          <w:iCs/>
          <w:color w:val="000000" w:themeColor="text1"/>
          <w:lang w:eastAsia="zh-CN"/>
        </w:rPr>
        <w:t>CRs on new Delta TIB and Delta RIB 38.101-1 and 38.101-3 specifications</w:t>
      </w:r>
    </w:p>
    <w:p w14:paraId="0E416C72" w14:textId="77777777" w:rsidR="002E2E28" w:rsidRDefault="0040085E" w:rsidP="002E2E28">
      <w:pPr>
        <w:spacing w:after="0"/>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w:t>
      </w:r>
    </w:p>
    <w:p w14:paraId="0E319F11" w14:textId="123F412D" w:rsidR="0040085E" w:rsidRPr="002E2E28" w:rsidRDefault="0040085E" w:rsidP="0040085E">
      <w:pPr>
        <w:spacing w:after="0"/>
        <w:rPr>
          <w:iCs/>
          <w:lang w:eastAsia="zh-CN"/>
        </w:rPr>
      </w:pPr>
      <w:r w:rsidRPr="00045592">
        <w:rPr>
          <w:i/>
          <w:color w:val="0070C0"/>
          <w:lang w:eastAsia="zh-CN"/>
        </w:rPr>
        <w:t xml:space="preserve"> </w:t>
      </w:r>
      <w:r w:rsidR="002E2E28" w:rsidRPr="0040085E">
        <w:rPr>
          <w:iCs/>
          <w:highlight w:val="yellow"/>
        </w:rPr>
        <w:t xml:space="preserve">Moderator: CRs are according to agreed simplifications in R17 for early introduction </w:t>
      </w:r>
      <w:r w:rsidR="002E2E28" w:rsidRPr="00EC5DE7">
        <w:rPr>
          <w:iCs/>
          <w:highlight w:val="yellow"/>
        </w:rPr>
        <w:t xml:space="preserve">in R18, </w:t>
      </w:r>
      <w:r w:rsidR="002E2E28">
        <w:rPr>
          <w:iCs/>
          <w:highlight w:val="yellow"/>
        </w:rPr>
        <w:t>r</w:t>
      </w:r>
      <w:r w:rsidR="002E2E28" w:rsidRPr="00EC5DE7">
        <w:rPr>
          <w:iCs/>
          <w:highlight w:val="yellow"/>
        </w:rPr>
        <w:t>eview and comment directly in the CR section 3.3.1</w:t>
      </w:r>
    </w:p>
    <w:p w14:paraId="20B0001B" w14:textId="77777777" w:rsidR="0040085E" w:rsidRPr="00CB0305" w:rsidRDefault="0040085E" w:rsidP="0040085E">
      <w:pPr>
        <w:pStyle w:val="Heading2"/>
        <w:spacing w:after="0"/>
      </w:pPr>
      <w:r w:rsidRPr="00B831AE">
        <w:rPr>
          <w:rFonts w:hint="eastAsia"/>
        </w:rPr>
        <w:t>Companies</w:t>
      </w:r>
      <w:r w:rsidRPr="00B831AE">
        <w:t>’</w:t>
      </w:r>
      <w:r w:rsidRPr="00CB0305">
        <w:t xml:space="preserve">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40085E" w:rsidRPr="00F53FE2" w14:paraId="101B0F7F" w14:textId="77777777" w:rsidTr="00284790">
        <w:trPr>
          <w:trHeight w:val="468"/>
        </w:trPr>
        <w:tc>
          <w:tcPr>
            <w:tcW w:w="3145" w:type="dxa"/>
            <w:vAlign w:val="center"/>
          </w:tcPr>
          <w:p w14:paraId="1B00D6BD" w14:textId="77777777" w:rsidR="0040085E" w:rsidRPr="00045592" w:rsidRDefault="0040085E" w:rsidP="0040085E">
            <w:pPr>
              <w:spacing w:before="120" w:after="0"/>
              <w:rPr>
                <w:b/>
                <w:bCs/>
              </w:rPr>
            </w:pPr>
            <w:r w:rsidRPr="00045592">
              <w:rPr>
                <w:b/>
                <w:bCs/>
              </w:rPr>
              <w:t>T-doc number</w:t>
            </w:r>
          </w:p>
        </w:tc>
        <w:tc>
          <w:tcPr>
            <w:tcW w:w="1440" w:type="dxa"/>
            <w:vAlign w:val="center"/>
          </w:tcPr>
          <w:p w14:paraId="0A3ADCB7" w14:textId="77777777" w:rsidR="0040085E" w:rsidRPr="00045592" w:rsidRDefault="0040085E" w:rsidP="0040085E">
            <w:pPr>
              <w:spacing w:before="120" w:after="0"/>
              <w:rPr>
                <w:b/>
                <w:bCs/>
              </w:rPr>
            </w:pPr>
            <w:r w:rsidRPr="00045592">
              <w:rPr>
                <w:b/>
                <w:bCs/>
              </w:rPr>
              <w:t>Company</w:t>
            </w:r>
          </w:p>
        </w:tc>
        <w:tc>
          <w:tcPr>
            <w:tcW w:w="5670" w:type="dxa"/>
            <w:vAlign w:val="center"/>
          </w:tcPr>
          <w:p w14:paraId="0F3219F9" w14:textId="77777777" w:rsidR="0040085E" w:rsidRPr="00045592" w:rsidRDefault="0040085E" w:rsidP="0040085E">
            <w:pPr>
              <w:spacing w:before="120" w:after="0"/>
              <w:rPr>
                <w:b/>
                <w:bCs/>
              </w:rPr>
            </w:pPr>
            <w:r w:rsidRPr="00045592">
              <w:rPr>
                <w:b/>
                <w:bCs/>
              </w:rPr>
              <w:t>Proposals</w:t>
            </w:r>
            <w:r>
              <w:rPr>
                <w:b/>
                <w:bCs/>
              </w:rPr>
              <w:t xml:space="preserve"> / Observations</w:t>
            </w:r>
          </w:p>
        </w:tc>
      </w:tr>
      <w:tr w:rsidR="00E7446B" w14:paraId="67DAF9BB" w14:textId="77777777" w:rsidTr="00284790">
        <w:trPr>
          <w:trHeight w:val="468"/>
        </w:trPr>
        <w:tc>
          <w:tcPr>
            <w:tcW w:w="3145" w:type="dxa"/>
          </w:tcPr>
          <w:p w14:paraId="792E2ACA" w14:textId="7085570E"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R4-2213607</w:t>
            </w:r>
            <w:r>
              <w:rPr>
                <w:rFonts w:asciiTheme="minorHAnsi" w:hAnsiTheme="minorHAnsi" w:cstheme="minorHAnsi"/>
              </w:rPr>
              <w:t xml:space="preserve">, </w:t>
            </w:r>
            <w:r w:rsidRPr="0040085E">
              <w:rPr>
                <w:rFonts w:asciiTheme="minorHAnsi" w:hAnsiTheme="minorHAnsi" w:cstheme="minorHAnsi"/>
              </w:rPr>
              <w:t>R4-2213608</w:t>
            </w:r>
            <w:r>
              <w:rPr>
                <w:rFonts w:asciiTheme="minorHAnsi" w:hAnsiTheme="minorHAnsi" w:cstheme="minorHAnsi"/>
              </w:rPr>
              <w:t xml:space="preserve">, </w:t>
            </w:r>
            <w:r w:rsidRPr="0040085E">
              <w:rPr>
                <w:rFonts w:asciiTheme="minorHAnsi" w:hAnsiTheme="minorHAnsi" w:cstheme="minorHAnsi"/>
              </w:rPr>
              <w:t>R4-2213609</w:t>
            </w:r>
            <w:r>
              <w:rPr>
                <w:rFonts w:asciiTheme="minorHAnsi" w:hAnsiTheme="minorHAnsi" w:cstheme="minorHAnsi"/>
              </w:rPr>
              <w:t xml:space="preserve">, </w:t>
            </w:r>
            <w:r w:rsidRPr="0040085E">
              <w:rPr>
                <w:rFonts w:asciiTheme="minorHAnsi" w:hAnsiTheme="minorHAnsi" w:cstheme="minorHAnsi"/>
              </w:rPr>
              <w:t>R4-2213610</w:t>
            </w:r>
            <w:r>
              <w:rPr>
                <w:rFonts w:asciiTheme="minorHAnsi" w:hAnsiTheme="minorHAnsi" w:cstheme="minorHAnsi"/>
              </w:rPr>
              <w:t xml:space="preserve">, </w:t>
            </w:r>
            <w:r w:rsidRPr="0040085E">
              <w:rPr>
                <w:rFonts w:asciiTheme="minorHAnsi" w:hAnsiTheme="minorHAnsi" w:cstheme="minorHAnsi"/>
              </w:rPr>
              <w:t>R4-2213611</w:t>
            </w:r>
          </w:p>
        </w:tc>
        <w:tc>
          <w:tcPr>
            <w:tcW w:w="1440" w:type="dxa"/>
            <w:vAlign w:val="center"/>
          </w:tcPr>
          <w:p w14:paraId="739CF6CB" w14:textId="78EEC7C0"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E0599BC" w14:textId="77777777"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38.101-3</w:t>
            </w:r>
          </w:p>
          <w:p w14:paraId="6CC8A125" w14:textId="28BCB856"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highlight w:val="yellow"/>
                <w:lang w:eastAsia="zh-CN"/>
              </w:rPr>
              <w:t xml:space="preserve">Moderator: </w:t>
            </w:r>
            <w:r w:rsidR="00284790">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01323C0F" w14:textId="77777777" w:rsidTr="00284790">
        <w:trPr>
          <w:trHeight w:val="468"/>
        </w:trPr>
        <w:tc>
          <w:tcPr>
            <w:tcW w:w="3145" w:type="dxa"/>
          </w:tcPr>
          <w:p w14:paraId="46B39E86" w14:textId="00C5A687"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R4-2213612</w:t>
            </w:r>
            <w:r>
              <w:rPr>
                <w:rFonts w:asciiTheme="minorHAnsi" w:hAnsiTheme="minorHAnsi" w:cstheme="minorHAnsi"/>
              </w:rPr>
              <w:t xml:space="preserve">, </w:t>
            </w:r>
            <w:r w:rsidRPr="0040085E">
              <w:rPr>
                <w:rFonts w:asciiTheme="minorHAnsi" w:hAnsiTheme="minorHAnsi" w:cstheme="minorHAnsi"/>
              </w:rPr>
              <w:t>R4-2213613</w:t>
            </w:r>
            <w:r>
              <w:rPr>
                <w:rFonts w:asciiTheme="minorHAnsi" w:hAnsiTheme="minorHAnsi" w:cstheme="minorHAnsi"/>
              </w:rPr>
              <w:t xml:space="preserve">, </w:t>
            </w:r>
            <w:r w:rsidRPr="0040085E">
              <w:rPr>
                <w:rFonts w:asciiTheme="minorHAnsi" w:hAnsiTheme="minorHAnsi" w:cstheme="minorHAnsi"/>
              </w:rPr>
              <w:t>R4-2213614</w:t>
            </w:r>
            <w:r>
              <w:rPr>
                <w:rFonts w:asciiTheme="minorHAnsi" w:hAnsiTheme="minorHAnsi" w:cstheme="minorHAnsi"/>
              </w:rPr>
              <w:t xml:space="preserve">, </w:t>
            </w:r>
            <w:r w:rsidRPr="0040085E">
              <w:rPr>
                <w:rFonts w:asciiTheme="minorHAnsi" w:hAnsiTheme="minorHAnsi" w:cstheme="minorHAnsi"/>
              </w:rPr>
              <w:t>R4-2213615</w:t>
            </w:r>
            <w:r>
              <w:rPr>
                <w:rFonts w:asciiTheme="minorHAnsi" w:hAnsiTheme="minorHAnsi" w:cstheme="minorHAnsi"/>
              </w:rPr>
              <w:t xml:space="preserve">, </w:t>
            </w:r>
            <w:r w:rsidRPr="0040085E">
              <w:rPr>
                <w:rFonts w:asciiTheme="minorHAnsi" w:hAnsiTheme="minorHAnsi" w:cstheme="minorHAnsi"/>
              </w:rPr>
              <w:t>R4-2213616</w:t>
            </w:r>
          </w:p>
        </w:tc>
        <w:tc>
          <w:tcPr>
            <w:tcW w:w="1440" w:type="dxa"/>
            <w:vAlign w:val="center"/>
          </w:tcPr>
          <w:p w14:paraId="73D567EC" w14:textId="7B721A17"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58A0FC29" w14:textId="3B537E8A"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38.101-3</w:t>
            </w:r>
          </w:p>
          <w:p w14:paraId="5D00C27E" w14:textId="32F696B9"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43CA24A3" w14:textId="77777777" w:rsidTr="00284790">
        <w:trPr>
          <w:trHeight w:val="468"/>
        </w:trPr>
        <w:tc>
          <w:tcPr>
            <w:tcW w:w="3145" w:type="dxa"/>
          </w:tcPr>
          <w:p w14:paraId="7F36CE95" w14:textId="719BB429"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R4-2213603</w:t>
            </w:r>
            <w:r>
              <w:rPr>
                <w:rFonts w:asciiTheme="minorHAnsi" w:hAnsiTheme="minorHAnsi" w:cstheme="minorHAnsi"/>
              </w:rPr>
              <w:t xml:space="preserve">, </w:t>
            </w:r>
            <w:r w:rsidRPr="0040085E">
              <w:rPr>
                <w:rFonts w:asciiTheme="minorHAnsi" w:hAnsiTheme="minorHAnsi" w:cstheme="minorHAnsi"/>
              </w:rPr>
              <w:t>R4-2213602R4-2213601</w:t>
            </w:r>
          </w:p>
        </w:tc>
        <w:tc>
          <w:tcPr>
            <w:tcW w:w="1440" w:type="dxa"/>
            <w:vAlign w:val="center"/>
          </w:tcPr>
          <w:p w14:paraId="74A020BD" w14:textId="635FE29C"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781A74FC" w14:textId="7FEEC8C0"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w:t>
            </w:r>
            <w:r>
              <w:rPr>
                <w:rFonts w:asciiTheme="minorHAnsi" w:eastAsiaTheme="minorEastAsia" w:hAnsiTheme="minorHAnsi" w:cstheme="minorBidi"/>
                <w:lang w:eastAsia="zh-CN"/>
              </w:rPr>
              <w:t>1</w:t>
            </w:r>
          </w:p>
          <w:p w14:paraId="3E14ECB8" w14:textId="2A06F1B7"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284790" w14:paraId="657EA603" w14:textId="77777777" w:rsidTr="00284790">
        <w:trPr>
          <w:trHeight w:val="468"/>
        </w:trPr>
        <w:tc>
          <w:tcPr>
            <w:tcW w:w="3145" w:type="dxa"/>
          </w:tcPr>
          <w:p w14:paraId="75FDA906" w14:textId="296D1547" w:rsidR="00284790" w:rsidRPr="0040085E" w:rsidRDefault="00284790" w:rsidP="00284790">
            <w:pPr>
              <w:spacing w:after="0"/>
              <w:rPr>
                <w:rFonts w:asciiTheme="minorHAnsi" w:hAnsiTheme="minorHAnsi" w:cstheme="minorHAnsi"/>
              </w:rPr>
            </w:pPr>
            <w:r w:rsidRPr="0040085E">
              <w:rPr>
                <w:rFonts w:asciiTheme="minorHAnsi" w:hAnsiTheme="minorHAnsi" w:cstheme="minorHAnsi"/>
              </w:rPr>
              <w:t>R4-2213606</w:t>
            </w:r>
            <w:r>
              <w:rPr>
                <w:rFonts w:asciiTheme="minorHAnsi" w:hAnsiTheme="minorHAnsi" w:cstheme="minorHAnsi"/>
              </w:rPr>
              <w:t xml:space="preserve">, </w:t>
            </w:r>
            <w:r w:rsidRPr="0040085E">
              <w:rPr>
                <w:rFonts w:asciiTheme="minorHAnsi" w:hAnsiTheme="minorHAnsi" w:cstheme="minorHAnsi"/>
              </w:rPr>
              <w:t>R4-2213605</w:t>
            </w:r>
            <w:r>
              <w:rPr>
                <w:rFonts w:asciiTheme="minorHAnsi" w:hAnsiTheme="minorHAnsi" w:cstheme="minorHAnsi"/>
              </w:rPr>
              <w:t xml:space="preserve">, </w:t>
            </w:r>
            <w:r w:rsidRPr="0040085E">
              <w:rPr>
                <w:rFonts w:asciiTheme="minorHAnsi" w:hAnsiTheme="minorHAnsi" w:cstheme="minorHAnsi"/>
              </w:rPr>
              <w:t>R4-2213604</w:t>
            </w:r>
          </w:p>
        </w:tc>
        <w:tc>
          <w:tcPr>
            <w:tcW w:w="1440" w:type="dxa"/>
            <w:vAlign w:val="center"/>
          </w:tcPr>
          <w:p w14:paraId="1F4A3761" w14:textId="6B159DE7" w:rsidR="00284790" w:rsidRPr="00805BE8" w:rsidRDefault="00284790" w:rsidP="00284790">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3757846E" w14:textId="37BF02D6"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w:t>
            </w:r>
            <w:r>
              <w:rPr>
                <w:rFonts w:asciiTheme="minorHAnsi" w:eastAsiaTheme="minorEastAsia" w:hAnsiTheme="minorHAnsi" w:cstheme="minorBidi"/>
                <w:lang w:eastAsia="zh-CN"/>
              </w:rPr>
              <w:t>1</w:t>
            </w:r>
          </w:p>
          <w:p w14:paraId="7D3B42CD" w14:textId="33803DD0" w:rsidR="00284790" w:rsidRPr="0040085E" w:rsidRDefault="00284790" w:rsidP="00284790">
            <w:pPr>
              <w:spacing w:after="0"/>
              <w:rPr>
                <w:rFonts w:asciiTheme="minorHAnsi" w:eastAsiaTheme="minorEastAsia" w:hAnsiTheme="minorHAnsi" w:cstheme="minorBidi"/>
                <w:sz w:val="22"/>
                <w:szCs w:val="22"/>
                <w:highlight w:val="yellow"/>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bl>
    <w:p w14:paraId="5B241F60" w14:textId="77777777" w:rsidR="0040085E" w:rsidRPr="004A7544" w:rsidRDefault="0040085E" w:rsidP="0040085E">
      <w:pPr>
        <w:pStyle w:val="Heading2"/>
        <w:spacing w:after="0"/>
      </w:pPr>
      <w:r w:rsidRPr="004A7544">
        <w:rPr>
          <w:rFonts w:hint="eastAsia"/>
        </w:rPr>
        <w:t>Open issues</w:t>
      </w:r>
      <w:r>
        <w:t xml:space="preserve"> summary</w:t>
      </w:r>
    </w:p>
    <w:p w14:paraId="13D491A0" w14:textId="5812A5FE" w:rsidR="0040085E" w:rsidRDefault="0040085E" w:rsidP="0040085E">
      <w:pPr>
        <w:spacing w:after="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E3623E" w14:textId="77777777" w:rsidR="0040085E" w:rsidRPr="00805BE8" w:rsidRDefault="0040085E" w:rsidP="0040085E">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A3CCA6E" w14:textId="7ADC6185" w:rsidR="0040085E" w:rsidRPr="00B831AE" w:rsidRDefault="0040085E" w:rsidP="0040085E">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92E92A3" w14:textId="7396375B" w:rsidR="0040085E" w:rsidRDefault="0040085E" w:rsidP="0040085E">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ABC4549" w14:textId="77777777" w:rsidR="0040085E" w:rsidRDefault="0040085E" w:rsidP="0040085E">
      <w:pPr>
        <w:spacing w:after="0"/>
        <w:rPr>
          <w:i/>
          <w:color w:val="0070C0"/>
          <w:lang w:val="en-US" w:eastAsia="zh-CN"/>
        </w:rPr>
      </w:pPr>
    </w:p>
    <w:p w14:paraId="5175C6C5" w14:textId="77777777" w:rsidR="0040085E" w:rsidRPr="00035C50" w:rsidRDefault="0040085E" w:rsidP="0040085E">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87EF867" w14:textId="77777777" w:rsidR="00EC5DE7" w:rsidRDefault="00EC5DE7" w:rsidP="00EC5DE7">
      <w:pPr>
        <w:pStyle w:val="Heading3"/>
        <w:rPr>
          <w:sz w:val="24"/>
          <w:szCs w:val="16"/>
        </w:rPr>
      </w:pPr>
      <w:r>
        <w:rPr>
          <w:sz w:val="24"/>
          <w:szCs w:val="16"/>
        </w:rPr>
        <w:t>CRs/TPs comments collection</w:t>
      </w:r>
    </w:p>
    <w:p w14:paraId="2A0C4C81" w14:textId="77777777" w:rsidR="00EC5DE7" w:rsidRDefault="00EC5DE7" w:rsidP="00EC5DE7">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EC5DE7" w14:paraId="0439E9BA" w14:textId="77777777" w:rsidTr="00284790">
        <w:tc>
          <w:tcPr>
            <w:tcW w:w="1885" w:type="dxa"/>
            <w:tcBorders>
              <w:top w:val="single" w:sz="4" w:space="0" w:color="auto"/>
              <w:left w:val="single" w:sz="4" w:space="0" w:color="auto"/>
              <w:bottom w:val="single" w:sz="4" w:space="0" w:color="auto"/>
              <w:right w:val="single" w:sz="4" w:space="0" w:color="auto"/>
            </w:tcBorders>
            <w:hideMark/>
          </w:tcPr>
          <w:p w14:paraId="34DFB679"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hideMark/>
          </w:tcPr>
          <w:p w14:paraId="05680FFC"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5DE7" w14:paraId="47E43CE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8452EE" w14:textId="77777777" w:rsidR="00EC5DE7" w:rsidRDefault="00A9313B" w:rsidP="00EC5DE7">
            <w:pPr>
              <w:spacing w:after="0"/>
              <w:rPr>
                <w:rFonts w:ascii="Arial" w:hAnsi="Arial" w:cs="Arial"/>
                <w:b/>
                <w:bCs/>
                <w:color w:val="0000FF"/>
                <w:sz w:val="16"/>
                <w:szCs w:val="16"/>
                <w:u w:val="single"/>
                <w:lang w:val="en-US"/>
              </w:rPr>
            </w:pPr>
            <w:hyperlink r:id="rId15" w:history="1">
              <w:r w:rsidR="00EC5DE7">
                <w:rPr>
                  <w:rStyle w:val="Hyperlink"/>
                  <w:rFonts w:ascii="Arial" w:hAnsi="Arial" w:cs="Arial"/>
                  <w:b/>
                  <w:bCs/>
                  <w:sz w:val="16"/>
                  <w:szCs w:val="16"/>
                </w:rPr>
                <w:t>R4-2213607</w:t>
              </w:r>
            </w:hyperlink>
          </w:p>
          <w:p w14:paraId="3CC83A5F" w14:textId="7827BA8A" w:rsidR="00EC5DE7" w:rsidRPr="00EC5DE7" w:rsidRDefault="00EC5DE7" w:rsidP="00EC5DE7">
            <w:pPr>
              <w:spacing w:after="0"/>
              <w:rPr>
                <w:rFonts w:eastAsiaTheme="minorEastAsia"/>
                <w:color w:val="0070C0"/>
                <w:sz w:val="16"/>
                <w:szCs w:val="16"/>
                <w:lang w:val="en-US" w:eastAsia="zh-CN"/>
              </w:rPr>
            </w:pPr>
            <w:r w:rsidRPr="00EC5DE7">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hideMark/>
          </w:tcPr>
          <w:p w14:paraId="687412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146AC237"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A016A1F"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350F8EF"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7AABF7B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9863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8E6B02" w14:textId="77777777" w:rsidR="00EC5DE7" w:rsidRDefault="00EC5DE7">
            <w:pPr>
              <w:spacing w:after="120"/>
              <w:rPr>
                <w:rFonts w:eastAsiaTheme="minorEastAsia"/>
                <w:color w:val="0070C0"/>
                <w:lang w:val="en-US" w:eastAsia="zh-CN"/>
              </w:rPr>
            </w:pPr>
          </w:p>
        </w:tc>
      </w:tr>
      <w:tr w:rsidR="00EC5DE7" w14:paraId="204289C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E2021B8" w14:textId="34FFAB34" w:rsidR="00EC5DE7" w:rsidRDefault="00A9313B" w:rsidP="00EC5DE7">
            <w:pPr>
              <w:spacing w:after="0"/>
              <w:rPr>
                <w:rFonts w:ascii="Arial" w:hAnsi="Arial" w:cs="Arial"/>
                <w:b/>
                <w:bCs/>
                <w:color w:val="0000FF"/>
                <w:sz w:val="16"/>
                <w:szCs w:val="16"/>
                <w:u w:val="single"/>
              </w:rPr>
            </w:pPr>
            <w:hyperlink r:id="rId16" w:history="1">
              <w:r w:rsidR="00EC5DE7">
                <w:rPr>
                  <w:rStyle w:val="Hyperlink"/>
                  <w:rFonts w:ascii="Arial" w:hAnsi="Arial" w:cs="Arial"/>
                  <w:b/>
                  <w:bCs/>
                  <w:sz w:val="16"/>
                  <w:szCs w:val="16"/>
                </w:rPr>
                <w:t>R4-2213608</w:t>
              </w:r>
            </w:hyperlink>
          </w:p>
          <w:p w14:paraId="4F57C561" w14:textId="43EE66AB" w:rsidR="00EC5DE7" w:rsidRPr="00EC5DE7" w:rsidRDefault="00EC5DE7" w:rsidP="00EC5DE7">
            <w:pPr>
              <w:spacing w:after="0"/>
              <w:rPr>
                <w:rFonts w:ascii="Arial" w:hAnsi="Arial" w:cs="Arial"/>
                <w:color w:val="000000"/>
                <w:sz w:val="16"/>
                <w:szCs w:val="16"/>
              </w:rPr>
            </w:pPr>
            <w:r w:rsidRPr="00EC5DE7">
              <w:rPr>
                <w:rFonts w:ascii="Arial" w:hAnsi="Arial" w:cs="Arial"/>
                <w:color w:val="000000"/>
                <w:sz w:val="16"/>
                <w:szCs w:val="16"/>
              </w:rPr>
              <w:t>Draft CR for TS 38.101-3 on updates to delta RIB for DC configurations of five bands</w:t>
            </w:r>
          </w:p>
          <w:p w14:paraId="324A9546" w14:textId="71CE6FF0" w:rsidR="00EC5DE7" w:rsidRDefault="00EC5DE7">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24D73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701C5E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ACF7B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DA78EC2"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4B9F0D7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B56AD70"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484C2D" w14:textId="77777777" w:rsidR="00EC5DE7" w:rsidRDefault="00EC5DE7">
            <w:pPr>
              <w:spacing w:after="120"/>
              <w:rPr>
                <w:rFonts w:eastAsiaTheme="minorEastAsia"/>
                <w:color w:val="0070C0"/>
                <w:lang w:val="en-US" w:eastAsia="zh-CN"/>
              </w:rPr>
            </w:pPr>
          </w:p>
        </w:tc>
      </w:tr>
      <w:tr w:rsidR="00EC5DE7" w14:paraId="2D7668E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8B0A547" w14:textId="2BE5911A" w:rsidR="00EC5DE7" w:rsidRDefault="00A9313B" w:rsidP="00EC5DE7">
            <w:pPr>
              <w:spacing w:after="0"/>
              <w:rPr>
                <w:rFonts w:ascii="Arial" w:hAnsi="Arial" w:cs="Arial"/>
                <w:b/>
                <w:bCs/>
                <w:color w:val="0000FF"/>
                <w:sz w:val="16"/>
                <w:szCs w:val="16"/>
                <w:u w:val="single"/>
              </w:rPr>
            </w:pPr>
            <w:hyperlink r:id="rId17" w:history="1">
              <w:r w:rsidR="00EC5DE7">
                <w:rPr>
                  <w:rStyle w:val="Hyperlink"/>
                  <w:rFonts w:ascii="Arial" w:hAnsi="Arial" w:cs="Arial"/>
                  <w:b/>
                  <w:bCs/>
                  <w:sz w:val="16"/>
                  <w:szCs w:val="16"/>
                </w:rPr>
                <w:t>R4-2213609</w:t>
              </w:r>
            </w:hyperlink>
          </w:p>
          <w:p w14:paraId="20FC6A43" w14:textId="74763363"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504EF7FE" w14:textId="7996AEA7"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08C9D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56D5D56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2A3C13C"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38F3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C046A06"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68E7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73AEC4" w14:textId="77777777" w:rsidR="00EC5DE7" w:rsidRDefault="00EC5DE7" w:rsidP="00D52E85">
            <w:pPr>
              <w:spacing w:after="120"/>
              <w:rPr>
                <w:rFonts w:eastAsiaTheme="minorEastAsia"/>
                <w:color w:val="0070C0"/>
                <w:lang w:val="en-US" w:eastAsia="zh-CN"/>
              </w:rPr>
            </w:pPr>
          </w:p>
        </w:tc>
      </w:tr>
      <w:tr w:rsidR="00EC5DE7" w14:paraId="061C016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4DE69F0" w14:textId="0ABA1771" w:rsidR="00EC5DE7" w:rsidRDefault="00A9313B" w:rsidP="00EC5DE7">
            <w:pPr>
              <w:spacing w:after="0"/>
              <w:rPr>
                <w:rFonts w:ascii="Arial" w:hAnsi="Arial" w:cs="Arial"/>
                <w:b/>
                <w:bCs/>
                <w:color w:val="0000FF"/>
                <w:sz w:val="16"/>
                <w:szCs w:val="16"/>
                <w:u w:val="single"/>
              </w:rPr>
            </w:pPr>
            <w:hyperlink r:id="rId18" w:history="1">
              <w:r w:rsidR="00EC5DE7">
                <w:rPr>
                  <w:rStyle w:val="Hyperlink"/>
                  <w:rFonts w:ascii="Arial" w:hAnsi="Arial" w:cs="Arial"/>
                  <w:b/>
                  <w:bCs/>
                  <w:sz w:val="16"/>
                  <w:szCs w:val="16"/>
                </w:rPr>
                <w:t>R4-2213610</w:t>
              </w:r>
            </w:hyperlink>
          </w:p>
          <w:p w14:paraId="2022003A" w14:textId="64F05EE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70643355" w14:textId="12A579A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1224D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475C2674"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B6DC5B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D46273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5DF61B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53BFB1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91BAD97" w14:textId="77777777" w:rsidR="00EC5DE7" w:rsidRDefault="00EC5DE7" w:rsidP="00D52E85">
            <w:pPr>
              <w:spacing w:after="120"/>
              <w:rPr>
                <w:rFonts w:eastAsiaTheme="minorEastAsia"/>
                <w:color w:val="0070C0"/>
                <w:lang w:val="en-US" w:eastAsia="zh-CN"/>
              </w:rPr>
            </w:pPr>
          </w:p>
        </w:tc>
      </w:tr>
      <w:tr w:rsidR="00EC5DE7" w14:paraId="796183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4352D531" w14:textId="64422C8E" w:rsidR="00EC5DE7" w:rsidRDefault="00A9313B" w:rsidP="00EC5DE7">
            <w:pPr>
              <w:spacing w:after="0"/>
              <w:rPr>
                <w:rFonts w:ascii="Arial" w:hAnsi="Arial" w:cs="Arial"/>
                <w:b/>
                <w:bCs/>
                <w:color w:val="0000FF"/>
                <w:sz w:val="16"/>
                <w:szCs w:val="16"/>
                <w:u w:val="single"/>
              </w:rPr>
            </w:pPr>
            <w:hyperlink r:id="rId19" w:history="1">
              <w:r w:rsidR="00EC5DE7">
                <w:rPr>
                  <w:rStyle w:val="Hyperlink"/>
                  <w:rFonts w:ascii="Arial" w:hAnsi="Arial" w:cs="Arial"/>
                  <w:b/>
                  <w:bCs/>
                  <w:sz w:val="16"/>
                  <w:szCs w:val="16"/>
                </w:rPr>
                <w:t>R4-2213611</w:t>
              </w:r>
            </w:hyperlink>
          </w:p>
          <w:p w14:paraId="59B42930" w14:textId="0AB5364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p w14:paraId="35B42D27" w14:textId="17C4D69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C3507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E4AF1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D1193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642087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34D4CE1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161D6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73140C" w14:textId="77777777" w:rsidR="00EC5DE7" w:rsidRDefault="00EC5DE7" w:rsidP="00D52E85">
            <w:pPr>
              <w:spacing w:after="120"/>
              <w:rPr>
                <w:rFonts w:eastAsiaTheme="minorEastAsia"/>
                <w:color w:val="0070C0"/>
                <w:lang w:val="en-US" w:eastAsia="zh-CN"/>
              </w:rPr>
            </w:pPr>
          </w:p>
        </w:tc>
      </w:tr>
      <w:tr w:rsidR="00EC5DE7" w14:paraId="4C8D2A8F"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DB7E0DC" w14:textId="289AE4B1" w:rsidR="00EC5DE7" w:rsidRDefault="00A9313B" w:rsidP="00EC5DE7">
            <w:pPr>
              <w:spacing w:after="0"/>
              <w:rPr>
                <w:rFonts w:ascii="Arial" w:hAnsi="Arial" w:cs="Arial"/>
                <w:b/>
                <w:bCs/>
                <w:color w:val="0000FF"/>
                <w:sz w:val="16"/>
                <w:szCs w:val="16"/>
                <w:u w:val="single"/>
              </w:rPr>
            </w:pPr>
            <w:hyperlink r:id="rId20" w:history="1">
              <w:r w:rsidR="00EC5DE7">
                <w:rPr>
                  <w:rStyle w:val="Hyperlink"/>
                  <w:rFonts w:ascii="Arial" w:hAnsi="Arial" w:cs="Arial"/>
                  <w:b/>
                  <w:bCs/>
                  <w:sz w:val="16"/>
                  <w:szCs w:val="16"/>
                </w:rPr>
                <w:t>R4-2213612</w:t>
              </w:r>
            </w:hyperlink>
          </w:p>
          <w:p w14:paraId="594421DB" w14:textId="712DF24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TIB for DC configurations of six bands</w:t>
            </w:r>
          </w:p>
          <w:p w14:paraId="62F388B2" w14:textId="61999964"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3CFF8E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EC5DE7" w14:paraId="5800DD4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68B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65438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F9B714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36D26D"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6337850" w14:textId="77777777" w:rsidR="00EC5DE7" w:rsidRDefault="00EC5DE7" w:rsidP="00D52E85">
            <w:pPr>
              <w:spacing w:after="120"/>
              <w:rPr>
                <w:rFonts w:eastAsiaTheme="minorEastAsia"/>
                <w:color w:val="0070C0"/>
                <w:lang w:val="en-US" w:eastAsia="zh-CN"/>
              </w:rPr>
            </w:pPr>
          </w:p>
        </w:tc>
      </w:tr>
      <w:tr w:rsidR="00EC5DE7" w14:paraId="18CFA45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2541F10" w14:textId="77777777" w:rsidR="00EC5DE7" w:rsidRDefault="00A9313B" w:rsidP="00EC5DE7">
            <w:pPr>
              <w:spacing w:after="0"/>
              <w:rPr>
                <w:rFonts w:ascii="Arial" w:hAnsi="Arial" w:cs="Arial"/>
                <w:b/>
                <w:bCs/>
                <w:color w:val="0000FF"/>
                <w:sz w:val="16"/>
                <w:szCs w:val="16"/>
                <w:u w:val="single"/>
                <w:lang w:val="en-US"/>
              </w:rPr>
            </w:pPr>
            <w:hyperlink r:id="rId21" w:history="1">
              <w:r w:rsidR="00EC5DE7">
                <w:rPr>
                  <w:rStyle w:val="Hyperlink"/>
                  <w:rFonts w:ascii="Arial" w:hAnsi="Arial" w:cs="Arial"/>
                  <w:b/>
                  <w:bCs/>
                  <w:sz w:val="16"/>
                  <w:szCs w:val="16"/>
                </w:rPr>
                <w:t>R4-2213613</w:t>
              </w:r>
            </w:hyperlink>
          </w:p>
          <w:p w14:paraId="19EC9CFD" w14:textId="75C066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39566174" w14:textId="6108E9D5"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1E567E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DF9407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0E089E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16424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56EBD64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2BB2C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76857C" w14:textId="77777777" w:rsidR="00EC5DE7" w:rsidRDefault="00EC5DE7" w:rsidP="00D52E85">
            <w:pPr>
              <w:spacing w:after="120"/>
              <w:rPr>
                <w:rFonts w:eastAsiaTheme="minorEastAsia"/>
                <w:color w:val="0070C0"/>
                <w:lang w:val="en-US" w:eastAsia="zh-CN"/>
              </w:rPr>
            </w:pPr>
          </w:p>
        </w:tc>
      </w:tr>
      <w:tr w:rsidR="00EC5DE7" w14:paraId="5CEBFFA9"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FA26D63" w14:textId="5CB8945F" w:rsidR="00EC5DE7" w:rsidRDefault="00A9313B" w:rsidP="00EC5DE7">
            <w:pPr>
              <w:spacing w:after="0"/>
              <w:rPr>
                <w:rFonts w:ascii="Arial" w:hAnsi="Arial" w:cs="Arial"/>
                <w:b/>
                <w:bCs/>
                <w:color w:val="0000FF"/>
                <w:sz w:val="16"/>
                <w:szCs w:val="16"/>
                <w:u w:val="single"/>
              </w:rPr>
            </w:pPr>
            <w:hyperlink r:id="rId22" w:history="1">
              <w:r w:rsidR="00EC5DE7">
                <w:rPr>
                  <w:rStyle w:val="Hyperlink"/>
                  <w:rFonts w:ascii="Arial" w:hAnsi="Arial" w:cs="Arial"/>
                  <w:b/>
                  <w:bCs/>
                  <w:sz w:val="16"/>
                  <w:szCs w:val="16"/>
                </w:rPr>
                <w:t>R4-2213614</w:t>
              </w:r>
            </w:hyperlink>
          </w:p>
          <w:p w14:paraId="3020E7FD" w14:textId="209B02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3088B278" w14:textId="1D97A59D"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337A6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AECA39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BBD75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54173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EE2A0A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4CF00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9A15FBD" w14:textId="77777777" w:rsidR="00EC5DE7" w:rsidRDefault="00EC5DE7" w:rsidP="00D52E85">
            <w:pPr>
              <w:spacing w:after="120"/>
              <w:rPr>
                <w:rFonts w:eastAsiaTheme="minorEastAsia"/>
                <w:color w:val="0070C0"/>
                <w:lang w:val="en-US" w:eastAsia="zh-CN"/>
              </w:rPr>
            </w:pPr>
          </w:p>
        </w:tc>
      </w:tr>
      <w:tr w:rsidR="00EC5DE7" w14:paraId="7330A0F3"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D22CD74" w14:textId="77777777" w:rsidR="00EC5DE7" w:rsidRDefault="00A9313B" w:rsidP="00EC5DE7">
            <w:pPr>
              <w:spacing w:after="0"/>
              <w:rPr>
                <w:rFonts w:ascii="Arial" w:hAnsi="Arial" w:cs="Arial"/>
                <w:b/>
                <w:bCs/>
                <w:color w:val="0000FF"/>
                <w:sz w:val="16"/>
                <w:szCs w:val="16"/>
                <w:u w:val="single"/>
                <w:lang w:val="en-US"/>
              </w:rPr>
            </w:pPr>
            <w:hyperlink r:id="rId23" w:history="1">
              <w:r w:rsidR="00EC5DE7">
                <w:rPr>
                  <w:rStyle w:val="Hyperlink"/>
                  <w:rFonts w:ascii="Arial" w:hAnsi="Arial" w:cs="Arial"/>
                  <w:b/>
                  <w:bCs/>
                  <w:sz w:val="16"/>
                  <w:szCs w:val="16"/>
                </w:rPr>
                <w:t>R4-2213615</w:t>
              </w:r>
            </w:hyperlink>
          </w:p>
          <w:p w14:paraId="1F6FB408" w14:textId="69C40905"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473A6CC7" w14:textId="4ED19C5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276BF20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6A046D0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B9B832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802AF1C"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022B76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6D7BE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DA1B828" w14:textId="77777777" w:rsidR="00EC5DE7" w:rsidRDefault="00EC5DE7" w:rsidP="00D52E85">
            <w:pPr>
              <w:spacing w:after="120"/>
              <w:rPr>
                <w:rFonts w:eastAsiaTheme="minorEastAsia"/>
                <w:color w:val="0070C0"/>
                <w:lang w:val="en-US" w:eastAsia="zh-CN"/>
              </w:rPr>
            </w:pPr>
          </w:p>
        </w:tc>
      </w:tr>
      <w:tr w:rsidR="00EC5DE7" w14:paraId="18F7589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8D4E092" w14:textId="0A1101EF" w:rsidR="00EC5DE7" w:rsidRDefault="00A9313B" w:rsidP="00EC5DE7">
            <w:pPr>
              <w:spacing w:after="0"/>
              <w:rPr>
                <w:rFonts w:ascii="Arial" w:hAnsi="Arial" w:cs="Arial"/>
                <w:b/>
                <w:bCs/>
                <w:color w:val="0000FF"/>
                <w:sz w:val="16"/>
                <w:szCs w:val="16"/>
                <w:u w:val="single"/>
              </w:rPr>
            </w:pPr>
            <w:hyperlink r:id="rId24" w:history="1">
              <w:r w:rsidR="00EC5DE7">
                <w:rPr>
                  <w:rStyle w:val="Hyperlink"/>
                  <w:rFonts w:ascii="Arial" w:hAnsi="Arial" w:cs="Arial"/>
                  <w:b/>
                  <w:bCs/>
                  <w:sz w:val="16"/>
                  <w:szCs w:val="16"/>
                </w:rPr>
                <w:t>R4-2213616</w:t>
              </w:r>
            </w:hyperlink>
          </w:p>
          <w:p w14:paraId="4983F588" w14:textId="41F832D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6EE33206" w14:textId="5D2F2A32"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D030C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8C950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0E79D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A63FC0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FE5AFE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E184C57"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357C12" w14:textId="77777777" w:rsidR="00EC5DE7" w:rsidRDefault="00EC5DE7" w:rsidP="00D52E85">
            <w:pPr>
              <w:spacing w:after="120"/>
              <w:rPr>
                <w:rFonts w:eastAsiaTheme="minorEastAsia"/>
                <w:color w:val="0070C0"/>
                <w:lang w:val="en-US" w:eastAsia="zh-CN"/>
              </w:rPr>
            </w:pPr>
          </w:p>
        </w:tc>
      </w:tr>
      <w:tr w:rsidR="00EC5DE7" w14:paraId="7288C70D"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B475879" w14:textId="2E7A9574" w:rsidR="00EC5DE7" w:rsidRDefault="00A9313B" w:rsidP="00EC5DE7">
            <w:pPr>
              <w:spacing w:after="0"/>
              <w:rPr>
                <w:rFonts w:ascii="Arial" w:hAnsi="Arial" w:cs="Arial"/>
                <w:b/>
                <w:bCs/>
                <w:color w:val="0000FF"/>
                <w:sz w:val="16"/>
                <w:szCs w:val="16"/>
                <w:u w:val="single"/>
              </w:rPr>
            </w:pPr>
            <w:hyperlink r:id="rId25" w:history="1">
              <w:r w:rsidR="00EC5DE7">
                <w:rPr>
                  <w:rStyle w:val="Hyperlink"/>
                  <w:rFonts w:ascii="Arial" w:hAnsi="Arial" w:cs="Arial"/>
                  <w:b/>
                  <w:bCs/>
                  <w:sz w:val="16"/>
                  <w:szCs w:val="16"/>
                </w:rPr>
                <w:t>R4-2213603</w:t>
              </w:r>
            </w:hyperlink>
          </w:p>
          <w:p w14:paraId="2FC450B1" w14:textId="10EAAE58" w:rsidR="00EC5DE7" w:rsidRDefault="00EC5DE7" w:rsidP="00EC5DE7">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499A2A60" w14:textId="4ABBA03A"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A588F9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B526CD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44936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CE2A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2D5B5D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4274A2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549B47" w14:textId="77777777" w:rsidR="00EC5DE7" w:rsidRDefault="00EC5DE7" w:rsidP="00D52E85">
            <w:pPr>
              <w:spacing w:after="120"/>
              <w:rPr>
                <w:rFonts w:eastAsiaTheme="minorEastAsia"/>
                <w:color w:val="0070C0"/>
                <w:lang w:val="en-US" w:eastAsia="zh-CN"/>
              </w:rPr>
            </w:pPr>
          </w:p>
        </w:tc>
      </w:tr>
      <w:tr w:rsidR="00EC5DE7" w14:paraId="631F8D3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7009692" w14:textId="58EA6126" w:rsidR="00EC5DE7" w:rsidRDefault="00A9313B" w:rsidP="00EC5DE7">
            <w:pPr>
              <w:spacing w:after="0"/>
              <w:rPr>
                <w:rFonts w:ascii="Arial" w:hAnsi="Arial" w:cs="Arial"/>
                <w:b/>
                <w:bCs/>
                <w:color w:val="0000FF"/>
                <w:sz w:val="16"/>
                <w:szCs w:val="16"/>
                <w:u w:val="single"/>
              </w:rPr>
            </w:pPr>
            <w:hyperlink r:id="rId26" w:history="1">
              <w:r w:rsidR="00EC5DE7">
                <w:rPr>
                  <w:rStyle w:val="Hyperlink"/>
                  <w:rFonts w:ascii="Arial" w:hAnsi="Arial" w:cs="Arial"/>
                  <w:b/>
                  <w:bCs/>
                  <w:sz w:val="16"/>
                  <w:szCs w:val="16"/>
                </w:rPr>
                <w:t>R4-2213606</w:t>
              </w:r>
            </w:hyperlink>
          </w:p>
          <w:p w14:paraId="329DC353" w14:textId="0551099E"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7BAE5BD6" w14:textId="021E30FE"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6B0613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A102F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C78ACB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C8735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6F7620F"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9EFC3A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E315E31" w14:textId="77777777" w:rsidR="00EC5DE7" w:rsidRDefault="00EC5DE7" w:rsidP="00D52E85">
            <w:pPr>
              <w:spacing w:after="120"/>
              <w:rPr>
                <w:rFonts w:eastAsiaTheme="minorEastAsia"/>
                <w:color w:val="0070C0"/>
                <w:lang w:val="en-US" w:eastAsia="zh-CN"/>
              </w:rPr>
            </w:pPr>
          </w:p>
        </w:tc>
      </w:tr>
      <w:tr w:rsidR="00EC5DE7" w14:paraId="0C159D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676DFCAB" w14:textId="0F1B01E0" w:rsidR="00EC5DE7" w:rsidRDefault="00A9313B" w:rsidP="00EC5DE7">
            <w:pPr>
              <w:spacing w:after="0"/>
              <w:rPr>
                <w:rFonts w:ascii="Arial" w:hAnsi="Arial" w:cs="Arial"/>
                <w:b/>
                <w:bCs/>
                <w:color w:val="0000FF"/>
                <w:sz w:val="16"/>
                <w:szCs w:val="16"/>
                <w:u w:val="single"/>
              </w:rPr>
            </w:pPr>
            <w:hyperlink r:id="rId27" w:history="1">
              <w:r w:rsidR="00EC5DE7">
                <w:rPr>
                  <w:rStyle w:val="Hyperlink"/>
                  <w:rFonts w:ascii="Arial" w:hAnsi="Arial" w:cs="Arial"/>
                  <w:b/>
                  <w:bCs/>
                  <w:sz w:val="16"/>
                  <w:szCs w:val="16"/>
                </w:rPr>
                <w:t>R4-2213602</w:t>
              </w:r>
            </w:hyperlink>
          </w:p>
          <w:p w14:paraId="1A23A35A" w14:textId="3DE495BB"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7B798E45" w14:textId="3AA5DA8B"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153EF7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F6168E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5AC7E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9B2E75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05C6F8C9"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7015C6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421FB3" w14:textId="77777777" w:rsidR="00EC5DE7" w:rsidRDefault="00EC5DE7" w:rsidP="00D52E85">
            <w:pPr>
              <w:spacing w:after="120"/>
              <w:rPr>
                <w:rFonts w:eastAsiaTheme="minorEastAsia"/>
                <w:color w:val="0070C0"/>
                <w:lang w:val="en-US" w:eastAsia="zh-CN"/>
              </w:rPr>
            </w:pPr>
          </w:p>
        </w:tc>
      </w:tr>
      <w:tr w:rsidR="00EC5DE7" w14:paraId="02E8A31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EB16BA7" w14:textId="42EDDEE4" w:rsidR="00EC5DE7" w:rsidRDefault="00A9313B" w:rsidP="00EC5DE7">
            <w:pPr>
              <w:spacing w:after="0"/>
              <w:rPr>
                <w:rFonts w:ascii="Arial" w:hAnsi="Arial" w:cs="Arial"/>
                <w:b/>
                <w:bCs/>
                <w:color w:val="0000FF"/>
                <w:sz w:val="16"/>
                <w:szCs w:val="16"/>
                <w:u w:val="single"/>
              </w:rPr>
            </w:pPr>
            <w:hyperlink r:id="rId28" w:history="1">
              <w:r w:rsidR="00EC5DE7">
                <w:rPr>
                  <w:rStyle w:val="Hyperlink"/>
                  <w:rFonts w:ascii="Arial" w:hAnsi="Arial" w:cs="Arial"/>
                  <w:b/>
                  <w:bCs/>
                  <w:sz w:val="16"/>
                  <w:szCs w:val="16"/>
                </w:rPr>
                <w:t>R4-2213605</w:t>
              </w:r>
            </w:hyperlink>
          </w:p>
          <w:p w14:paraId="3A8CAC9E" w14:textId="533F491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3D42F9EE" w14:textId="4BB9699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D7B012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1C203E5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1C491D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D1C276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1677EE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0336C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258BD6B" w14:textId="77777777" w:rsidR="00EC5DE7" w:rsidRDefault="00EC5DE7" w:rsidP="00D52E85">
            <w:pPr>
              <w:spacing w:after="120"/>
              <w:rPr>
                <w:rFonts w:eastAsiaTheme="minorEastAsia"/>
                <w:color w:val="0070C0"/>
                <w:lang w:val="en-US" w:eastAsia="zh-CN"/>
              </w:rPr>
            </w:pPr>
          </w:p>
        </w:tc>
      </w:tr>
      <w:tr w:rsidR="00EC5DE7" w14:paraId="75E36C5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4B194A" w14:textId="6C67FBDD" w:rsidR="00EC5DE7" w:rsidRDefault="00A9313B" w:rsidP="00EC5DE7">
            <w:pPr>
              <w:spacing w:after="0"/>
              <w:rPr>
                <w:rFonts w:ascii="Arial" w:hAnsi="Arial" w:cs="Arial"/>
                <w:b/>
                <w:bCs/>
                <w:color w:val="0000FF"/>
                <w:sz w:val="16"/>
                <w:szCs w:val="16"/>
                <w:u w:val="single"/>
              </w:rPr>
            </w:pPr>
            <w:hyperlink r:id="rId29" w:history="1">
              <w:r w:rsidR="00EC5DE7">
                <w:rPr>
                  <w:rStyle w:val="Hyperlink"/>
                  <w:rFonts w:ascii="Arial" w:hAnsi="Arial" w:cs="Arial"/>
                  <w:b/>
                  <w:bCs/>
                  <w:sz w:val="16"/>
                  <w:szCs w:val="16"/>
                </w:rPr>
                <w:t>R4-2213601</w:t>
              </w:r>
            </w:hyperlink>
          </w:p>
          <w:p w14:paraId="6C363A61" w14:textId="1D25EE9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p w14:paraId="685E7DB8"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C09FAB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2917A3B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0C0DC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CEE44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99D10E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AF0D1D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AEF295" w14:textId="77777777" w:rsidR="00EC5DE7" w:rsidRDefault="00EC5DE7" w:rsidP="00D52E85">
            <w:pPr>
              <w:spacing w:after="120"/>
              <w:rPr>
                <w:rFonts w:eastAsiaTheme="minorEastAsia"/>
                <w:color w:val="0070C0"/>
                <w:lang w:val="en-US" w:eastAsia="zh-CN"/>
              </w:rPr>
            </w:pPr>
          </w:p>
        </w:tc>
      </w:tr>
      <w:tr w:rsidR="00EC5DE7" w14:paraId="6A2A937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1088ECA6" w14:textId="6D3F7435" w:rsidR="00EC5DE7" w:rsidRDefault="00A9313B" w:rsidP="00EC5DE7">
            <w:pPr>
              <w:spacing w:after="0"/>
              <w:rPr>
                <w:rFonts w:ascii="Arial" w:hAnsi="Arial" w:cs="Arial"/>
                <w:b/>
                <w:bCs/>
                <w:color w:val="0000FF"/>
                <w:sz w:val="16"/>
                <w:szCs w:val="16"/>
                <w:u w:val="single"/>
              </w:rPr>
            </w:pPr>
            <w:hyperlink r:id="rId30" w:history="1">
              <w:r w:rsidR="00EC5DE7">
                <w:rPr>
                  <w:rStyle w:val="Hyperlink"/>
                  <w:rFonts w:ascii="Arial" w:hAnsi="Arial" w:cs="Arial"/>
                  <w:b/>
                  <w:bCs/>
                  <w:sz w:val="16"/>
                  <w:szCs w:val="16"/>
                </w:rPr>
                <w:t>R4-2213604</w:t>
              </w:r>
            </w:hyperlink>
          </w:p>
          <w:p w14:paraId="3659FF0E" w14:textId="6D84DD2D"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090B94E0"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C5B006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2772E0D"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E68B46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1DD50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D89E8E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12E96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479E1F" w14:textId="77777777" w:rsidR="00EC5DE7" w:rsidRDefault="00EC5DE7" w:rsidP="00D52E85">
            <w:pPr>
              <w:spacing w:after="120"/>
              <w:rPr>
                <w:rFonts w:eastAsiaTheme="minorEastAsia"/>
                <w:color w:val="0070C0"/>
                <w:lang w:val="en-US" w:eastAsia="zh-CN"/>
              </w:rPr>
            </w:pPr>
          </w:p>
        </w:tc>
      </w:tr>
    </w:tbl>
    <w:p w14:paraId="0D08DE90" w14:textId="77777777" w:rsidR="0040085E" w:rsidRPr="00035C50" w:rsidRDefault="0040085E" w:rsidP="0040085E">
      <w:pPr>
        <w:pStyle w:val="Heading2"/>
        <w:spacing w:after="0"/>
      </w:pPr>
      <w:r w:rsidRPr="00035C50">
        <w:t>Summary</w:t>
      </w:r>
      <w:r w:rsidRPr="00035C50">
        <w:rPr>
          <w:rFonts w:hint="eastAsia"/>
        </w:rPr>
        <w:t xml:space="preserve"> for 1st round </w:t>
      </w:r>
    </w:p>
    <w:p w14:paraId="284EFF9F" w14:textId="77777777" w:rsidR="0040085E" w:rsidRPr="00805BE8" w:rsidRDefault="0040085E" w:rsidP="0040085E">
      <w:pPr>
        <w:pStyle w:val="Heading3"/>
        <w:spacing w:after="0"/>
        <w:rPr>
          <w:sz w:val="24"/>
          <w:szCs w:val="16"/>
        </w:rPr>
      </w:pPr>
      <w:r w:rsidRPr="00805BE8">
        <w:rPr>
          <w:sz w:val="24"/>
          <w:szCs w:val="16"/>
        </w:rPr>
        <w:t xml:space="preserve">Open issues </w:t>
      </w:r>
    </w:p>
    <w:p w14:paraId="79B15146" w14:textId="77777777" w:rsidR="0040085E" w:rsidRDefault="0040085E" w:rsidP="0040085E">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103"/>
      </w:tblGrid>
      <w:tr w:rsidR="0040085E" w:rsidRPr="00004165" w14:paraId="023BD04F" w14:textId="77777777" w:rsidTr="0040085E">
        <w:tc>
          <w:tcPr>
            <w:tcW w:w="1242" w:type="dxa"/>
          </w:tcPr>
          <w:p w14:paraId="2287D475" w14:textId="77777777" w:rsidR="0040085E" w:rsidRPr="00045592" w:rsidRDefault="0040085E" w:rsidP="0040085E">
            <w:pPr>
              <w:spacing w:after="0"/>
              <w:rPr>
                <w:rFonts w:eastAsiaTheme="minorEastAsia"/>
                <w:b/>
                <w:bCs/>
                <w:color w:val="0070C0"/>
                <w:lang w:val="en-US" w:eastAsia="zh-CN"/>
              </w:rPr>
            </w:pPr>
          </w:p>
        </w:tc>
        <w:tc>
          <w:tcPr>
            <w:tcW w:w="9103" w:type="dxa"/>
          </w:tcPr>
          <w:p w14:paraId="4FEE40E1"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0085E" w14:paraId="52E4360B" w14:textId="77777777" w:rsidTr="0040085E">
        <w:tc>
          <w:tcPr>
            <w:tcW w:w="1242" w:type="dxa"/>
          </w:tcPr>
          <w:p w14:paraId="4BB30EA3" w14:textId="77777777" w:rsidR="0040085E" w:rsidRPr="003418CB" w:rsidRDefault="0040085E" w:rsidP="0040085E">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2F4555F0" w14:textId="77777777" w:rsidR="0040085E" w:rsidRPr="00855107" w:rsidRDefault="0040085E" w:rsidP="0040085E">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EB70D" w14:textId="77777777" w:rsidR="0040085E" w:rsidRPr="00855107" w:rsidRDefault="0040085E" w:rsidP="0040085E">
            <w:pPr>
              <w:spacing w:after="0"/>
              <w:rPr>
                <w:rFonts w:eastAsiaTheme="minorEastAsia"/>
                <w:i/>
                <w:color w:val="0070C0"/>
                <w:lang w:val="en-US" w:eastAsia="zh-CN"/>
              </w:rPr>
            </w:pPr>
            <w:r>
              <w:rPr>
                <w:rFonts w:eastAsiaTheme="minorEastAsia" w:hint="eastAsia"/>
                <w:i/>
                <w:color w:val="0070C0"/>
                <w:lang w:val="en-US" w:eastAsia="zh-CN"/>
              </w:rPr>
              <w:t>Candidate options:</w:t>
            </w:r>
          </w:p>
          <w:p w14:paraId="73C11F8C" w14:textId="77777777" w:rsidR="0040085E" w:rsidRPr="003418CB" w:rsidRDefault="0040085E" w:rsidP="0040085E">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FA2B53" w14:textId="77777777" w:rsidR="0040085E" w:rsidRPr="00805BE8" w:rsidRDefault="0040085E" w:rsidP="0040085E">
      <w:pPr>
        <w:pStyle w:val="Heading3"/>
        <w:spacing w:after="0"/>
        <w:rPr>
          <w:sz w:val="24"/>
          <w:szCs w:val="16"/>
        </w:rPr>
      </w:pPr>
      <w:r w:rsidRPr="00805BE8">
        <w:rPr>
          <w:sz w:val="24"/>
          <w:szCs w:val="16"/>
        </w:rPr>
        <w:t>CRs/TPs</w:t>
      </w:r>
    </w:p>
    <w:p w14:paraId="735CD522" w14:textId="77777777" w:rsidR="0040085E" w:rsidRPr="00045592" w:rsidRDefault="0040085E" w:rsidP="0040085E">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40085E" w:rsidRPr="00004165" w14:paraId="346212B3" w14:textId="77777777" w:rsidTr="0040085E">
        <w:tc>
          <w:tcPr>
            <w:tcW w:w="1242" w:type="dxa"/>
          </w:tcPr>
          <w:p w14:paraId="4B696C37"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2669655B" w14:textId="77777777" w:rsidR="0040085E" w:rsidRPr="00045592" w:rsidRDefault="0040085E" w:rsidP="0040085E">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085E" w14:paraId="7F50177C" w14:textId="77777777" w:rsidTr="0040085E">
        <w:tc>
          <w:tcPr>
            <w:tcW w:w="1242" w:type="dxa"/>
          </w:tcPr>
          <w:p w14:paraId="3174312C" w14:textId="77777777" w:rsidR="0040085E" w:rsidRPr="003418CB" w:rsidRDefault="0040085E" w:rsidP="0040085E">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518F3E26" w14:textId="77777777" w:rsidR="0040085E" w:rsidRPr="003418CB" w:rsidRDefault="0040085E" w:rsidP="0040085E">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A1EE87" w14:textId="77777777" w:rsidR="0040085E" w:rsidRDefault="0040085E" w:rsidP="0040085E">
      <w:pPr>
        <w:pStyle w:val="Heading2"/>
        <w:spacing w:after="0"/>
      </w:pPr>
      <w:r>
        <w:rPr>
          <w:rFonts w:hint="eastAsia"/>
        </w:rPr>
        <w:t>Discussion on 2nd round</w:t>
      </w:r>
      <w:r>
        <w:t xml:space="preserve"> (if applicable)</w:t>
      </w:r>
    </w:p>
    <w:p w14:paraId="65487BE5" w14:textId="77777777" w:rsidR="0040085E" w:rsidRPr="00D10052" w:rsidRDefault="0040085E" w:rsidP="0040085E">
      <w:pPr>
        <w:spacing w:after="0"/>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8C5EBA4" w14:textId="77777777" w:rsidR="0040085E" w:rsidRPr="00045592" w:rsidRDefault="0040085E" w:rsidP="0040085E">
      <w:pPr>
        <w:spacing w:after="0"/>
        <w:rPr>
          <w:i/>
          <w:color w:val="0070C0"/>
          <w:lang w:val="en-US"/>
        </w:rPr>
      </w:pPr>
    </w:p>
    <w:p w14:paraId="458B4749" w14:textId="23F36DBF" w:rsidR="00A750E1" w:rsidRDefault="00A750E1" w:rsidP="00A750E1">
      <w:pPr>
        <w:spacing w:after="0"/>
        <w:rPr>
          <w:lang w:val="sv-SE" w:eastAsia="zh-CN"/>
        </w:rPr>
      </w:pPr>
      <w:r>
        <w:rPr>
          <w:lang w:val="sv-SE" w:eastAsia="zh-CN"/>
        </w:rPr>
        <w:br w:type="page"/>
      </w:r>
    </w:p>
    <w:p w14:paraId="7C96510A" w14:textId="5FEDF72F" w:rsidR="00F115F5" w:rsidRDefault="00F115F5" w:rsidP="00A750E1">
      <w:pPr>
        <w:pStyle w:val="Heading1"/>
        <w:spacing w:after="0"/>
        <w:rPr>
          <w:lang w:val="en-US" w:eastAsia="ja-JP"/>
        </w:rPr>
      </w:pPr>
      <w:r>
        <w:rPr>
          <w:lang w:val="en-US" w:eastAsia="ja-JP"/>
        </w:rPr>
        <w:lastRenderedPageBreak/>
        <w:t>Recommendations for Tdocs</w:t>
      </w:r>
    </w:p>
    <w:p w14:paraId="33D4B33E" w14:textId="2AF38BD5" w:rsidR="00F115F5" w:rsidRPr="00035C50" w:rsidRDefault="00F115F5" w:rsidP="00A750E1">
      <w:pPr>
        <w:pStyle w:val="Heading2"/>
        <w:spacing w:after="0"/>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A750E1">
      <w:pPr>
        <w:spacing w:after="0"/>
        <w:rPr>
          <w:b/>
          <w:bCs/>
          <w:u w:val="single"/>
          <w:lang w:val="en-US" w:eastAsia="ja-JP"/>
        </w:rPr>
      </w:pPr>
      <w:r w:rsidRPr="00E72CF1">
        <w:rPr>
          <w:b/>
          <w:bCs/>
          <w:u w:val="single"/>
          <w:lang w:val="en-US" w:eastAsia="ja-JP"/>
        </w:rPr>
        <w:t>New tdocs</w:t>
      </w:r>
    </w:p>
    <w:tbl>
      <w:tblPr>
        <w:tblStyle w:val="TableGrid"/>
        <w:tblW w:w="4992" w:type="pct"/>
        <w:tblInd w:w="-5" w:type="dxa"/>
        <w:tblLook w:val="04A0" w:firstRow="1" w:lastRow="0" w:firstColumn="1" w:lastColumn="0" w:noHBand="0" w:noVBand="1"/>
      </w:tblPr>
      <w:tblGrid>
        <w:gridCol w:w="1079"/>
        <w:gridCol w:w="4502"/>
        <w:gridCol w:w="2339"/>
        <w:gridCol w:w="2520"/>
      </w:tblGrid>
      <w:tr w:rsidR="001E6C4D" w:rsidRPr="00004165" w14:paraId="233A2DF0" w14:textId="77777777" w:rsidTr="0006515D">
        <w:tc>
          <w:tcPr>
            <w:tcW w:w="517" w:type="pct"/>
          </w:tcPr>
          <w:p w14:paraId="43778403" w14:textId="441CF14D"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4B247ECD" w14:textId="6AA47DB5" w:rsidR="001E6C4D" w:rsidRDefault="001E6C4D" w:rsidP="00A750E1">
            <w:pPr>
              <w:spacing w:after="0"/>
              <w:rPr>
                <w:b/>
                <w:bCs/>
                <w:color w:val="0070C0"/>
                <w:lang w:val="en-US" w:eastAsia="zh-CN"/>
              </w:rPr>
            </w:pPr>
            <w:r>
              <w:rPr>
                <w:b/>
                <w:bCs/>
                <w:color w:val="0070C0"/>
                <w:lang w:val="en-US" w:eastAsia="zh-CN"/>
              </w:rPr>
              <w:t>Title</w:t>
            </w:r>
          </w:p>
        </w:tc>
        <w:tc>
          <w:tcPr>
            <w:tcW w:w="1120" w:type="pct"/>
          </w:tcPr>
          <w:p w14:paraId="52216D4A" w14:textId="77777777" w:rsidR="001E6C4D" w:rsidRDefault="001E6C4D" w:rsidP="00A750E1">
            <w:pPr>
              <w:spacing w:after="0"/>
              <w:rPr>
                <w:b/>
                <w:bCs/>
                <w:color w:val="0070C0"/>
                <w:lang w:val="en-US" w:eastAsia="zh-CN"/>
              </w:rPr>
            </w:pPr>
            <w:r>
              <w:rPr>
                <w:b/>
                <w:bCs/>
                <w:color w:val="0070C0"/>
                <w:lang w:val="en-US" w:eastAsia="zh-CN"/>
              </w:rPr>
              <w:t>Source</w:t>
            </w:r>
          </w:p>
        </w:tc>
        <w:tc>
          <w:tcPr>
            <w:tcW w:w="1207" w:type="pct"/>
          </w:tcPr>
          <w:p w14:paraId="00E9C514"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93133D" w14:paraId="5541F0F0" w14:textId="77777777" w:rsidTr="0006515D">
        <w:tc>
          <w:tcPr>
            <w:tcW w:w="517" w:type="pct"/>
          </w:tcPr>
          <w:p w14:paraId="186FA975" w14:textId="77777777" w:rsidR="001E6C4D" w:rsidRDefault="001E6C4D" w:rsidP="00A750E1">
            <w:pPr>
              <w:spacing w:after="0"/>
              <w:rPr>
                <w:rFonts w:eastAsiaTheme="minorEastAsia"/>
                <w:color w:val="0070C0"/>
                <w:lang w:val="en-US" w:eastAsia="zh-CN"/>
              </w:rPr>
            </w:pPr>
          </w:p>
        </w:tc>
        <w:tc>
          <w:tcPr>
            <w:tcW w:w="2156" w:type="pct"/>
          </w:tcPr>
          <w:p w14:paraId="694EB05F" w14:textId="5B103936" w:rsidR="001E6C4D" w:rsidRPr="00D0036C"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0AD10F75" w14:textId="08874F77" w:rsidR="001E6C4D" w:rsidRPr="00D260F7"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7B35AD2F" w14:textId="5CF7EB4B" w:rsidR="001E6C4D" w:rsidRPr="00D260F7" w:rsidRDefault="001E6C4D" w:rsidP="00A750E1">
            <w:pPr>
              <w:spacing w:after="0"/>
              <w:rPr>
                <w:rFonts w:eastAsiaTheme="minorEastAsia"/>
                <w:color w:val="0070C0"/>
                <w:lang w:val="en-US" w:eastAsia="zh-CN"/>
              </w:rPr>
            </w:pPr>
          </w:p>
        </w:tc>
      </w:tr>
      <w:tr w:rsidR="001E6C4D" w:rsidRPr="0093133D" w14:paraId="6498472C" w14:textId="77777777" w:rsidTr="0006515D">
        <w:tc>
          <w:tcPr>
            <w:tcW w:w="517" w:type="pct"/>
          </w:tcPr>
          <w:p w14:paraId="28AE2B5E" w14:textId="77777777" w:rsidR="001E6C4D" w:rsidRDefault="001E6C4D" w:rsidP="00A750E1">
            <w:pPr>
              <w:spacing w:after="0"/>
              <w:rPr>
                <w:rFonts w:eastAsiaTheme="minorEastAsia"/>
                <w:color w:val="0070C0"/>
                <w:lang w:val="en-US" w:eastAsia="zh-CN"/>
              </w:rPr>
            </w:pPr>
          </w:p>
        </w:tc>
        <w:tc>
          <w:tcPr>
            <w:tcW w:w="2156" w:type="pct"/>
          </w:tcPr>
          <w:p w14:paraId="6C8E1B24" w14:textId="0EC4A30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22B41B42" w14:textId="107E51F8"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29C779CC" w14:textId="7B9DA7B1"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06515D">
        <w:tc>
          <w:tcPr>
            <w:tcW w:w="517" w:type="pct"/>
          </w:tcPr>
          <w:p w14:paraId="09B5EDFB" w14:textId="77777777" w:rsidR="001E6C4D" w:rsidRPr="00404831" w:rsidRDefault="001E6C4D" w:rsidP="00A750E1">
            <w:pPr>
              <w:spacing w:after="0"/>
              <w:rPr>
                <w:rFonts w:eastAsiaTheme="minorEastAsia"/>
                <w:i/>
                <w:color w:val="0070C0"/>
                <w:lang w:val="en-US" w:eastAsia="zh-CN"/>
              </w:rPr>
            </w:pPr>
          </w:p>
        </w:tc>
        <w:tc>
          <w:tcPr>
            <w:tcW w:w="2156" w:type="pct"/>
          </w:tcPr>
          <w:p w14:paraId="2852FACC" w14:textId="3CC26BFF" w:rsidR="001E6C4D" w:rsidRPr="00404831" w:rsidRDefault="001E6C4D" w:rsidP="00A750E1">
            <w:pPr>
              <w:spacing w:after="0"/>
              <w:rPr>
                <w:rFonts w:eastAsiaTheme="minorEastAsia"/>
                <w:i/>
                <w:color w:val="0070C0"/>
                <w:lang w:val="en-US" w:eastAsia="zh-CN"/>
              </w:rPr>
            </w:pPr>
          </w:p>
        </w:tc>
        <w:tc>
          <w:tcPr>
            <w:tcW w:w="1120" w:type="pct"/>
          </w:tcPr>
          <w:p w14:paraId="126C2FCA" w14:textId="77777777" w:rsidR="001E6C4D" w:rsidRPr="00404831" w:rsidRDefault="001E6C4D" w:rsidP="00A750E1">
            <w:pPr>
              <w:spacing w:after="0"/>
              <w:rPr>
                <w:rFonts w:eastAsiaTheme="minorEastAsia"/>
                <w:i/>
                <w:color w:val="0070C0"/>
                <w:lang w:val="en-US" w:eastAsia="zh-CN"/>
              </w:rPr>
            </w:pPr>
          </w:p>
        </w:tc>
        <w:tc>
          <w:tcPr>
            <w:tcW w:w="1207" w:type="pct"/>
          </w:tcPr>
          <w:p w14:paraId="43DE6A55" w14:textId="77777777" w:rsidR="001E6C4D" w:rsidRPr="00404831" w:rsidRDefault="001E6C4D" w:rsidP="00A750E1">
            <w:pPr>
              <w:spacing w:after="0"/>
              <w:rPr>
                <w:rFonts w:eastAsiaTheme="minorEastAsia"/>
                <w:i/>
                <w:color w:val="0070C0"/>
                <w:lang w:val="en-US" w:eastAsia="zh-CN"/>
              </w:rPr>
            </w:pPr>
          </w:p>
        </w:tc>
      </w:tr>
    </w:tbl>
    <w:p w14:paraId="14BAF9BB" w14:textId="77777777" w:rsidR="006D4176" w:rsidRDefault="006D4176" w:rsidP="00A750E1">
      <w:pPr>
        <w:spacing w:after="0"/>
        <w:rPr>
          <w:lang w:val="en-US" w:eastAsia="ja-JP"/>
        </w:rPr>
      </w:pPr>
    </w:p>
    <w:p w14:paraId="2339E64F" w14:textId="6F3ABCCC" w:rsidR="006D4176" w:rsidRPr="00E72CF1" w:rsidRDefault="00DC4F72" w:rsidP="00A750E1">
      <w:pPr>
        <w:spacing w:after="0"/>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E6C4D" w:rsidRPr="00004165" w14:paraId="6905F6B9" w14:textId="77777777" w:rsidTr="00D8516B">
        <w:tc>
          <w:tcPr>
            <w:tcW w:w="1214" w:type="dxa"/>
          </w:tcPr>
          <w:p w14:paraId="7C907B32" w14:textId="77777777" w:rsidR="001E6C4D" w:rsidRPr="00045592" w:rsidRDefault="001E6C4D" w:rsidP="00A750E1">
            <w:pPr>
              <w:spacing w:after="0"/>
              <w:rPr>
                <w:rFonts w:eastAsiaTheme="minorEastAsia"/>
                <w:b/>
                <w:bCs/>
                <w:color w:val="0070C0"/>
                <w:lang w:val="en-US" w:eastAsia="zh-CN"/>
              </w:rPr>
            </w:pPr>
            <w:r>
              <w:rPr>
                <w:rFonts w:eastAsiaTheme="minorEastAsia"/>
                <w:b/>
                <w:bCs/>
                <w:color w:val="0070C0"/>
                <w:lang w:val="en-US" w:eastAsia="zh-CN"/>
              </w:rPr>
              <w:t>Tdoc number</w:t>
            </w:r>
          </w:p>
        </w:tc>
        <w:tc>
          <w:tcPr>
            <w:tcW w:w="899" w:type="dxa"/>
          </w:tcPr>
          <w:p w14:paraId="42DD1D5F" w14:textId="65F7B9D7"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4DD31DB5" w14:textId="0D9706D3" w:rsidR="001E6C4D" w:rsidRDefault="001E6C4D" w:rsidP="00A750E1">
            <w:pPr>
              <w:spacing w:after="0"/>
              <w:rPr>
                <w:b/>
                <w:bCs/>
                <w:color w:val="0070C0"/>
                <w:lang w:val="en-US" w:eastAsia="zh-CN"/>
              </w:rPr>
            </w:pPr>
            <w:r>
              <w:rPr>
                <w:b/>
                <w:bCs/>
                <w:color w:val="0070C0"/>
                <w:lang w:val="en-US" w:eastAsia="zh-CN"/>
              </w:rPr>
              <w:t>Title</w:t>
            </w:r>
          </w:p>
        </w:tc>
        <w:tc>
          <w:tcPr>
            <w:tcW w:w="1161" w:type="dxa"/>
          </w:tcPr>
          <w:p w14:paraId="37277C00" w14:textId="77777777" w:rsidR="001E6C4D" w:rsidRDefault="001E6C4D" w:rsidP="00A750E1">
            <w:pPr>
              <w:spacing w:after="0"/>
              <w:rPr>
                <w:b/>
                <w:bCs/>
                <w:color w:val="0070C0"/>
                <w:lang w:val="en-US" w:eastAsia="zh-CN"/>
              </w:rPr>
            </w:pPr>
            <w:r>
              <w:rPr>
                <w:b/>
                <w:bCs/>
                <w:color w:val="0070C0"/>
                <w:lang w:val="en-US" w:eastAsia="zh-CN"/>
              </w:rPr>
              <w:t>Source</w:t>
            </w:r>
          </w:p>
        </w:tc>
        <w:tc>
          <w:tcPr>
            <w:tcW w:w="2588" w:type="dxa"/>
          </w:tcPr>
          <w:p w14:paraId="00CCDE47"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4E77E7D7" w14:textId="77777777" w:rsidR="001E6C4D" w:rsidRDefault="001E6C4D" w:rsidP="00A750E1">
            <w:pPr>
              <w:spacing w:after="0"/>
              <w:rPr>
                <w:b/>
                <w:bCs/>
                <w:color w:val="0070C0"/>
                <w:lang w:val="en-US" w:eastAsia="zh-CN"/>
              </w:rPr>
            </w:pPr>
            <w:r>
              <w:rPr>
                <w:b/>
                <w:bCs/>
                <w:color w:val="0070C0"/>
                <w:lang w:val="en-US" w:eastAsia="zh-CN"/>
              </w:rPr>
              <w:t>Comments</w:t>
            </w:r>
          </w:p>
        </w:tc>
      </w:tr>
      <w:tr w:rsidR="00D8516B" w:rsidRPr="00B04195" w14:paraId="6A0B0BBE" w14:textId="77777777" w:rsidTr="00D8516B">
        <w:tc>
          <w:tcPr>
            <w:tcW w:w="1214" w:type="dxa"/>
          </w:tcPr>
          <w:p w14:paraId="24D717C9" w14:textId="437931DB" w:rsidR="00D8516B" w:rsidRPr="0093133D" w:rsidRDefault="00A9313B" w:rsidP="00D8516B">
            <w:pPr>
              <w:spacing w:after="0"/>
              <w:rPr>
                <w:rFonts w:eastAsiaTheme="minorEastAsia"/>
                <w:color w:val="0070C0"/>
                <w:lang w:val="en-US" w:eastAsia="zh-CN"/>
              </w:rPr>
            </w:pPr>
            <w:hyperlink r:id="rId31" w:history="1">
              <w:r w:rsidR="00D8516B">
                <w:rPr>
                  <w:rStyle w:val="Hyperlink"/>
                  <w:rFonts w:ascii="Arial" w:hAnsi="Arial" w:cs="Arial"/>
                  <w:b/>
                  <w:bCs/>
                  <w:sz w:val="16"/>
                  <w:szCs w:val="16"/>
                </w:rPr>
                <w:t>R4-2212017</w:t>
              </w:r>
            </w:hyperlink>
          </w:p>
        </w:tc>
        <w:tc>
          <w:tcPr>
            <w:tcW w:w="899" w:type="dxa"/>
          </w:tcPr>
          <w:p w14:paraId="5B31463E" w14:textId="7C0B4476" w:rsidR="00D8516B" w:rsidRDefault="00D8516B" w:rsidP="00D8516B">
            <w:pPr>
              <w:spacing w:after="0"/>
              <w:rPr>
                <w:rFonts w:eastAsiaTheme="minorEastAsia"/>
                <w:color w:val="0070C0"/>
                <w:lang w:val="en-US" w:eastAsia="zh-CN"/>
              </w:rPr>
            </w:pPr>
          </w:p>
        </w:tc>
        <w:tc>
          <w:tcPr>
            <w:tcW w:w="3439" w:type="dxa"/>
          </w:tcPr>
          <w:p w14:paraId="6AB8482B" w14:textId="561ED3E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how to handle the fallbacks of the proposed band combination</w:t>
            </w:r>
          </w:p>
        </w:tc>
        <w:tc>
          <w:tcPr>
            <w:tcW w:w="1161" w:type="dxa"/>
          </w:tcPr>
          <w:p w14:paraId="3AB584C5" w14:textId="061869B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Samsung</w:t>
            </w:r>
          </w:p>
        </w:tc>
        <w:tc>
          <w:tcPr>
            <w:tcW w:w="2588" w:type="dxa"/>
          </w:tcPr>
          <w:p w14:paraId="60B349AA" w14:textId="7777777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591DDF44" w14:textId="77777777" w:rsidR="00D8516B" w:rsidRPr="00B04195" w:rsidRDefault="00D8516B" w:rsidP="00D8516B">
            <w:pPr>
              <w:spacing w:after="0"/>
              <w:rPr>
                <w:rFonts w:eastAsiaTheme="minorEastAsia"/>
                <w:color w:val="0070C0"/>
                <w:lang w:val="en-US" w:eastAsia="zh-CN"/>
              </w:rPr>
            </w:pPr>
          </w:p>
        </w:tc>
      </w:tr>
      <w:tr w:rsidR="00D8516B" w:rsidRPr="00B04195" w14:paraId="452D471D" w14:textId="77777777" w:rsidTr="00D8516B">
        <w:tc>
          <w:tcPr>
            <w:tcW w:w="1214" w:type="dxa"/>
          </w:tcPr>
          <w:p w14:paraId="44CE6246" w14:textId="5085215C" w:rsidR="00D8516B" w:rsidRPr="00B04195" w:rsidRDefault="00A9313B" w:rsidP="00D8516B">
            <w:pPr>
              <w:spacing w:after="0"/>
              <w:rPr>
                <w:rFonts w:eastAsiaTheme="minorEastAsia"/>
                <w:color w:val="0070C0"/>
                <w:lang w:val="en-US" w:eastAsia="zh-CN"/>
              </w:rPr>
            </w:pPr>
            <w:hyperlink r:id="rId32" w:history="1">
              <w:r w:rsidR="00D8516B">
                <w:rPr>
                  <w:rStyle w:val="Hyperlink"/>
                  <w:rFonts w:ascii="Arial" w:hAnsi="Arial" w:cs="Arial"/>
                  <w:b/>
                  <w:bCs/>
                  <w:sz w:val="16"/>
                  <w:szCs w:val="16"/>
                </w:rPr>
                <w:t>R4-2212380</w:t>
              </w:r>
            </w:hyperlink>
          </w:p>
        </w:tc>
        <w:tc>
          <w:tcPr>
            <w:tcW w:w="899" w:type="dxa"/>
          </w:tcPr>
          <w:p w14:paraId="742B99CB" w14:textId="72F9B55A" w:rsidR="00D8516B" w:rsidRPr="00B04195" w:rsidRDefault="00D8516B" w:rsidP="00D8516B">
            <w:pPr>
              <w:spacing w:after="0"/>
              <w:rPr>
                <w:rFonts w:eastAsiaTheme="minorEastAsia"/>
                <w:color w:val="0070C0"/>
                <w:lang w:val="en-US" w:eastAsia="zh-CN"/>
              </w:rPr>
            </w:pPr>
          </w:p>
        </w:tc>
        <w:tc>
          <w:tcPr>
            <w:tcW w:w="3439" w:type="dxa"/>
          </w:tcPr>
          <w:p w14:paraId="3C9CE0A3" w14:textId="719D7FF4"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Fallbacks for Basket WIDs</w:t>
            </w:r>
          </w:p>
        </w:tc>
        <w:tc>
          <w:tcPr>
            <w:tcW w:w="1161" w:type="dxa"/>
          </w:tcPr>
          <w:p w14:paraId="69629272" w14:textId="42429CF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Apple</w:t>
            </w:r>
          </w:p>
        </w:tc>
        <w:tc>
          <w:tcPr>
            <w:tcW w:w="2588" w:type="dxa"/>
          </w:tcPr>
          <w:p w14:paraId="05991954" w14:textId="359B84FC" w:rsidR="00D8516B" w:rsidRPr="00D0036C" w:rsidRDefault="00D8516B" w:rsidP="00D8516B">
            <w:pPr>
              <w:spacing w:after="0"/>
              <w:rPr>
                <w:rFonts w:eastAsiaTheme="minorEastAsia"/>
                <w:color w:val="0070C0"/>
                <w:lang w:val="en-US" w:eastAsia="zh-CN"/>
              </w:rPr>
            </w:pPr>
          </w:p>
        </w:tc>
        <w:tc>
          <w:tcPr>
            <w:tcW w:w="1139" w:type="dxa"/>
          </w:tcPr>
          <w:p w14:paraId="5D6D4CEF" w14:textId="77777777" w:rsidR="00D8516B" w:rsidRPr="00B04195" w:rsidRDefault="00D8516B" w:rsidP="00D8516B">
            <w:pPr>
              <w:spacing w:after="0"/>
              <w:rPr>
                <w:rFonts w:eastAsiaTheme="minorEastAsia"/>
                <w:color w:val="0070C0"/>
                <w:lang w:val="en-US" w:eastAsia="zh-CN"/>
              </w:rPr>
            </w:pPr>
          </w:p>
        </w:tc>
      </w:tr>
      <w:tr w:rsidR="00D8516B" w:rsidRPr="00B04195" w14:paraId="4AC3DFFA" w14:textId="77777777" w:rsidTr="00D8516B">
        <w:tc>
          <w:tcPr>
            <w:tcW w:w="1214" w:type="dxa"/>
          </w:tcPr>
          <w:p w14:paraId="750DF8A7" w14:textId="2B67B27F" w:rsidR="00D8516B" w:rsidRPr="0093133D" w:rsidRDefault="00A9313B" w:rsidP="00D8516B">
            <w:pPr>
              <w:spacing w:after="0"/>
              <w:rPr>
                <w:rFonts w:eastAsiaTheme="minorEastAsia"/>
                <w:color w:val="0070C0"/>
                <w:lang w:val="en-US" w:eastAsia="zh-CN"/>
              </w:rPr>
            </w:pPr>
            <w:hyperlink r:id="rId33" w:history="1">
              <w:r w:rsidR="00D8516B">
                <w:rPr>
                  <w:rStyle w:val="Hyperlink"/>
                  <w:rFonts w:ascii="Arial" w:hAnsi="Arial" w:cs="Arial"/>
                  <w:b/>
                  <w:bCs/>
                  <w:sz w:val="16"/>
                  <w:szCs w:val="16"/>
                </w:rPr>
                <w:t>R4-2213167</w:t>
              </w:r>
            </w:hyperlink>
          </w:p>
        </w:tc>
        <w:tc>
          <w:tcPr>
            <w:tcW w:w="899" w:type="dxa"/>
          </w:tcPr>
          <w:p w14:paraId="77880D5A" w14:textId="0D931621" w:rsidR="00D8516B" w:rsidRPr="00B04195" w:rsidRDefault="00D8516B" w:rsidP="00D8516B">
            <w:pPr>
              <w:spacing w:after="0"/>
              <w:rPr>
                <w:rFonts w:eastAsiaTheme="minorEastAsia"/>
                <w:color w:val="0070C0"/>
                <w:lang w:val="en-US" w:eastAsia="zh-CN"/>
              </w:rPr>
            </w:pPr>
          </w:p>
        </w:tc>
        <w:tc>
          <w:tcPr>
            <w:tcW w:w="3439" w:type="dxa"/>
          </w:tcPr>
          <w:p w14:paraId="340905B2" w14:textId="108D7EB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the fallback configurations</w:t>
            </w:r>
          </w:p>
        </w:tc>
        <w:tc>
          <w:tcPr>
            <w:tcW w:w="1161" w:type="dxa"/>
          </w:tcPr>
          <w:p w14:paraId="592C4E36" w14:textId="1F43D08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Huawei, HiSilicon</w:t>
            </w:r>
          </w:p>
        </w:tc>
        <w:tc>
          <w:tcPr>
            <w:tcW w:w="2588" w:type="dxa"/>
          </w:tcPr>
          <w:p w14:paraId="13C15193" w14:textId="6D459B94" w:rsidR="00D8516B" w:rsidRPr="00D0036C" w:rsidRDefault="00D8516B" w:rsidP="00D8516B">
            <w:pPr>
              <w:spacing w:after="0"/>
              <w:rPr>
                <w:rFonts w:eastAsiaTheme="minorEastAsia"/>
                <w:color w:val="0070C0"/>
                <w:lang w:val="en-US" w:eastAsia="zh-CN"/>
              </w:rPr>
            </w:pPr>
          </w:p>
        </w:tc>
        <w:tc>
          <w:tcPr>
            <w:tcW w:w="1139" w:type="dxa"/>
          </w:tcPr>
          <w:p w14:paraId="7A6333B7" w14:textId="77777777" w:rsidR="00D8516B" w:rsidRPr="00B04195" w:rsidRDefault="00D8516B" w:rsidP="00D8516B">
            <w:pPr>
              <w:spacing w:after="0"/>
              <w:rPr>
                <w:rFonts w:eastAsiaTheme="minorEastAsia"/>
                <w:color w:val="0070C0"/>
                <w:lang w:val="en-US" w:eastAsia="zh-CN"/>
              </w:rPr>
            </w:pPr>
          </w:p>
        </w:tc>
      </w:tr>
      <w:tr w:rsidR="00D8516B" w14:paraId="4A8D9BB6" w14:textId="77777777" w:rsidTr="00D8516B">
        <w:tc>
          <w:tcPr>
            <w:tcW w:w="1214" w:type="dxa"/>
          </w:tcPr>
          <w:p w14:paraId="57745442" w14:textId="3DAD41C0" w:rsidR="00D8516B" w:rsidRPr="00B04195" w:rsidRDefault="00A9313B" w:rsidP="00D8516B">
            <w:pPr>
              <w:spacing w:after="0"/>
              <w:rPr>
                <w:rFonts w:eastAsiaTheme="minorEastAsia"/>
                <w:color w:val="0070C0"/>
                <w:lang w:eastAsia="zh-CN"/>
              </w:rPr>
            </w:pPr>
            <w:hyperlink r:id="rId34" w:history="1">
              <w:r w:rsidR="00D8516B">
                <w:rPr>
                  <w:rStyle w:val="Hyperlink"/>
                  <w:rFonts w:ascii="Arial" w:hAnsi="Arial" w:cs="Arial"/>
                  <w:b/>
                  <w:bCs/>
                  <w:sz w:val="16"/>
                  <w:szCs w:val="16"/>
                </w:rPr>
                <w:t>R4-2213208</w:t>
              </w:r>
            </w:hyperlink>
          </w:p>
        </w:tc>
        <w:tc>
          <w:tcPr>
            <w:tcW w:w="899" w:type="dxa"/>
          </w:tcPr>
          <w:p w14:paraId="5E208711" w14:textId="3B71BEDD" w:rsidR="00D8516B" w:rsidRPr="00404831" w:rsidRDefault="00D8516B" w:rsidP="00D8516B">
            <w:pPr>
              <w:spacing w:after="0"/>
              <w:rPr>
                <w:rFonts w:eastAsiaTheme="minorEastAsia"/>
                <w:i/>
                <w:color w:val="0070C0"/>
                <w:lang w:val="en-US" w:eastAsia="zh-CN"/>
              </w:rPr>
            </w:pPr>
          </w:p>
        </w:tc>
        <w:tc>
          <w:tcPr>
            <w:tcW w:w="3439" w:type="dxa"/>
          </w:tcPr>
          <w:p w14:paraId="24D14B09" w14:textId="07A4C4C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On band combination guidance in basket WIDs</w:t>
            </w:r>
          </w:p>
        </w:tc>
        <w:tc>
          <w:tcPr>
            <w:tcW w:w="1161" w:type="dxa"/>
          </w:tcPr>
          <w:p w14:paraId="0C3850B2" w14:textId="571D12E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Nokia, Nokia Shanghai Bell</w:t>
            </w:r>
          </w:p>
        </w:tc>
        <w:tc>
          <w:tcPr>
            <w:tcW w:w="2588" w:type="dxa"/>
          </w:tcPr>
          <w:p w14:paraId="677C6785" w14:textId="77777777" w:rsidR="00D8516B" w:rsidRPr="003418CB" w:rsidRDefault="00D8516B" w:rsidP="00D8516B">
            <w:pPr>
              <w:spacing w:after="0"/>
              <w:rPr>
                <w:rFonts w:eastAsiaTheme="minorEastAsia"/>
                <w:color w:val="0070C0"/>
                <w:lang w:val="en-US" w:eastAsia="zh-CN"/>
              </w:rPr>
            </w:pPr>
          </w:p>
        </w:tc>
        <w:tc>
          <w:tcPr>
            <w:tcW w:w="1139" w:type="dxa"/>
          </w:tcPr>
          <w:p w14:paraId="2A9C55A0" w14:textId="77777777" w:rsidR="00D8516B" w:rsidRPr="00404831" w:rsidRDefault="00D8516B" w:rsidP="00D8516B">
            <w:pPr>
              <w:spacing w:after="0"/>
              <w:rPr>
                <w:rFonts w:eastAsiaTheme="minorEastAsia"/>
                <w:i/>
                <w:color w:val="0070C0"/>
                <w:lang w:val="en-US" w:eastAsia="zh-CN"/>
              </w:rPr>
            </w:pPr>
          </w:p>
        </w:tc>
      </w:tr>
      <w:tr w:rsidR="00D8516B" w:rsidRPr="00B04195" w14:paraId="2AEB10C9" w14:textId="77777777" w:rsidTr="00D8516B">
        <w:tc>
          <w:tcPr>
            <w:tcW w:w="1214" w:type="dxa"/>
          </w:tcPr>
          <w:p w14:paraId="27F53071" w14:textId="17AFFA4D" w:rsidR="00D8516B" w:rsidRPr="0093133D" w:rsidRDefault="00A9313B" w:rsidP="00D8516B">
            <w:pPr>
              <w:spacing w:after="0"/>
              <w:rPr>
                <w:rFonts w:eastAsiaTheme="minorEastAsia"/>
                <w:color w:val="0070C0"/>
                <w:lang w:val="en-US" w:eastAsia="zh-CN"/>
              </w:rPr>
            </w:pPr>
            <w:hyperlink r:id="rId35" w:history="1">
              <w:r w:rsidR="00D8516B">
                <w:rPr>
                  <w:rStyle w:val="Hyperlink"/>
                  <w:rFonts w:ascii="Arial" w:hAnsi="Arial" w:cs="Arial"/>
                  <w:b/>
                  <w:bCs/>
                  <w:sz w:val="16"/>
                  <w:szCs w:val="16"/>
                </w:rPr>
                <w:t>R4-2213132</w:t>
              </w:r>
            </w:hyperlink>
          </w:p>
        </w:tc>
        <w:tc>
          <w:tcPr>
            <w:tcW w:w="899" w:type="dxa"/>
          </w:tcPr>
          <w:p w14:paraId="0450251D" w14:textId="3E522EA7" w:rsidR="00D8516B" w:rsidRDefault="00D8516B" w:rsidP="00D8516B">
            <w:pPr>
              <w:spacing w:after="0"/>
              <w:rPr>
                <w:rFonts w:eastAsiaTheme="minorEastAsia"/>
                <w:color w:val="0070C0"/>
                <w:lang w:val="en-US" w:eastAsia="zh-CN"/>
              </w:rPr>
            </w:pPr>
          </w:p>
        </w:tc>
        <w:tc>
          <w:tcPr>
            <w:tcW w:w="3439" w:type="dxa"/>
          </w:tcPr>
          <w:p w14:paraId="11AC76A5" w14:textId="1FF087C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triple beat MSD of UL DC_3C_n28A</w:t>
            </w:r>
          </w:p>
        </w:tc>
        <w:tc>
          <w:tcPr>
            <w:tcW w:w="1161" w:type="dxa"/>
          </w:tcPr>
          <w:p w14:paraId="205058C2" w14:textId="0EFE1CD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Huawei, HiSilicon</w:t>
            </w:r>
          </w:p>
        </w:tc>
        <w:tc>
          <w:tcPr>
            <w:tcW w:w="2588" w:type="dxa"/>
          </w:tcPr>
          <w:p w14:paraId="4569C286" w14:textId="4416C4F4" w:rsidR="00D8516B" w:rsidRPr="00D0036C" w:rsidRDefault="00D8516B" w:rsidP="00D8516B">
            <w:pPr>
              <w:spacing w:after="0"/>
              <w:rPr>
                <w:rFonts w:eastAsiaTheme="minorEastAsia"/>
                <w:color w:val="0070C0"/>
                <w:lang w:val="en-US" w:eastAsia="zh-CN"/>
              </w:rPr>
            </w:pPr>
          </w:p>
        </w:tc>
        <w:tc>
          <w:tcPr>
            <w:tcW w:w="1139" w:type="dxa"/>
          </w:tcPr>
          <w:p w14:paraId="0558636D" w14:textId="77777777" w:rsidR="00D8516B" w:rsidRPr="00B04195" w:rsidRDefault="00D8516B" w:rsidP="00D8516B">
            <w:pPr>
              <w:spacing w:after="0"/>
              <w:rPr>
                <w:rFonts w:eastAsiaTheme="minorEastAsia"/>
                <w:color w:val="0070C0"/>
                <w:lang w:val="en-US" w:eastAsia="zh-CN"/>
              </w:rPr>
            </w:pPr>
          </w:p>
        </w:tc>
      </w:tr>
      <w:tr w:rsidR="00D8516B" w:rsidRPr="00B04195" w14:paraId="5B64ADD1" w14:textId="77777777" w:rsidTr="00D52E85">
        <w:tc>
          <w:tcPr>
            <w:tcW w:w="1214" w:type="dxa"/>
          </w:tcPr>
          <w:p w14:paraId="16EFADBD" w14:textId="6F8B3C95" w:rsidR="00D8516B" w:rsidRPr="00B04195" w:rsidRDefault="00A9313B" w:rsidP="00D8516B">
            <w:pPr>
              <w:spacing w:after="0"/>
              <w:rPr>
                <w:rFonts w:eastAsiaTheme="minorEastAsia"/>
                <w:color w:val="0070C0"/>
                <w:lang w:val="en-US" w:eastAsia="zh-CN"/>
              </w:rPr>
            </w:pPr>
            <w:hyperlink r:id="rId36" w:history="1">
              <w:r w:rsidR="00D8516B">
                <w:rPr>
                  <w:rStyle w:val="Hyperlink"/>
                  <w:rFonts w:ascii="Arial" w:hAnsi="Arial" w:cs="Arial"/>
                  <w:b/>
                  <w:bCs/>
                  <w:sz w:val="16"/>
                  <w:szCs w:val="16"/>
                </w:rPr>
                <w:t>R4-2213607</w:t>
              </w:r>
            </w:hyperlink>
          </w:p>
        </w:tc>
        <w:tc>
          <w:tcPr>
            <w:tcW w:w="899" w:type="dxa"/>
            <w:vAlign w:val="center"/>
          </w:tcPr>
          <w:p w14:paraId="03E8E06A" w14:textId="576FD391" w:rsidR="00D8516B" w:rsidRPr="00B04195" w:rsidRDefault="00D8516B" w:rsidP="00D8516B">
            <w:pPr>
              <w:spacing w:after="0"/>
              <w:rPr>
                <w:rFonts w:eastAsiaTheme="minorEastAsia"/>
                <w:color w:val="0070C0"/>
                <w:lang w:val="en-US" w:eastAsia="zh-CN"/>
              </w:rPr>
            </w:pPr>
          </w:p>
        </w:tc>
        <w:tc>
          <w:tcPr>
            <w:tcW w:w="3439" w:type="dxa"/>
            <w:vAlign w:val="center"/>
          </w:tcPr>
          <w:p w14:paraId="17F5F131" w14:textId="146C82D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51329E7F" w14:textId="21E501F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DF742BC" w14:textId="77777777" w:rsidR="00D8516B" w:rsidRPr="00D0036C" w:rsidRDefault="00D8516B" w:rsidP="00D8516B">
            <w:pPr>
              <w:spacing w:after="0"/>
              <w:rPr>
                <w:rFonts w:eastAsiaTheme="minorEastAsia"/>
                <w:color w:val="0070C0"/>
                <w:lang w:val="en-US" w:eastAsia="zh-CN"/>
              </w:rPr>
            </w:pPr>
          </w:p>
        </w:tc>
        <w:tc>
          <w:tcPr>
            <w:tcW w:w="1139" w:type="dxa"/>
          </w:tcPr>
          <w:p w14:paraId="31C7DC8C" w14:textId="77777777" w:rsidR="00D8516B" w:rsidRPr="00B04195" w:rsidRDefault="00D8516B" w:rsidP="00D8516B">
            <w:pPr>
              <w:spacing w:after="0"/>
              <w:rPr>
                <w:rFonts w:eastAsiaTheme="minorEastAsia"/>
                <w:color w:val="0070C0"/>
                <w:lang w:val="en-US" w:eastAsia="zh-CN"/>
              </w:rPr>
            </w:pPr>
          </w:p>
        </w:tc>
      </w:tr>
      <w:tr w:rsidR="00D8516B" w:rsidRPr="00B04195" w14:paraId="11C2C036" w14:textId="77777777" w:rsidTr="00D52E85">
        <w:tc>
          <w:tcPr>
            <w:tcW w:w="1214" w:type="dxa"/>
          </w:tcPr>
          <w:p w14:paraId="406D054A" w14:textId="1BBDA32A" w:rsidR="00D8516B" w:rsidRPr="0093133D" w:rsidRDefault="00A9313B" w:rsidP="00D8516B">
            <w:pPr>
              <w:spacing w:after="0"/>
              <w:rPr>
                <w:rFonts w:eastAsiaTheme="minorEastAsia"/>
                <w:color w:val="0070C0"/>
                <w:lang w:val="en-US" w:eastAsia="zh-CN"/>
              </w:rPr>
            </w:pPr>
            <w:hyperlink r:id="rId37" w:history="1">
              <w:r w:rsidR="00D8516B">
                <w:rPr>
                  <w:rStyle w:val="Hyperlink"/>
                  <w:rFonts w:ascii="Arial" w:hAnsi="Arial" w:cs="Arial"/>
                  <w:b/>
                  <w:bCs/>
                  <w:sz w:val="16"/>
                  <w:szCs w:val="16"/>
                </w:rPr>
                <w:t>R4-2213608</w:t>
              </w:r>
            </w:hyperlink>
          </w:p>
        </w:tc>
        <w:tc>
          <w:tcPr>
            <w:tcW w:w="899" w:type="dxa"/>
            <w:vAlign w:val="center"/>
          </w:tcPr>
          <w:p w14:paraId="3170C3F9" w14:textId="3D752F05" w:rsidR="00D8516B" w:rsidRPr="00B04195" w:rsidRDefault="00D8516B" w:rsidP="00D8516B">
            <w:pPr>
              <w:spacing w:after="0"/>
              <w:rPr>
                <w:rFonts w:eastAsiaTheme="minorEastAsia"/>
                <w:color w:val="0070C0"/>
                <w:lang w:val="en-US" w:eastAsia="zh-CN"/>
              </w:rPr>
            </w:pPr>
          </w:p>
        </w:tc>
        <w:tc>
          <w:tcPr>
            <w:tcW w:w="3439" w:type="dxa"/>
            <w:vAlign w:val="center"/>
          </w:tcPr>
          <w:p w14:paraId="4E1AE400" w14:textId="69887A7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78A9A4D8" w14:textId="33CE904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25F24C" w14:textId="77777777" w:rsidR="00D8516B" w:rsidRPr="00D0036C" w:rsidRDefault="00D8516B" w:rsidP="00D8516B">
            <w:pPr>
              <w:spacing w:after="0"/>
              <w:rPr>
                <w:rFonts w:eastAsiaTheme="minorEastAsia"/>
                <w:color w:val="0070C0"/>
                <w:lang w:val="en-US" w:eastAsia="zh-CN"/>
              </w:rPr>
            </w:pPr>
          </w:p>
        </w:tc>
        <w:tc>
          <w:tcPr>
            <w:tcW w:w="1139" w:type="dxa"/>
          </w:tcPr>
          <w:p w14:paraId="0DCD22F5" w14:textId="77777777" w:rsidR="00D8516B" w:rsidRPr="00B04195" w:rsidRDefault="00D8516B" w:rsidP="00D8516B">
            <w:pPr>
              <w:spacing w:after="0"/>
              <w:rPr>
                <w:rFonts w:eastAsiaTheme="minorEastAsia"/>
                <w:color w:val="0070C0"/>
                <w:lang w:val="en-US" w:eastAsia="zh-CN"/>
              </w:rPr>
            </w:pPr>
          </w:p>
        </w:tc>
      </w:tr>
      <w:tr w:rsidR="00D8516B" w:rsidRPr="00404831" w14:paraId="238EBFE1" w14:textId="77777777" w:rsidTr="00D52E85">
        <w:tc>
          <w:tcPr>
            <w:tcW w:w="1214" w:type="dxa"/>
          </w:tcPr>
          <w:p w14:paraId="77549BB9" w14:textId="0C4761E6" w:rsidR="00D8516B" w:rsidRPr="00B04195" w:rsidRDefault="00A9313B" w:rsidP="00D8516B">
            <w:pPr>
              <w:spacing w:after="0"/>
              <w:rPr>
                <w:rFonts w:eastAsiaTheme="minorEastAsia"/>
                <w:color w:val="0070C0"/>
                <w:lang w:eastAsia="zh-CN"/>
              </w:rPr>
            </w:pPr>
            <w:hyperlink r:id="rId38" w:history="1">
              <w:r w:rsidR="00D8516B">
                <w:rPr>
                  <w:rStyle w:val="Hyperlink"/>
                  <w:rFonts w:ascii="Arial" w:hAnsi="Arial" w:cs="Arial"/>
                  <w:b/>
                  <w:bCs/>
                  <w:sz w:val="16"/>
                  <w:szCs w:val="16"/>
                </w:rPr>
                <w:t>R4-2213609</w:t>
              </w:r>
            </w:hyperlink>
          </w:p>
        </w:tc>
        <w:tc>
          <w:tcPr>
            <w:tcW w:w="899" w:type="dxa"/>
            <w:vAlign w:val="center"/>
          </w:tcPr>
          <w:p w14:paraId="03E70CAF" w14:textId="47E38D53" w:rsidR="00D8516B" w:rsidRPr="00404831" w:rsidRDefault="00D8516B" w:rsidP="00D8516B">
            <w:pPr>
              <w:spacing w:after="0"/>
              <w:rPr>
                <w:rFonts w:eastAsiaTheme="minorEastAsia"/>
                <w:i/>
                <w:color w:val="0070C0"/>
                <w:lang w:val="en-US" w:eastAsia="zh-CN"/>
              </w:rPr>
            </w:pPr>
          </w:p>
        </w:tc>
        <w:tc>
          <w:tcPr>
            <w:tcW w:w="3439" w:type="dxa"/>
            <w:vAlign w:val="center"/>
          </w:tcPr>
          <w:p w14:paraId="51DE4E72" w14:textId="1682C3D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58744015" w14:textId="31A0288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ECB4935" w14:textId="77777777" w:rsidR="00D8516B" w:rsidRPr="003418CB" w:rsidRDefault="00D8516B" w:rsidP="00D8516B">
            <w:pPr>
              <w:spacing w:after="0"/>
              <w:rPr>
                <w:rFonts w:eastAsiaTheme="minorEastAsia"/>
                <w:color w:val="0070C0"/>
                <w:lang w:val="en-US" w:eastAsia="zh-CN"/>
              </w:rPr>
            </w:pPr>
          </w:p>
        </w:tc>
        <w:tc>
          <w:tcPr>
            <w:tcW w:w="1139" w:type="dxa"/>
          </w:tcPr>
          <w:p w14:paraId="57C45F74" w14:textId="77777777" w:rsidR="00D8516B" w:rsidRPr="00404831" w:rsidRDefault="00D8516B" w:rsidP="00D8516B">
            <w:pPr>
              <w:spacing w:after="0"/>
              <w:rPr>
                <w:rFonts w:eastAsiaTheme="minorEastAsia"/>
                <w:i/>
                <w:color w:val="0070C0"/>
                <w:lang w:val="en-US" w:eastAsia="zh-CN"/>
              </w:rPr>
            </w:pPr>
          </w:p>
        </w:tc>
      </w:tr>
      <w:tr w:rsidR="00D8516B" w14:paraId="2E12F2B1" w14:textId="77777777" w:rsidTr="00D52E85">
        <w:tc>
          <w:tcPr>
            <w:tcW w:w="1214" w:type="dxa"/>
          </w:tcPr>
          <w:p w14:paraId="244D79CD" w14:textId="34187823" w:rsidR="00D8516B" w:rsidRPr="00D8516B" w:rsidRDefault="00A9313B" w:rsidP="00D8516B">
            <w:pPr>
              <w:spacing w:after="0"/>
              <w:rPr>
                <w:rFonts w:eastAsiaTheme="minorEastAsia"/>
                <w:color w:val="0070C0"/>
                <w:lang w:val="en-US" w:eastAsia="zh-CN"/>
              </w:rPr>
            </w:pPr>
            <w:hyperlink r:id="rId39" w:history="1">
              <w:r w:rsidR="00D8516B">
                <w:rPr>
                  <w:rStyle w:val="Hyperlink"/>
                  <w:rFonts w:ascii="Arial" w:hAnsi="Arial" w:cs="Arial"/>
                  <w:b/>
                  <w:bCs/>
                  <w:sz w:val="16"/>
                  <w:szCs w:val="16"/>
                </w:rPr>
                <w:t>R4-2213610</w:t>
              </w:r>
            </w:hyperlink>
          </w:p>
        </w:tc>
        <w:tc>
          <w:tcPr>
            <w:tcW w:w="899" w:type="dxa"/>
            <w:vAlign w:val="center"/>
          </w:tcPr>
          <w:p w14:paraId="4B46612C" w14:textId="5A9BBDAF" w:rsidR="00D8516B" w:rsidRPr="00404831" w:rsidRDefault="00D8516B" w:rsidP="00D8516B">
            <w:pPr>
              <w:spacing w:after="0"/>
              <w:rPr>
                <w:rFonts w:eastAsiaTheme="minorEastAsia"/>
                <w:i/>
                <w:color w:val="0070C0"/>
                <w:lang w:val="en-US" w:eastAsia="zh-CN"/>
              </w:rPr>
            </w:pPr>
          </w:p>
        </w:tc>
        <w:tc>
          <w:tcPr>
            <w:tcW w:w="3439" w:type="dxa"/>
            <w:vAlign w:val="center"/>
          </w:tcPr>
          <w:p w14:paraId="660ABB8F" w14:textId="6840CFC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44CA5057" w14:textId="19704A0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078E8F5" w14:textId="77777777" w:rsidR="00D8516B" w:rsidRPr="003418CB" w:rsidRDefault="00D8516B" w:rsidP="00D8516B">
            <w:pPr>
              <w:spacing w:after="0"/>
              <w:rPr>
                <w:rFonts w:eastAsiaTheme="minorEastAsia"/>
                <w:color w:val="0070C0"/>
                <w:lang w:val="en-US" w:eastAsia="zh-CN"/>
              </w:rPr>
            </w:pPr>
          </w:p>
        </w:tc>
        <w:tc>
          <w:tcPr>
            <w:tcW w:w="1139" w:type="dxa"/>
          </w:tcPr>
          <w:p w14:paraId="598DC031" w14:textId="77777777" w:rsidR="00D8516B" w:rsidRPr="00404831" w:rsidRDefault="00D8516B" w:rsidP="00D8516B">
            <w:pPr>
              <w:spacing w:after="0"/>
              <w:rPr>
                <w:rFonts w:eastAsiaTheme="minorEastAsia"/>
                <w:i/>
                <w:color w:val="0070C0"/>
                <w:lang w:val="en-US" w:eastAsia="zh-CN"/>
              </w:rPr>
            </w:pPr>
          </w:p>
        </w:tc>
      </w:tr>
      <w:tr w:rsidR="00D8516B" w:rsidRPr="00B04195" w14:paraId="005D461D" w14:textId="77777777" w:rsidTr="00D52E85">
        <w:tc>
          <w:tcPr>
            <w:tcW w:w="1214" w:type="dxa"/>
          </w:tcPr>
          <w:p w14:paraId="1EAA30E5" w14:textId="0C3BDBDF" w:rsidR="00D8516B" w:rsidRPr="0093133D" w:rsidRDefault="00A9313B" w:rsidP="00D8516B">
            <w:pPr>
              <w:spacing w:after="0"/>
              <w:rPr>
                <w:rFonts w:eastAsiaTheme="minorEastAsia"/>
                <w:color w:val="0070C0"/>
                <w:lang w:val="en-US" w:eastAsia="zh-CN"/>
              </w:rPr>
            </w:pPr>
            <w:hyperlink r:id="rId40" w:history="1">
              <w:r w:rsidR="00D8516B">
                <w:rPr>
                  <w:rStyle w:val="Hyperlink"/>
                  <w:rFonts w:ascii="Arial" w:hAnsi="Arial" w:cs="Arial"/>
                  <w:b/>
                  <w:bCs/>
                  <w:sz w:val="16"/>
                  <w:szCs w:val="16"/>
                </w:rPr>
                <w:t>R4-2213611</w:t>
              </w:r>
            </w:hyperlink>
          </w:p>
        </w:tc>
        <w:tc>
          <w:tcPr>
            <w:tcW w:w="899" w:type="dxa"/>
            <w:vAlign w:val="center"/>
          </w:tcPr>
          <w:p w14:paraId="0222890D" w14:textId="66168A02" w:rsidR="00D8516B" w:rsidRDefault="00D8516B" w:rsidP="00D8516B">
            <w:pPr>
              <w:spacing w:after="0"/>
              <w:rPr>
                <w:rFonts w:eastAsiaTheme="minorEastAsia"/>
                <w:color w:val="0070C0"/>
                <w:lang w:val="en-US" w:eastAsia="zh-CN"/>
              </w:rPr>
            </w:pPr>
          </w:p>
        </w:tc>
        <w:tc>
          <w:tcPr>
            <w:tcW w:w="3439" w:type="dxa"/>
            <w:vAlign w:val="center"/>
          </w:tcPr>
          <w:p w14:paraId="01F0729F" w14:textId="03D5D47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0069E867" w14:textId="1F18389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A056916" w14:textId="388E96C3" w:rsidR="00D8516B" w:rsidRPr="00D0036C" w:rsidRDefault="00D8516B" w:rsidP="00D8516B">
            <w:pPr>
              <w:spacing w:after="0"/>
              <w:rPr>
                <w:rFonts w:eastAsiaTheme="minorEastAsia"/>
                <w:color w:val="0070C0"/>
                <w:lang w:val="en-US" w:eastAsia="zh-CN"/>
              </w:rPr>
            </w:pPr>
          </w:p>
        </w:tc>
        <w:tc>
          <w:tcPr>
            <w:tcW w:w="1139" w:type="dxa"/>
          </w:tcPr>
          <w:p w14:paraId="3C9D79FA" w14:textId="77777777" w:rsidR="00D8516B" w:rsidRPr="00B04195" w:rsidRDefault="00D8516B" w:rsidP="00D8516B">
            <w:pPr>
              <w:spacing w:after="0"/>
              <w:rPr>
                <w:rFonts w:eastAsiaTheme="minorEastAsia"/>
                <w:color w:val="0070C0"/>
                <w:lang w:val="en-US" w:eastAsia="zh-CN"/>
              </w:rPr>
            </w:pPr>
          </w:p>
        </w:tc>
      </w:tr>
      <w:tr w:rsidR="00D8516B" w:rsidRPr="00B04195" w14:paraId="29C35DBC" w14:textId="77777777" w:rsidTr="00D52E85">
        <w:tc>
          <w:tcPr>
            <w:tcW w:w="1214" w:type="dxa"/>
          </w:tcPr>
          <w:p w14:paraId="1557754B" w14:textId="5A90261B" w:rsidR="00D8516B" w:rsidRPr="00B04195" w:rsidRDefault="00A9313B" w:rsidP="00D8516B">
            <w:pPr>
              <w:spacing w:after="0"/>
              <w:rPr>
                <w:rFonts w:eastAsiaTheme="minorEastAsia"/>
                <w:color w:val="0070C0"/>
                <w:lang w:val="en-US" w:eastAsia="zh-CN"/>
              </w:rPr>
            </w:pPr>
            <w:hyperlink r:id="rId41" w:history="1">
              <w:r w:rsidR="00D8516B">
                <w:rPr>
                  <w:rStyle w:val="Hyperlink"/>
                  <w:rFonts w:ascii="Arial" w:hAnsi="Arial" w:cs="Arial"/>
                  <w:b/>
                  <w:bCs/>
                  <w:sz w:val="16"/>
                  <w:szCs w:val="16"/>
                </w:rPr>
                <w:t>R4-2213612</w:t>
              </w:r>
            </w:hyperlink>
          </w:p>
        </w:tc>
        <w:tc>
          <w:tcPr>
            <w:tcW w:w="899" w:type="dxa"/>
            <w:vAlign w:val="center"/>
          </w:tcPr>
          <w:p w14:paraId="573B7EE9" w14:textId="37A2E8CE" w:rsidR="00D8516B" w:rsidRPr="00B04195" w:rsidRDefault="00D8516B" w:rsidP="00D8516B">
            <w:pPr>
              <w:spacing w:after="0"/>
              <w:rPr>
                <w:rFonts w:eastAsiaTheme="minorEastAsia"/>
                <w:color w:val="0070C0"/>
                <w:lang w:val="en-US" w:eastAsia="zh-CN"/>
              </w:rPr>
            </w:pPr>
          </w:p>
        </w:tc>
        <w:tc>
          <w:tcPr>
            <w:tcW w:w="3439" w:type="dxa"/>
            <w:vAlign w:val="center"/>
          </w:tcPr>
          <w:p w14:paraId="20808F7D" w14:textId="490B80D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7F0D681A" w14:textId="2EF2440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5FA867" w14:textId="77777777" w:rsidR="00D8516B" w:rsidRPr="00D0036C" w:rsidRDefault="00D8516B" w:rsidP="00D8516B">
            <w:pPr>
              <w:spacing w:after="0"/>
              <w:rPr>
                <w:rFonts w:eastAsiaTheme="minorEastAsia"/>
                <w:color w:val="0070C0"/>
                <w:lang w:val="en-US" w:eastAsia="zh-CN"/>
              </w:rPr>
            </w:pPr>
          </w:p>
        </w:tc>
        <w:tc>
          <w:tcPr>
            <w:tcW w:w="1139" w:type="dxa"/>
          </w:tcPr>
          <w:p w14:paraId="30CC541B" w14:textId="77777777" w:rsidR="00D8516B" w:rsidRPr="00B04195" w:rsidRDefault="00D8516B" w:rsidP="00D8516B">
            <w:pPr>
              <w:spacing w:after="0"/>
              <w:rPr>
                <w:rFonts w:eastAsiaTheme="minorEastAsia"/>
                <w:color w:val="0070C0"/>
                <w:lang w:val="en-US" w:eastAsia="zh-CN"/>
              </w:rPr>
            </w:pPr>
          </w:p>
        </w:tc>
      </w:tr>
      <w:tr w:rsidR="00D8516B" w:rsidRPr="00B04195" w14:paraId="6221FB73" w14:textId="77777777" w:rsidTr="00D52E85">
        <w:tc>
          <w:tcPr>
            <w:tcW w:w="1214" w:type="dxa"/>
          </w:tcPr>
          <w:p w14:paraId="46EFCB8A" w14:textId="4152ABB2" w:rsidR="00D8516B" w:rsidRPr="0093133D" w:rsidRDefault="00A9313B" w:rsidP="00D8516B">
            <w:pPr>
              <w:spacing w:after="0"/>
              <w:rPr>
                <w:rFonts w:eastAsiaTheme="minorEastAsia"/>
                <w:color w:val="0070C0"/>
                <w:lang w:val="en-US" w:eastAsia="zh-CN"/>
              </w:rPr>
            </w:pPr>
            <w:hyperlink r:id="rId42" w:history="1">
              <w:r w:rsidR="00D8516B">
                <w:rPr>
                  <w:rStyle w:val="Hyperlink"/>
                  <w:rFonts w:ascii="Arial" w:hAnsi="Arial" w:cs="Arial"/>
                  <w:b/>
                  <w:bCs/>
                  <w:sz w:val="16"/>
                  <w:szCs w:val="16"/>
                </w:rPr>
                <w:t>R4-2213613</w:t>
              </w:r>
            </w:hyperlink>
          </w:p>
        </w:tc>
        <w:tc>
          <w:tcPr>
            <w:tcW w:w="899" w:type="dxa"/>
            <w:vAlign w:val="center"/>
          </w:tcPr>
          <w:p w14:paraId="78604997" w14:textId="047473EB" w:rsidR="00D8516B" w:rsidRPr="00B04195" w:rsidRDefault="00D8516B" w:rsidP="00D8516B">
            <w:pPr>
              <w:spacing w:after="0"/>
              <w:rPr>
                <w:rFonts w:eastAsiaTheme="minorEastAsia"/>
                <w:color w:val="0070C0"/>
                <w:lang w:val="en-US" w:eastAsia="zh-CN"/>
              </w:rPr>
            </w:pPr>
          </w:p>
        </w:tc>
        <w:tc>
          <w:tcPr>
            <w:tcW w:w="3439" w:type="dxa"/>
            <w:vAlign w:val="center"/>
          </w:tcPr>
          <w:p w14:paraId="20F42B9B" w14:textId="1F27D63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523995A0" w14:textId="23B73811"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062DFD6F" w14:textId="77777777" w:rsidR="00D8516B" w:rsidRPr="00D0036C" w:rsidRDefault="00D8516B" w:rsidP="00D8516B">
            <w:pPr>
              <w:spacing w:after="0"/>
              <w:rPr>
                <w:rFonts w:eastAsiaTheme="minorEastAsia"/>
                <w:color w:val="0070C0"/>
                <w:lang w:val="en-US" w:eastAsia="zh-CN"/>
              </w:rPr>
            </w:pPr>
          </w:p>
        </w:tc>
        <w:tc>
          <w:tcPr>
            <w:tcW w:w="1139" w:type="dxa"/>
          </w:tcPr>
          <w:p w14:paraId="2D604ACA" w14:textId="77777777" w:rsidR="00D8516B" w:rsidRPr="00B04195" w:rsidRDefault="00D8516B" w:rsidP="00D8516B">
            <w:pPr>
              <w:spacing w:after="0"/>
              <w:rPr>
                <w:rFonts w:eastAsiaTheme="minorEastAsia"/>
                <w:color w:val="0070C0"/>
                <w:lang w:val="en-US" w:eastAsia="zh-CN"/>
              </w:rPr>
            </w:pPr>
          </w:p>
        </w:tc>
      </w:tr>
      <w:tr w:rsidR="00D8516B" w:rsidRPr="00404831" w14:paraId="1255F74A" w14:textId="77777777" w:rsidTr="00D52E85">
        <w:tc>
          <w:tcPr>
            <w:tcW w:w="1214" w:type="dxa"/>
          </w:tcPr>
          <w:p w14:paraId="4CB86356" w14:textId="479E3088" w:rsidR="00D8516B" w:rsidRPr="00B04195" w:rsidRDefault="00A9313B" w:rsidP="00D8516B">
            <w:pPr>
              <w:spacing w:after="0"/>
              <w:rPr>
                <w:rFonts w:eastAsiaTheme="minorEastAsia"/>
                <w:color w:val="0070C0"/>
                <w:lang w:eastAsia="zh-CN"/>
              </w:rPr>
            </w:pPr>
            <w:hyperlink r:id="rId43" w:history="1">
              <w:r w:rsidR="00D8516B">
                <w:rPr>
                  <w:rStyle w:val="Hyperlink"/>
                  <w:rFonts w:ascii="Arial" w:hAnsi="Arial" w:cs="Arial"/>
                  <w:b/>
                  <w:bCs/>
                  <w:sz w:val="16"/>
                  <w:szCs w:val="16"/>
                </w:rPr>
                <w:t>R4-2213614</w:t>
              </w:r>
            </w:hyperlink>
          </w:p>
        </w:tc>
        <w:tc>
          <w:tcPr>
            <w:tcW w:w="899" w:type="dxa"/>
            <w:vAlign w:val="center"/>
          </w:tcPr>
          <w:p w14:paraId="58C7BE0C" w14:textId="5EAF179B" w:rsidR="00D8516B" w:rsidRPr="00404831" w:rsidRDefault="00D8516B" w:rsidP="00D8516B">
            <w:pPr>
              <w:spacing w:after="0"/>
              <w:rPr>
                <w:rFonts w:eastAsiaTheme="minorEastAsia"/>
                <w:i/>
                <w:color w:val="0070C0"/>
                <w:lang w:val="en-US" w:eastAsia="zh-CN"/>
              </w:rPr>
            </w:pPr>
          </w:p>
        </w:tc>
        <w:tc>
          <w:tcPr>
            <w:tcW w:w="3439" w:type="dxa"/>
            <w:vAlign w:val="center"/>
          </w:tcPr>
          <w:p w14:paraId="01D2AA1B" w14:textId="46EE9CAC"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09D475D3" w14:textId="7226A0AB"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6B8D2FB" w14:textId="77777777" w:rsidR="00D8516B" w:rsidRPr="003418CB" w:rsidRDefault="00D8516B" w:rsidP="00D8516B">
            <w:pPr>
              <w:spacing w:after="0"/>
              <w:rPr>
                <w:rFonts w:eastAsiaTheme="minorEastAsia"/>
                <w:color w:val="0070C0"/>
                <w:lang w:val="en-US" w:eastAsia="zh-CN"/>
              </w:rPr>
            </w:pPr>
          </w:p>
        </w:tc>
        <w:tc>
          <w:tcPr>
            <w:tcW w:w="1139" w:type="dxa"/>
          </w:tcPr>
          <w:p w14:paraId="6B82C1E9" w14:textId="77777777" w:rsidR="00D8516B" w:rsidRPr="00404831" w:rsidRDefault="00D8516B" w:rsidP="00D8516B">
            <w:pPr>
              <w:spacing w:after="0"/>
              <w:rPr>
                <w:rFonts w:eastAsiaTheme="minorEastAsia"/>
                <w:i/>
                <w:color w:val="0070C0"/>
                <w:lang w:val="en-US" w:eastAsia="zh-CN"/>
              </w:rPr>
            </w:pPr>
          </w:p>
        </w:tc>
      </w:tr>
      <w:tr w:rsidR="00D8516B" w14:paraId="58931C1C" w14:textId="77777777" w:rsidTr="00D52E85">
        <w:tc>
          <w:tcPr>
            <w:tcW w:w="1214" w:type="dxa"/>
          </w:tcPr>
          <w:p w14:paraId="4E8D32F0" w14:textId="27D081BC" w:rsidR="00D8516B" w:rsidRPr="00D8516B" w:rsidRDefault="00A9313B" w:rsidP="00D8516B">
            <w:pPr>
              <w:spacing w:after="0"/>
              <w:rPr>
                <w:rFonts w:eastAsiaTheme="minorEastAsia"/>
                <w:color w:val="0070C0"/>
                <w:lang w:val="en-US" w:eastAsia="zh-CN"/>
              </w:rPr>
            </w:pPr>
            <w:hyperlink r:id="rId44" w:history="1">
              <w:r w:rsidR="00D8516B">
                <w:rPr>
                  <w:rStyle w:val="Hyperlink"/>
                  <w:rFonts w:ascii="Arial" w:hAnsi="Arial" w:cs="Arial"/>
                  <w:b/>
                  <w:bCs/>
                  <w:sz w:val="16"/>
                  <w:szCs w:val="16"/>
                </w:rPr>
                <w:t>R4-2213614</w:t>
              </w:r>
            </w:hyperlink>
          </w:p>
        </w:tc>
        <w:tc>
          <w:tcPr>
            <w:tcW w:w="899" w:type="dxa"/>
            <w:vAlign w:val="center"/>
          </w:tcPr>
          <w:p w14:paraId="19E80CDD" w14:textId="17352680" w:rsidR="00D8516B" w:rsidRPr="00404831" w:rsidRDefault="00D8516B" w:rsidP="00D8516B">
            <w:pPr>
              <w:spacing w:after="0"/>
              <w:rPr>
                <w:rFonts w:eastAsiaTheme="minorEastAsia"/>
                <w:i/>
                <w:color w:val="0070C0"/>
                <w:lang w:val="en-US" w:eastAsia="zh-CN"/>
              </w:rPr>
            </w:pPr>
          </w:p>
        </w:tc>
        <w:tc>
          <w:tcPr>
            <w:tcW w:w="3439" w:type="dxa"/>
            <w:vAlign w:val="center"/>
          </w:tcPr>
          <w:p w14:paraId="76422E6F" w14:textId="4EEEA772"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63FC4259" w14:textId="2CE5613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5F8A2B12" w14:textId="77777777" w:rsidR="00D8516B" w:rsidRPr="003418CB" w:rsidRDefault="00D8516B" w:rsidP="00D8516B">
            <w:pPr>
              <w:spacing w:after="0"/>
              <w:rPr>
                <w:rFonts w:eastAsiaTheme="minorEastAsia"/>
                <w:color w:val="0070C0"/>
                <w:lang w:val="en-US" w:eastAsia="zh-CN"/>
              </w:rPr>
            </w:pPr>
          </w:p>
        </w:tc>
        <w:tc>
          <w:tcPr>
            <w:tcW w:w="1139" w:type="dxa"/>
          </w:tcPr>
          <w:p w14:paraId="52A32A1A" w14:textId="77777777" w:rsidR="00D8516B" w:rsidRPr="00404831" w:rsidRDefault="00D8516B" w:rsidP="00D8516B">
            <w:pPr>
              <w:spacing w:after="0"/>
              <w:rPr>
                <w:rFonts w:eastAsiaTheme="minorEastAsia"/>
                <w:i/>
                <w:color w:val="0070C0"/>
                <w:lang w:val="en-US" w:eastAsia="zh-CN"/>
              </w:rPr>
            </w:pPr>
          </w:p>
        </w:tc>
      </w:tr>
      <w:tr w:rsidR="00D8516B" w:rsidRPr="00B04195" w14:paraId="3270ED11" w14:textId="77777777" w:rsidTr="00D52E85">
        <w:tc>
          <w:tcPr>
            <w:tcW w:w="1214" w:type="dxa"/>
          </w:tcPr>
          <w:p w14:paraId="3A0449B3" w14:textId="7B9403A6" w:rsidR="00D8516B" w:rsidRPr="0093133D" w:rsidRDefault="00A9313B" w:rsidP="00D8516B">
            <w:pPr>
              <w:spacing w:after="0"/>
              <w:rPr>
                <w:rFonts w:eastAsiaTheme="minorEastAsia"/>
                <w:color w:val="0070C0"/>
                <w:lang w:val="en-US" w:eastAsia="zh-CN"/>
              </w:rPr>
            </w:pPr>
            <w:hyperlink r:id="rId45" w:history="1">
              <w:r w:rsidR="00D8516B">
                <w:rPr>
                  <w:rStyle w:val="Hyperlink"/>
                  <w:rFonts w:ascii="Arial" w:hAnsi="Arial" w:cs="Arial"/>
                  <w:b/>
                  <w:bCs/>
                  <w:sz w:val="16"/>
                  <w:szCs w:val="16"/>
                </w:rPr>
                <w:t>R4-2213615</w:t>
              </w:r>
            </w:hyperlink>
          </w:p>
        </w:tc>
        <w:tc>
          <w:tcPr>
            <w:tcW w:w="899" w:type="dxa"/>
            <w:vAlign w:val="center"/>
          </w:tcPr>
          <w:p w14:paraId="518C3623" w14:textId="00B0DE9A" w:rsidR="00D8516B" w:rsidRDefault="00D8516B" w:rsidP="00D8516B">
            <w:pPr>
              <w:spacing w:after="0"/>
              <w:rPr>
                <w:rFonts w:eastAsiaTheme="minorEastAsia"/>
                <w:color w:val="0070C0"/>
                <w:lang w:val="en-US" w:eastAsia="zh-CN"/>
              </w:rPr>
            </w:pPr>
          </w:p>
        </w:tc>
        <w:tc>
          <w:tcPr>
            <w:tcW w:w="3439" w:type="dxa"/>
            <w:vAlign w:val="center"/>
          </w:tcPr>
          <w:p w14:paraId="0B05BBF4" w14:textId="76CF3BC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6082DF1" w14:textId="330D084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2D7807F" w14:textId="513A93AD" w:rsidR="00D8516B" w:rsidRPr="00D0036C" w:rsidRDefault="00D8516B" w:rsidP="00D8516B">
            <w:pPr>
              <w:spacing w:after="0"/>
              <w:rPr>
                <w:rFonts w:eastAsiaTheme="minorEastAsia"/>
                <w:color w:val="0070C0"/>
                <w:lang w:val="en-US" w:eastAsia="zh-CN"/>
              </w:rPr>
            </w:pPr>
          </w:p>
        </w:tc>
        <w:tc>
          <w:tcPr>
            <w:tcW w:w="1139" w:type="dxa"/>
          </w:tcPr>
          <w:p w14:paraId="10694B0D" w14:textId="77777777" w:rsidR="00D8516B" w:rsidRPr="00B04195" w:rsidRDefault="00D8516B" w:rsidP="00D8516B">
            <w:pPr>
              <w:spacing w:after="0"/>
              <w:rPr>
                <w:rFonts w:eastAsiaTheme="minorEastAsia"/>
                <w:color w:val="0070C0"/>
                <w:lang w:val="en-US" w:eastAsia="zh-CN"/>
              </w:rPr>
            </w:pPr>
          </w:p>
        </w:tc>
      </w:tr>
      <w:tr w:rsidR="00D8516B" w:rsidRPr="00B04195" w14:paraId="61DE8462" w14:textId="77777777" w:rsidTr="00D52E85">
        <w:tc>
          <w:tcPr>
            <w:tcW w:w="1214" w:type="dxa"/>
          </w:tcPr>
          <w:p w14:paraId="3143799F" w14:textId="737BAD52" w:rsidR="00D8516B" w:rsidRPr="00B04195" w:rsidRDefault="00A9313B" w:rsidP="00D8516B">
            <w:pPr>
              <w:spacing w:after="0"/>
              <w:rPr>
                <w:rFonts w:eastAsiaTheme="minorEastAsia"/>
                <w:color w:val="0070C0"/>
                <w:lang w:val="en-US" w:eastAsia="zh-CN"/>
              </w:rPr>
            </w:pPr>
            <w:hyperlink r:id="rId46" w:history="1">
              <w:r w:rsidR="00D8516B">
                <w:rPr>
                  <w:rStyle w:val="Hyperlink"/>
                  <w:rFonts w:ascii="Arial" w:hAnsi="Arial" w:cs="Arial"/>
                  <w:b/>
                  <w:bCs/>
                  <w:sz w:val="16"/>
                  <w:szCs w:val="16"/>
                </w:rPr>
                <w:t>R4-2213616</w:t>
              </w:r>
            </w:hyperlink>
          </w:p>
        </w:tc>
        <w:tc>
          <w:tcPr>
            <w:tcW w:w="899" w:type="dxa"/>
            <w:vAlign w:val="center"/>
          </w:tcPr>
          <w:p w14:paraId="049D9771" w14:textId="6C37B8AF" w:rsidR="00D8516B" w:rsidRPr="00B04195" w:rsidRDefault="00D8516B" w:rsidP="00D8516B">
            <w:pPr>
              <w:spacing w:after="0"/>
              <w:rPr>
                <w:rFonts w:eastAsiaTheme="minorEastAsia"/>
                <w:color w:val="0070C0"/>
                <w:lang w:val="en-US" w:eastAsia="zh-CN"/>
              </w:rPr>
            </w:pPr>
          </w:p>
        </w:tc>
        <w:tc>
          <w:tcPr>
            <w:tcW w:w="3439" w:type="dxa"/>
            <w:vAlign w:val="center"/>
          </w:tcPr>
          <w:p w14:paraId="2CC772E3" w14:textId="66BC4B8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A8F4813" w14:textId="60AAE5E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65CD0A65" w14:textId="77777777" w:rsidR="00D8516B" w:rsidRPr="00D0036C" w:rsidRDefault="00D8516B" w:rsidP="00D8516B">
            <w:pPr>
              <w:spacing w:after="0"/>
              <w:rPr>
                <w:rFonts w:eastAsiaTheme="minorEastAsia"/>
                <w:color w:val="0070C0"/>
                <w:lang w:val="en-US" w:eastAsia="zh-CN"/>
              </w:rPr>
            </w:pPr>
          </w:p>
        </w:tc>
        <w:tc>
          <w:tcPr>
            <w:tcW w:w="1139" w:type="dxa"/>
          </w:tcPr>
          <w:p w14:paraId="0614AA86" w14:textId="77777777" w:rsidR="00D8516B" w:rsidRPr="00B04195" w:rsidRDefault="00D8516B" w:rsidP="00D8516B">
            <w:pPr>
              <w:spacing w:after="0"/>
              <w:rPr>
                <w:rFonts w:eastAsiaTheme="minorEastAsia"/>
                <w:color w:val="0070C0"/>
                <w:lang w:val="en-US" w:eastAsia="zh-CN"/>
              </w:rPr>
            </w:pPr>
          </w:p>
        </w:tc>
      </w:tr>
      <w:tr w:rsidR="00D8516B" w:rsidRPr="00B04195" w14:paraId="761CD79B" w14:textId="77777777" w:rsidTr="00D52E85">
        <w:tc>
          <w:tcPr>
            <w:tcW w:w="1214" w:type="dxa"/>
          </w:tcPr>
          <w:p w14:paraId="30899C2A" w14:textId="3B4CAD5C" w:rsidR="00D8516B" w:rsidRPr="0093133D" w:rsidRDefault="00A9313B" w:rsidP="00D8516B">
            <w:pPr>
              <w:spacing w:after="0"/>
              <w:rPr>
                <w:rFonts w:eastAsiaTheme="minorEastAsia"/>
                <w:color w:val="0070C0"/>
                <w:lang w:val="en-US" w:eastAsia="zh-CN"/>
              </w:rPr>
            </w:pPr>
            <w:hyperlink r:id="rId47" w:history="1">
              <w:r w:rsidR="00D8516B">
                <w:rPr>
                  <w:rStyle w:val="Hyperlink"/>
                  <w:rFonts w:ascii="Arial" w:hAnsi="Arial" w:cs="Arial"/>
                  <w:b/>
                  <w:bCs/>
                  <w:sz w:val="16"/>
                  <w:szCs w:val="16"/>
                </w:rPr>
                <w:t>R4-2213603</w:t>
              </w:r>
            </w:hyperlink>
          </w:p>
        </w:tc>
        <w:tc>
          <w:tcPr>
            <w:tcW w:w="899" w:type="dxa"/>
            <w:vAlign w:val="center"/>
          </w:tcPr>
          <w:p w14:paraId="2A38B4B3" w14:textId="2BC004E7" w:rsidR="00D8516B" w:rsidRPr="00B04195" w:rsidRDefault="00D8516B" w:rsidP="00D8516B">
            <w:pPr>
              <w:spacing w:after="0"/>
              <w:rPr>
                <w:rFonts w:eastAsiaTheme="minorEastAsia"/>
                <w:color w:val="0070C0"/>
                <w:lang w:val="en-US" w:eastAsia="zh-CN"/>
              </w:rPr>
            </w:pPr>
          </w:p>
        </w:tc>
        <w:tc>
          <w:tcPr>
            <w:tcW w:w="3439" w:type="dxa"/>
            <w:vAlign w:val="center"/>
          </w:tcPr>
          <w:p w14:paraId="5C790EC4" w14:textId="17433AB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2B3869F1" w14:textId="0930703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E451C3E" w14:textId="77777777" w:rsidR="00D8516B" w:rsidRPr="00D0036C" w:rsidRDefault="00D8516B" w:rsidP="00D8516B">
            <w:pPr>
              <w:spacing w:after="0"/>
              <w:rPr>
                <w:rFonts w:eastAsiaTheme="minorEastAsia"/>
                <w:color w:val="0070C0"/>
                <w:lang w:val="en-US" w:eastAsia="zh-CN"/>
              </w:rPr>
            </w:pPr>
          </w:p>
        </w:tc>
        <w:tc>
          <w:tcPr>
            <w:tcW w:w="1139" w:type="dxa"/>
          </w:tcPr>
          <w:p w14:paraId="2C593A43" w14:textId="77777777" w:rsidR="00D8516B" w:rsidRPr="00B04195" w:rsidRDefault="00D8516B" w:rsidP="00D8516B">
            <w:pPr>
              <w:spacing w:after="0"/>
              <w:rPr>
                <w:rFonts w:eastAsiaTheme="minorEastAsia"/>
                <w:color w:val="0070C0"/>
                <w:lang w:val="en-US" w:eastAsia="zh-CN"/>
              </w:rPr>
            </w:pPr>
          </w:p>
        </w:tc>
      </w:tr>
      <w:tr w:rsidR="00D8516B" w:rsidRPr="00404831" w14:paraId="5F197E5D" w14:textId="77777777" w:rsidTr="00D52E85">
        <w:tc>
          <w:tcPr>
            <w:tcW w:w="1214" w:type="dxa"/>
          </w:tcPr>
          <w:p w14:paraId="4B884926" w14:textId="3876C562" w:rsidR="00D8516B" w:rsidRPr="00B04195" w:rsidRDefault="00A9313B" w:rsidP="00D8516B">
            <w:pPr>
              <w:spacing w:after="0"/>
              <w:rPr>
                <w:rFonts w:eastAsiaTheme="minorEastAsia"/>
                <w:color w:val="0070C0"/>
                <w:lang w:eastAsia="zh-CN"/>
              </w:rPr>
            </w:pPr>
            <w:hyperlink r:id="rId48" w:history="1">
              <w:r w:rsidR="00D8516B">
                <w:rPr>
                  <w:rStyle w:val="Hyperlink"/>
                  <w:rFonts w:ascii="Arial" w:hAnsi="Arial" w:cs="Arial"/>
                  <w:b/>
                  <w:bCs/>
                  <w:sz w:val="16"/>
                  <w:szCs w:val="16"/>
                </w:rPr>
                <w:t>R4-2213606</w:t>
              </w:r>
            </w:hyperlink>
          </w:p>
        </w:tc>
        <w:tc>
          <w:tcPr>
            <w:tcW w:w="899" w:type="dxa"/>
            <w:vAlign w:val="center"/>
          </w:tcPr>
          <w:p w14:paraId="466B09C0" w14:textId="1E8FF13F" w:rsidR="00D8516B" w:rsidRPr="00404831" w:rsidRDefault="00D8516B" w:rsidP="00D8516B">
            <w:pPr>
              <w:spacing w:after="0"/>
              <w:rPr>
                <w:rFonts w:eastAsiaTheme="minorEastAsia"/>
                <w:i/>
                <w:color w:val="0070C0"/>
                <w:lang w:val="en-US" w:eastAsia="zh-CN"/>
              </w:rPr>
            </w:pPr>
          </w:p>
        </w:tc>
        <w:tc>
          <w:tcPr>
            <w:tcW w:w="3439" w:type="dxa"/>
            <w:vAlign w:val="center"/>
          </w:tcPr>
          <w:p w14:paraId="1361E784" w14:textId="224E0A35"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2DFB617C" w14:textId="26EA6261"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D7A42C" w14:textId="77777777" w:rsidR="00D8516B" w:rsidRPr="003418CB" w:rsidRDefault="00D8516B" w:rsidP="00D8516B">
            <w:pPr>
              <w:spacing w:after="0"/>
              <w:rPr>
                <w:rFonts w:eastAsiaTheme="minorEastAsia"/>
                <w:color w:val="0070C0"/>
                <w:lang w:val="en-US" w:eastAsia="zh-CN"/>
              </w:rPr>
            </w:pPr>
          </w:p>
        </w:tc>
        <w:tc>
          <w:tcPr>
            <w:tcW w:w="1139" w:type="dxa"/>
          </w:tcPr>
          <w:p w14:paraId="2EC1E275" w14:textId="77777777" w:rsidR="00D8516B" w:rsidRPr="00404831" w:rsidRDefault="00D8516B" w:rsidP="00D8516B">
            <w:pPr>
              <w:spacing w:after="0"/>
              <w:rPr>
                <w:rFonts w:eastAsiaTheme="minorEastAsia"/>
                <w:i/>
                <w:color w:val="0070C0"/>
                <w:lang w:val="en-US" w:eastAsia="zh-CN"/>
              </w:rPr>
            </w:pPr>
          </w:p>
        </w:tc>
      </w:tr>
      <w:tr w:rsidR="00D8516B" w14:paraId="2FED3483" w14:textId="77777777" w:rsidTr="00D52E85">
        <w:tc>
          <w:tcPr>
            <w:tcW w:w="1214" w:type="dxa"/>
          </w:tcPr>
          <w:p w14:paraId="3E8C0183" w14:textId="185E5C13" w:rsidR="00D8516B" w:rsidRPr="00D8516B" w:rsidRDefault="00A9313B" w:rsidP="00D8516B">
            <w:pPr>
              <w:spacing w:after="0"/>
              <w:rPr>
                <w:rFonts w:eastAsiaTheme="minorEastAsia"/>
                <w:color w:val="0070C0"/>
                <w:lang w:val="en-US" w:eastAsia="zh-CN"/>
              </w:rPr>
            </w:pPr>
            <w:hyperlink r:id="rId49" w:history="1">
              <w:r w:rsidR="00D8516B">
                <w:rPr>
                  <w:rStyle w:val="Hyperlink"/>
                  <w:rFonts w:ascii="Arial" w:hAnsi="Arial" w:cs="Arial"/>
                  <w:b/>
                  <w:bCs/>
                  <w:sz w:val="16"/>
                  <w:szCs w:val="16"/>
                </w:rPr>
                <w:t>R4-2213602</w:t>
              </w:r>
            </w:hyperlink>
          </w:p>
        </w:tc>
        <w:tc>
          <w:tcPr>
            <w:tcW w:w="899" w:type="dxa"/>
            <w:vAlign w:val="center"/>
          </w:tcPr>
          <w:p w14:paraId="1C22D2D0" w14:textId="52714BCA" w:rsidR="00D8516B" w:rsidRPr="00404831" w:rsidRDefault="00D8516B" w:rsidP="00D8516B">
            <w:pPr>
              <w:spacing w:after="0"/>
              <w:rPr>
                <w:rFonts w:eastAsiaTheme="minorEastAsia"/>
                <w:i/>
                <w:color w:val="0070C0"/>
                <w:lang w:val="en-US" w:eastAsia="zh-CN"/>
              </w:rPr>
            </w:pPr>
          </w:p>
        </w:tc>
        <w:tc>
          <w:tcPr>
            <w:tcW w:w="3439" w:type="dxa"/>
            <w:vAlign w:val="center"/>
          </w:tcPr>
          <w:p w14:paraId="7EFE2F54" w14:textId="08CCF5E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786AAB70" w14:textId="3A01C65A"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F3FE6B1" w14:textId="77777777" w:rsidR="00D8516B" w:rsidRPr="003418CB" w:rsidRDefault="00D8516B" w:rsidP="00D8516B">
            <w:pPr>
              <w:spacing w:after="0"/>
              <w:rPr>
                <w:rFonts w:eastAsiaTheme="minorEastAsia"/>
                <w:color w:val="0070C0"/>
                <w:lang w:val="en-US" w:eastAsia="zh-CN"/>
              </w:rPr>
            </w:pPr>
          </w:p>
        </w:tc>
        <w:tc>
          <w:tcPr>
            <w:tcW w:w="1139" w:type="dxa"/>
          </w:tcPr>
          <w:p w14:paraId="4181E9A5" w14:textId="77777777" w:rsidR="00D8516B" w:rsidRPr="00404831" w:rsidRDefault="00D8516B" w:rsidP="00D8516B">
            <w:pPr>
              <w:spacing w:after="0"/>
              <w:rPr>
                <w:rFonts w:eastAsiaTheme="minorEastAsia"/>
                <w:i/>
                <w:color w:val="0070C0"/>
                <w:lang w:val="en-US" w:eastAsia="zh-CN"/>
              </w:rPr>
            </w:pPr>
          </w:p>
        </w:tc>
      </w:tr>
      <w:tr w:rsidR="00D8516B" w:rsidRPr="00B04195" w14:paraId="3C16FD9F" w14:textId="77777777" w:rsidTr="00D52E85">
        <w:tc>
          <w:tcPr>
            <w:tcW w:w="1214" w:type="dxa"/>
          </w:tcPr>
          <w:p w14:paraId="0A501A4A" w14:textId="67904908" w:rsidR="00D8516B" w:rsidRPr="0093133D" w:rsidRDefault="00A9313B" w:rsidP="00D8516B">
            <w:pPr>
              <w:spacing w:after="0"/>
              <w:rPr>
                <w:rFonts w:eastAsiaTheme="minorEastAsia"/>
                <w:color w:val="0070C0"/>
                <w:lang w:val="en-US" w:eastAsia="zh-CN"/>
              </w:rPr>
            </w:pPr>
            <w:hyperlink r:id="rId50" w:history="1">
              <w:r w:rsidR="00D8516B">
                <w:rPr>
                  <w:rStyle w:val="Hyperlink"/>
                  <w:rFonts w:ascii="Arial" w:hAnsi="Arial" w:cs="Arial"/>
                  <w:b/>
                  <w:bCs/>
                  <w:sz w:val="16"/>
                  <w:szCs w:val="16"/>
                </w:rPr>
                <w:t>R4-2213605</w:t>
              </w:r>
            </w:hyperlink>
          </w:p>
        </w:tc>
        <w:tc>
          <w:tcPr>
            <w:tcW w:w="899" w:type="dxa"/>
            <w:vAlign w:val="center"/>
          </w:tcPr>
          <w:p w14:paraId="3E0D39A9" w14:textId="34CAB0FC" w:rsidR="00D8516B" w:rsidRDefault="00D8516B" w:rsidP="00D8516B">
            <w:pPr>
              <w:spacing w:after="0"/>
              <w:rPr>
                <w:rFonts w:eastAsiaTheme="minorEastAsia"/>
                <w:color w:val="0070C0"/>
                <w:lang w:val="en-US" w:eastAsia="zh-CN"/>
              </w:rPr>
            </w:pPr>
          </w:p>
        </w:tc>
        <w:tc>
          <w:tcPr>
            <w:tcW w:w="3439" w:type="dxa"/>
            <w:vAlign w:val="center"/>
          </w:tcPr>
          <w:p w14:paraId="1C69EBC0" w14:textId="7123501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2685F90C" w14:textId="59B1349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CB00218" w14:textId="4F402FB6" w:rsidR="00D8516B" w:rsidRPr="00D0036C" w:rsidRDefault="00D8516B" w:rsidP="00D8516B">
            <w:pPr>
              <w:spacing w:after="0"/>
              <w:rPr>
                <w:rFonts w:eastAsiaTheme="minorEastAsia"/>
                <w:color w:val="0070C0"/>
                <w:lang w:val="en-US" w:eastAsia="zh-CN"/>
              </w:rPr>
            </w:pPr>
          </w:p>
        </w:tc>
        <w:tc>
          <w:tcPr>
            <w:tcW w:w="1139" w:type="dxa"/>
          </w:tcPr>
          <w:p w14:paraId="074D5087" w14:textId="77777777" w:rsidR="00D8516B" w:rsidRPr="00B04195" w:rsidRDefault="00D8516B" w:rsidP="00D8516B">
            <w:pPr>
              <w:spacing w:after="0"/>
              <w:rPr>
                <w:rFonts w:eastAsiaTheme="minorEastAsia"/>
                <w:color w:val="0070C0"/>
                <w:lang w:val="en-US" w:eastAsia="zh-CN"/>
              </w:rPr>
            </w:pPr>
          </w:p>
        </w:tc>
      </w:tr>
      <w:tr w:rsidR="00D8516B" w:rsidRPr="00B04195" w14:paraId="6B21FE3D" w14:textId="77777777" w:rsidTr="00D52E85">
        <w:tc>
          <w:tcPr>
            <w:tcW w:w="1214" w:type="dxa"/>
          </w:tcPr>
          <w:p w14:paraId="590C878A" w14:textId="6B06E990" w:rsidR="00D8516B" w:rsidRPr="00B04195" w:rsidRDefault="00A9313B" w:rsidP="00D8516B">
            <w:pPr>
              <w:spacing w:after="0"/>
              <w:rPr>
                <w:rFonts w:eastAsiaTheme="minorEastAsia"/>
                <w:color w:val="0070C0"/>
                <w:lang w:val="en-US" w:eastAsia="zh-CN"/>
              </w:rPr>
            </w:pPr>
            <w:hyperlink r:id="rId51" w:history="1">
              <w:r w:rsidR="00D8516B">
                <w:rPr>
                  <w:rStyle w:val="Hyperlink"/>
                  <w:rFonts w:ascii="Arial" w:hAnsi="Arial" w:cs="Arial"/>
                  <w:b/>
                  <w:bCs/>
                  <w:sz w:val="16"/>
                  <w:szCs w:val="16"/>
                </w:rPr>
                <w:t>R4-2213601</w:t>
              </w:r>
            </w:hyperlink>
          </w:p>
        </w:tc>
        <w:tc>
          <w:tcPr>
            <w:tcW w:w="899" w:type="dxa"/>
            <w:vAlign w:val="center"/>
          </w:tcPr>
          <w:p w14:paraId="50B89D9C" w14:textId="658DAFE5" w:rsidR="00D8516B" w:rsidRPr="00B04195" w:rsidRDefault="00D8516B" w:rsidP="00D8516B">
            <w:pPr>
              <w:spacing w:after="0"/>
              <w:rPr>
                <w:rFonts w:eastAsiaTheme="minorEastAsia"/>
                <w:color w:val="0070C0"/>
                <w:lang w:val="en-US" w:eastAsia="zh-CN"/>
              </w:rPr>
            </w:pPr>
          </w:p>
        </w:tc>
        <w:tc>
          <w:tcPr>
            <w:tcW w:w="3439" w:type="dxa"/>
            <w:vAlign w:val="center"/>
          </w:tcPr>
          <w:p w14:paraId="558359C3" w14:textId="7E3BD99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2B1783DA" w14:textId="5916D03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2A1F42" w14:textId="77777777" w:rsidR="00D8516B" w:rsidRPr="00D0036C" w:rsidRDefault="00D8516B" w:rsidP="00D8516B">
            <w:pPr>
              <w:spacing w:after="0"/>
              <w:rPr>
                <w:rFonts w:eastAsiaTheme="minorEastAsia"/>
                <w:color w:val="0070C0"/>
                <w:lang w:val="en-US" w:eastAsia="zh-CN"/>
              </w:rPr>
            </w:pPr>
          </w:p>
        </w:tc>
        <w:tc>
          <w:tcPr>
            <w:tcW w:w="1139" w:type="dxa"/>
          </w:tcPr>
          <w:p w14:paraId="2AFDF162" w14:textId="77777777" w:rsidR="00D8516B" w:rsidRPr="00B04195" w:rsidRDefault="00D8516B" w:rsidP="00D8516B">
            <w:pPr>
              <w:spacing w:after="0"/>
              <w:rPr>
                <w:rFonts w:eastAsiaTheme="minorEastAsia"/>
                <w:color w:val="0070C0"/>
                <w:lang w:val="en-US" w:eastAsia="zh-CN"/>
              </w:rPr>
            </w:pPr>
          </w:p>
        </w:tc>
      </w:tr>
      <w:tr w:rsidR="00D8516B" w:rsidRPr="00B04195" w14:paraId="14665892" w14:textId="77777777" w:rsidTr="00D52E85">
        <w:tc>
          <w:tcPr>
            <w:tcW w:w="1214" w:type="dxa"/>
          </w:tcPr>
          <w:p w14:paraId="1223487F" w14:textId="45A3026B" w:rsidR="00D8516B" w:rsidRPr="0093133D" w:rsidRDefault="00A9313B" w:rsidP="00D8516B">
            <w:pPr>
              <w:spacing w:after="0"/>
              <w:rPr>
                <w:rFonts w:eastAsiaTheme="minorEastAsia"/>
                <w:color w:val="0070C0"/>
                <w:lang w:val="en-US" w:eastAsia="zh-CN"/>
              </w:rPr>
            </w:pPr>
            <w:hyperlink r:id="rId52" w:history="1">
              <w:r w:rsidR="00D8516B">
                <w:rPr>
                  <w:rStyle w:val="Hyperlink"/>
                  <w:rFonts w:ascii="Arial" w:hAnsi="Arial" w:cs="Arial"/>
                  <w:b/>
                  <w:bCs/>
                  <w:sz w:val="16"/>
                  <w:szCs w:val="16"/>
                </w:rPr>
                <w:t>R4-2213604</w:t>
              </w:r>
            </w:hyperlink>
          </w:p>
        </w:tc>
        <w:tc>
          <w:tcPr>
            <w:tcW w:w="899" w:type="dxa"/>
            <w:vAlign w:val="center"/>
          </w:tcPr>
          <w:p w14:paraId="6EA0FDFC" w14:textId="66D55E9B" w:rsidR="00D8516B" w:rsidRPr="00B04195" w:rsidRDefault="00D8516B" w:rsidP="00D8516B">
            <w:pPr>
              <w:spacing w:after="0"/>
              <w:rPr>
                <w:rFonts w:eastAsiaTheme="minorEastAsia"/>
                <w:color w:val="0070C0"/>
                <w:lang w:val="en-US" w:eastAsia="zh-CN"/>
              </w:rPr>
            </w:pPr>
          </w:p>
        </w:tc>
        <w:tc>
          <w:tcPr>
            <w:tcW w:w="3439" w:type="dxa"/>
            <w:vAlign w:val="center"/>
          </w:tcPr>
          <w:p w14:paraId="313CA22F" w14:textId="5B3FAD7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7E26C5CE" w14:textId="34EEB15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07F5CC8" w14:textId="77777777" w:rsidR="00D8516B" w:rsidRPr="00D0036C" w:rsidRDefault="00D8516B" w:rsidP="00D8516B">
            <w:pPr>
              <w:spacing w:after="0"/>
              <w:rPr>
                <w:rFonts w:eastAsiaTheme="minorEastAsia"/>
                <w:color w:val="0070C0"/>
                <w:lang w:val="en-US" w:eastAsia="zh-CN"/>
              </w:rPr>
            </w:pPr>
          </w:p>
        </w:tc>
        <w:tc>
          <w:tcPr>
            <w:tcW w:w="1139" w:type="dxa"/>
          </w:tcPr>
          <w:p w14:paraId="211742B2" w14:textId="77777777" w:rsidR="00D8516B" w:rsidRPr="00B04195" w:rsidRDefault="00D8516B" w:rsidP="00D8516B">
            <w:pPr>
              <w:spacing w:after="0"/>
              <w:rPr>
                <w:rFonts w:eastAsiaTheme="minorEastAsia"/>
                <w:color w:val="0070C0"/>
                <w:lang w:val="en-US" w:eastAsia="zh-CN"/>
              </w:rPr>
            </w:pPr>
          </w:p>
        </w:tc>
      </w:tr>
      <w:tr w:rsidR="00D8516B" w:rsidRPr="00404831" w14:paraId="49DD7EF9" w14:textId="77777777" w:rsidTr="00D8516B">
        <w:tc>
          <w:tcPr>
            <w:tcW w:w="1214" w:type="dxa"/>
          </w:tcPr>
          <w:p w14:paraId="35608B77" w14:textId="77777777" w:rsidR="00D8516B" w:rsidRPr="00B04195" w:rsidRDefault="00D8516B" w:rsidP="00D8516B">
            <w:pPr>
              <w:spacing w:after="0"/>
              <w:rPr>
                <w:rFonts w:eastAsiaTheme="minorEastAsia"/>
                <w:color w:val="0070C0"/>
                <w:lang w:eastAsia="zh-CN"/>
              </w:rPr>
            </w:pPr>
          </w:p>
        </w:tc>
        <w:tc>
          <w:tcPr>
            <w:tcW w:w="899" w:type="dxa"/>
          </w:tcPr>
          <w:p w14:paraId="53D3376F" w14:textId="77777777" w:rsidR="00D8516B" w:rsidRPr="00404831" w:rsidRDefault="00D8516B" w:rsidP="00D8516B">
            <w:pPr>
              <w:spacing w:after="0"/>
              <w:rPr>
                <w:rFonts w:eastAsiaTheme="minorEastAsia"/>
                <w:i/>
                <w:color w:val="0070C0"/>
                <w:lang w:val="en-US" w:eastAsia="zh-CN"/>
              </w:rPr>
            </w:pPr>
          </w:p>
        </w:tc>
        <w:tc>
          <w:tcPr>
            <w:tcW w:w="3439" w:type="dxa"/>
          </w:tcPr>
          <w:p w14:paraId="69028A0B" w14:textId="77777777" w:rsidR="00D8516B" w:rsidRPr="00404831" w:rsidRDefault="00D8516B" w:rsidP="00D8516B">
            <w:pPr>
              <w:spacing w:after="0"/>
              <w:rPr>
                <w:rFonts w:eastAsiaTheme="minorEastAsia"/>
                <w:i/>
                <w:color w:val="0070C0"/>
                <w:lang w:val="en-US" w:eastAsia="zh-CN"/>
              </w:rPr>
            </w:pPr>
          </w:p>
        </w:tc>
        <w:tc>
          <w:tcPr>
            <w:tcW w:w="1161" w:type="dxa"/>
          </w:tcPr>
          <w:p w14:paraId="2176B757" w14:textId="77777777" w:rsidR="00D8516B" w:rsidRPr="00404831" w:rsidRDefault="00D8516B" w:rsidP="00D8516B">
            <w:pPr>
              <w:spacing w:after="0"/>
              <w:rPr>
                <w:rFonts w:eastAsiaTheme="minorEastAsia"/>
                <w:i/>
                <w:color w:val="0070C0"/>
                <w:lang w:val="en-US" w:eastAsia="zh-CN"/>
              </w:rPr>
            </w:pPr>
          </w:p>
        </w:tc>
        <w:tc>
          <w:tcPr>
            <w:tcW w:w="2588" w:type="dxa"/>
          </w:tcPr>
          <w:p w14:paraId="62645B4C" w14:textId="77777777" w:rsidR="00D8516B" w:rsidRPr="003418CB" w:rsidRDefault="00D8516B" w:rsidP="00D8516B">
            <w:pPr>
              <w:spacing w:after="0"/>
              <w:rPr>
                <w:rFonts w:eastAsiaTheme="minorEastAsia"/>
                <w:color w:val="0070C0"/>
                <w:lang w:val="en-US" w:eastAsia="zh-CN"/>
              </w:rPr>
            </w:pPr>
          </w:p>
        </w:tc>
        <w:tc>
          <w:tcPr>
            <w:tcW w:w="1139" w:type="dxa"/>
          </w:tcPr>
          <w:p w14:paraId="3F0F5285" w14:textId="77777777" w:rsidR="00D8516B" w:rsidRPr="00404831" w:rsidRDefault="00D8516B" w:rsidP="00D8516B">
            <w:pPr>
              <w:spacing w:after="0"/>
              <w:rPr>
                <w:rFonts w:eastAsiaTheme="minorEastAsia"/>
                <w:i/>
                <w:color w:val="0070C0"/>
                <w:lang w:val="en-US" w:eastAsia="zh-CN"/>
              </w:rPr>
            </w:pPr>
          </w:p>
        </w:tc>
      </w:tr>
      <w:tr w:rsidR="00D8516B" w14:paraId="2B26CB40" w14:textId="77777777" w:rsidTr="00D8516B">
        <w:tc>
          <w:tcPr>
            <w:tcW w:w="1214" w:type="dxa"/>
          </w:tcPr>
          <w:p w14:paraId="365A15C1" w14:textId="77777777" w:rsidR="00D8516B" w:rsidRPr="00D8516B" w:rsidRDefault="00D8516B" w:rsidP="00D8516B">
            <w:pPr>
              <w:spacing w:after="0"/>
              <w:rPr>
                <w:rFonts w:eastAsiaTheme="minorEastAsia"/>
                <w:color w:val="0070C0"/>
                <w:lang w:val="en-US" w:eastAsia="zh-CN"/>
              </w:rPr>
            </w:pPr>
          </w:p>
        </w:tc>
        <w:tc>
          <w:tcPr>
            <w:tcW w:w="899" w:type="dxa"/>
          </w:tcPr>
          <w:p w14:paraId="39014BAE" w14:textId="77777777" w:rsidR="00D8516B" w:rsidRPr="00404831" w:rsidRDefault="00D8516B" w:rsidP="00D8516B">
            <w:pPr>
              <w:spacing w:after="0"/>
              <w:rPr>
                <w:rFonts w:eastAsiaTheme="minorEastAsia"/>
                <w:i/>
                <w:color w:val="0070C0"/>
                <w:lang w:val="en-US" w:eastAsia="zh-CN"/>
              </w:rPr>
            </w:pPr>
          </w:p>
        </w:tc>
        <w:tc>
          <w:tcPr>
            <w:tcW w:w="3439" w:type="dxa"/>
          </w:tcPr>
          <w:p w14:paraId="01C11F64" w14:textId="77777777" w:rsidR="00D8516B" w:rsidRPr="00404831" w:rsidRDefault="00D8516B" w:rsidP="00D8516B">
            <w:pPr>
              <w:spacing w:after="0"/>
              <w:rPr>
                <w:rFonts w:eastAsiaTheme="minorEastAsia"/>
                <w:i/>
                <w:color w:val="0070C0"/>
                <w:lang w:val="en-US" w:eastAsia="zh-CN"/>
              </w:rPr>
            </w:pPr>
          </w:p>
        </w:tc>
        <w:tc>
          <w:tcPr>
            <w:tcW w:w="1161" w:type="dxa"/>
          </w:tcPr>
          <w:p w14:paraId="68DDF640" w14:textId="77777777" w:rsidR="00D8516B" w:rsidRPr="00404831" w:rsidRDefault="00D8516B" w:rsidP="00D8516B">
            <w:pPr>
              <w:spacing w:after="0"/>
              <w:rPr>
                <w:rFonts w:eastAsiaTheme="minorEastAsia"/>
                <w:i/>
                <w:color w:val="0070C0"/>
                <w:lang w:val="en-US" w:eastAsia="zh-CN"/>
              </w:rPr>
            </w:pPr>
          </w:p>
        </w:tc>
        <w:tc>
          <w:tcPr>
            <w:tcW w:w="2588" w:type="dxa"/>
          </w:tcPr>
          <w:p w14:paraId="263CD490" w14:textId="77777777" w:rsidR="00D8516B" w:rsidRPr="003418CB" w:rsidRDefault="00D8516B" w:rsidP="00D8516B">
            <w:pPr>
              <w:spacing w:after="0"/>
              <w:rPr>
                <w:rFonts w:eastAsiaTheme="minorEastAsia"/>
                <w:color w:val="0070C0"/>
                <w:lang w:val="en-US" w:eastAsia="zh-CN"/>
              </w:rPr>
            </w:pPr>
          </w:p>
        </w:tc>
        <w:tc>
          <w:tcPr>
            <w:tcW w:w="1139" w:type="dxa"/>
          </w:tcPr>
          <w:p w14:paraId="06B36498" w14:textId="77777777" w:rsidR="00D8516B" w:rsidRPr="00404831" w:rsidRDefault="00D8516B" w:rsidP="00D8516B">
            <w:pPr>
              <w:spacing w:after="0"/>
              <w:rPr>
                <w:rFonts w:eastAsiaTheme="minorEastAsia"/>
                <w:i/>
                <w:color w:val="0070C0"/>
                <w:lang w:val="en-US" w:eastAsia="zh-CN"/>
              </w:rPr>
            </w:pPr>
          </w:p>
        </w:tc>
      </w:tr>
    </w:tbl>
    <w:p w14:paraId="4EF9104D" w14:textId="134CF573" w:rsidR="004C54E5" w:rsidRPr="00E72CF1" w:rsidRDefault="004C54E5" w:rsidP="00A750E1">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A750E1">
      <w:pPr>
        <w:pStyle w:val="Heading2"/>
        <w:spacing w:after="0"/>
      </w:pPr>
      <w:r>
        <w:lastRenderedPageBreak/>
        <w:t xml:space="preserve">2nd </w:t>
      </w:r>
      <w:r w:rsidRPr="00035C50">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E6C4D" w:rsidRPr="00004165" w14:paraId="76DB758C" w14:textId="77777777" w:rsidTr="0006515D">
        <w:tc>
          <w:tcPr>
            <w:tcW w:w="1170" w:type="dxa"/>
          </w:tcPr>
          <w:p w14:paraId="5E974FF5" w14:textId="77777777" w:rsidR="001E6C4D" w:rsidRPr="00045592" w:rsidRDefault="001E6C4D" w:rsidP="00A750E1">
            <w:pPr>
              <w:spacing w:after="0"/>
              <w:rPr>
                <w:rFonts w:eastAsiaTheme="minorEastAsia"/>
                <w:b/>
                <w:bCs/>
                <w:color w:val="0070C0"/>
                <w:lang w:val="en-US" w:eastAsia="zh-CN"/>
              </w:rPr>
            </w:pPr>
            <w:r>
              <w:rPr>
                <w:rFonts w:eastAsiaTheme="minorEastAsia"/>
                <w:b/>
                <w:bCs/>
                <w:color w:val="0070C0"/>
                <w:lang w:val="en-US" w:eastAsia="zh-CN"/>
              </w:rPr>
              <w:t>Tdoc number</w:t>
            </w:r>
          </w:p>
        </w:tc>
        <w:tc>
          <w:tcPr>
            <w:tcW w:w="990" w:type="dxa"/>
          </w:tcPr>
          <w:p w14:paraId="23C7CB29" w14:textId="00C86648"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6DE3427E" w14:textId="71E97203" w:rsidR="001E6C4D" w:rsidRDefault="001E6C4D" w:rsidP="00A750E1">
            <w:pPr>
              <w:spacing w:after="0"/>
              <w:rPr>
                <w:b/>
                <w:bCs/>
                <w:color w:val="0070C0"/>
                <w:lang w:val="en-US" w:eastAsia="zh-CN"/>
              </w:rPr>
            </w:pPr>
            <w:r>
              <w:rPr>
                <w:b/>
                <w:bCs/>
                <w:color w:val="0070C0"/>
                <w:lang w:val="en-US" w:eastAsia="zh-CN"/>
              </w:rPr>
              <w:t>Title</w:t>
            </w:r>
          </w:p>
        </w:tc>
        <w:tc>
          <w:tcPr>
            <w:tcW w:w="1170" w:type="dxa"/>
          </w:tcPr>
          <w:p w14:paraId="427AC978" w14:textId="77777777" w:rsidR="001E6C4D" w:rsidRDefault="001E6C4D" w:rsidP="00A750E1">
            <w:pPr>
              <w:spacing w:after="0"/>
              <w:rPr>
                <w:b/>
                <w:bCs/>
                <w:color w:val="0070C0"/>
                <w:lang w:val="en-US" w:eastAsia="zh-CN"/>
              </w:rPr>
            </w:pPr>
            <w:r>
              <w:rPr>
                <w:b/>
                <w:bCs/>
                <w:color w:val="0070C0"/>
                <w:lang w:val="en-US" w:eastAsia="zh-CN"/>
              </w:rPr>
              <w:t>Source</w:t>
            </w:r>
          </w:p>
        </w:tc>
        <w:tc>
          <w:tcPr>
            <w:tcW w:w="2700" w:type="dxa"/>
          </w:tcPr>
          <w:p w14:paraId="7B8FD76F"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80" w:type="dxa"/>
          </w:tcPr>
          <w:p w14:paraId="5848AB2B"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1A4F135F" w14:textId="77777777" w:rsidTr="0006515D">
        <w:tc>
          <w:tcPr>
            <w:tcW w:w="1170" w:type="dxa"/>
          </w:tcPr>
          <w:p w14:paraId="5C396F66" w14:textId="6677E5DF"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4F897217" w14:textId="77777777" w:rsidR="001E6C4D" w:rsidRDefault="001E6C4D" w:rsidP="00A750E1">
            <w:pPr>
              <w:spacing w:after="0"/>
              <w:rPr>
                <w:rFonts w:eastAsiaTheme="minorEastAsia"/>
                <w:color w:val="0070C0"/>
                <w:lang w:val="en-US" w:eastAsia="zh-CN"/>
              </w:rPr>
            </w:pPr>
          </w:p>
        </w:tc>
        <w:tc>
          <w:tcPr>
            <w:tcW w:w="3240" w:type="dxa"/>
          </w:tcPr>
          <w:p w14:paraId="2273797E" w14:textId="42C9B74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43089DA8"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700" w:type="dxa"/>
          </w:tcPr>
          <w:p w14:paraId="3C95096D"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80" w:type="dxa"/>
          </w:tcPr>
          <w:p w14:paraId="3C977ACE" w14:textId="77777777" w:rsidR="001E6C4D" w:rsidRPr="00B04195" w:rsidRDefault="001E6C4D" w:rsidP="00A750E1">
            <w:pPr>
              <w:spacing w:after="0"/>
              <w:rPr>
                <w:rFonts w:eastAsiaTheme="minorEastAsia"/>
                <w:color w:val="0070C0"/>
                <w:lang w:val="en-US" w:eastAsia="zh-CN"/>
              </w:rPr>
            </w:pPr>
          </w:p>
        </w:tc>
      </w:tr>
      <w:tr w:rsidR="001E6C4D" w:rsidRPr="00B04195" w14:paraId="237FC086" w14:textId="77777777" w:rsidTr="0006515D">
        <w:tc>
          <w:tcPr>
            <w:tcW w:w="1170" w:type="dxa"/>
          </w:tcPr>
          <w:p w14:paraId="66A6D184" w14:textId="77ED5810" w:rsidR="001E6C4D" w:rsidRPr="00B04195"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56A9DED5" w14:textId="77777777" w:rsidR="001E6C4D" w:rsidRDefault="001E6C4D" w:rsidP="00A750E1">
            <w:pPr>
              <w:spacing w:after="0"/>
              <w:rPr>
                <w:rFonts w:eastAsiaTheme="minorEastAsia"/>
                <w:color w:val="0070C0"/>
                <w:lang w:val="en-US" w:eastAsia="zh-CN"/>
              </w:rPr>
            </w:pPr>
          </w:p>
        </w:tc>
        <w:tc>
          <w:tcPr>
            <w:tcW w:w="3240" w:type="dxa"/>
          </w:tcPr>
          <w:p w14:paraId="28C0A306" w14:textId="66EABEE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13AF081"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4D2937BD" w14:textId="35CA332F"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414C3450" w14:textId="77777777" w:rsidR="001E6C4D" w:rsidRPr="00B04195" w:rsidRDefault="001E6C4D" w:rsidP="00A750E1">
            <w:pPr>
              <w:spacing w:after="0"/>
              <w:rPr>
                <w:rFonts w:eastAsiaTheme="minorEastAsia"/>
                <w:color w:val="0070C0"/>
                <w:lang w:val="en-US" w:eastAsia="zh-CN"/>
              </w:rPr>
            </w:pPr>
          </w:p>
        </w:tc>
      </w:tr>
      <w:tr w:rsidR="001E6C4D" w:rsidRPr="00B04195" w14:paraId="283F4464" w14:textId="77777777" w:rsidTr="0006515D">
        <w:tc>
          <w:tcPr>
            <w:tcW w:w="1170" w:type="dxa"/>
          </w:tcPr>
          <w:p w14:paraId="770997E3" w14:textId="44BE9B4E"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38E43219" w14:textId="77777777" w:rsidR="001E6C4D" w:rsidRDefault="001E6C4D" w:rsidP="00A750E1">
            <w:pPr>
              <w:spacing w:after="0"/>
              <w:rPr>
                <w:rFonts w:eastAsiaTheme="minorEastAsia"/>
                <w:color w:val="0070C0"/>
                <w:lang w:val="en-US" w:eastAsia="zh-CN"/>
              </w:rPr>
            </w:pPr>
          </w:p>
        </w:tc>
        <w:tc>
          <w:tcPr>
            <w:tcW w:w="3240" w:type="dxa"/>
          </w:tcPr>
          <w:p w14:paraId="4614DD0B" w14:textId="4DD67F73"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2970D952"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694DEEF6" w14:textId="74A80D51"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6DD53AD7" w14:textId="7B48AA91" w:rsidR="001E6C4D" w:rsidRPr="00B04195" w:rsidRDefault="001E6C4D" w:rsidP="00A750E1">
            <w:pPr>
              <w:spacing w:after="0"/>
              <w:rPr>
                <w:rFonts w:eastAsiaTheme="minorEastAsia"/>
                <w:color w:val="0070C0"/>
                <w:lang w:val="en-US" w:eastAsia="zh-CN"/>
              </w:rPr>
            </w:pPr>
          </w:p>
        </w:tc>
      </w:tr>
      <w:tr w:rsidR="001E6C4D" w14:paraId="1A053B66" w14:textId="77777777" w:rsidTr="0006515D">
        <w:tc>
          <w:tcPr>
            <w:tcW w:w="1170" w:type="dxa"/>
          </w:tcPr>
          <w:p w14:paraId="1E2F7497" w14:textId="77777777" w:rsidR="001E6C4D" w:rsidRPr="00B04195" w:rsidRDefault="001E6C4D" w:rsidP="00A750E1">
            <w:pPr>
              <w:spacing w:after="0"/>
              <w:rPr>
                <w:rFonts w:eastAsiaTheme="minorEastAsia"/>
                <w:color w:val="0070C0"/>
                <w:lang w:eastAsia="zh-CN"/>
              </w:rPr>
            </w:pPr>
          </w:p>
        </w:tc>
        <w:tc>
          <w:tcPr>
            <w:tcW w:w="990" w:type="dxa"/>
          </w:tcPr>
          <w:p w14:paraId="58C5AA71" w14:textId="77777777" w:rsidR="001E6C4D" w:rsidRPr="00404831" w:rsidRDefault="001E6C4D" w:rsidP="00A750E1">
            <w:pPr>
              <w:spacing w:after="0"/>
              <w:rPr>
                <w:rFonts w:eastAsiaTheme="minorEastAsia"/>
                <w:i/>
                <w:color w:val="0070C0"/>
                <w:lang w:val="en-US" w:eastAsia="zh-CN"/>
              </w:rPr>
            </w:pPr>
          </w:p>
        </w:tc>
        <w:tc>
          <w:tcPr>
            <w:tcW w:w="3240" w:type="dxa"/>
          </w:tcPr>
          <w:p w14:paraId="1D988A8B" w14:textId="2562C253" w:rsidR="001E6C4D" w:rsidRPr="00404831" w:rsidRDefault="001E6C4D" w:rsidP="00A750E1">
            <w:pPr>
              <w:spacing w:after="0"/>
              <w:rPr>
                <w:rFonts w:eastAsiaTheme="minorEastAsia"/>
                <w:i/>
                <w:color w:val="0070C0"/>
                <w:lang w:val="en-US" w:eastAsia="zh-CN"/>
              </w:rPr>
            </w:pPr>
          </w:p>
        </w:tc>
        <w:tc>
          <w:tcPr>
            <w:tcW w:w="1170" w:type="dxa"/>
          </w:tcPr>
          <w:p w14:paraId="0007A721" w14:textId="77777777" w:rsidR="001E6C4D" w:rsidRPr="00404831" w:rsidRDefault="001E6C4D" w:rsidP="00A750E1">
            <w:pPr>
              <w:spacing w:after="0"/>
              <w:rPr>
                <w:rFonts w:eastAsiaTheme="minorEastAsia"/>
                <w:i/>
                <w:color w:val="0070C0"/>
                <w:lang w:val="en-US" w:eastAsia="zh-CN"/>
              </w:rPr>
            </w:pPr>
          </w:p>
        </w:tc>
        <w:tc>
          <w:tcPr>
            <w:tcW w:w="2700" w:type="dxa"/>
          </w:tcPr>
          <w:p w14:paraId="40A34C0B" w14:textId="77777777" w:rsidR="001E6C4D" w:rsidRPr="003418CB" w:rsidRDefault="001E6C4D" w:rsidP="00A750E1">
            <w:pPr>
              <w:spacing w:after="0"/>
              <w:rPr>
                <w:rFonts w:eastAsiaTheme="minorEastAsia"/>
                <w:color w:val="0070C0"/>
                <w:lang w:val="en-US" w:eastAsia="zh-CN"/>
              </w:rPr>
            </w:pPr>
          </w:p>
        </w:tc>
        <w:tc>
          <w:tcPr>
            <w:tcW w:w="1080" w:type="dxa"/>
          </w:tcPr>
          <w:p w14:paraId="53A91E88" w14:textId="77777777" w:rsidR="001E6C4D" w:rsidRPr="00404831" w:rsidRDefault="001E6C4D" w:rsidP="00A750E1">
            <w:pPr>
              <w:spacing w:after="0"/>
              <w:rPr>
                <w:rFonts w:eastAsiaTheme="minorEastAsia"/>
                <w:i/>
                <w:color w:val="0070C0"/>
                <w:lang w:val="en-US" w:eastAsia="zh-CN"/>
              </w:rPr>
            </w:pPr>
          </w:p>
        </w:tc>
      </w:tr>
    </w:tbl>
    <w:p w14:paraId="5929468D" w14:textId="51D95A40" w:rsidR="00430EA5" w:rsidRPr="00D260F7" w:rsidRDefault="00430EA5" w:rsidP="00A750E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750E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A93C" w14:textId="77777777" w:rsidR="00A9313B" w:rsidRDefault="00A9313B">
      <w:r>
        <w:separator/>
      </w:r>
    </w:p>
  </w:endnote>
  <w:endnote w:type="continuationSeparator" w:id="0">
    <w:p w14:paraId="14521637" w14:textId="77777777" w:rsidR="00A9313B" w:rsidRDefault="00A9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B46F" w14:textId="77777777" w:rsidR="00A9313B" w:rsidRDefault="00A9313B">
      <w:r>
        <w:separator/>
      </w:r>
    </w:p>
  </w:footnote>
  <w:footnote w:type="continuationSeparator" w:id="0">
    <w:p w14:paraId="3F93C059" w14:textId="77777777" w:rsidR="00A9313B" w:rsidRDefault="00A9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E6106DE"/>
    <w:multiLevelType w:val="hybridMultilevel"/>
    <w:tmpl w:val="40B015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AC266C"/>
    <w:multiLevelType w:val="hybridMultilevel"/>
    <w:tmpl w:val="6166E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A1AD3"/>
    <w:multiLevelType w:val="hybridMultilevel"/>
    <w:tmpl w:val="7D10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2"/>
  </w:num>
  <w:num w:numId="25">
    <w:abstractNumId w:val="11"/>
  </w:num>
  <w:num w:numId="26">
    <w:abstractNumId w:val="9"/>
  </w:num>
  <w:num w:numId="2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2E28"/>
    <w:rsid w:val="002E2F52"/>
    <w:rsid w:val="002E3BF7"/>
    <w:rsid w:val="002E403E"/>
    <w:rsid w:val="002E4C74"/>
    <w:rsid w:val="002F158C"/>
    <w:rsid w:val="002F4093"/>
    <w:rsid w:val="002F5636"/>
    <w:rsid w:val="003022A5"/>
    <w:rsid w:val="00307E51"/>
    <w:rsid w:val="00311363"/>
    <w:rsid w:val="00315867"/>
    <w:rsid w:val="00321150"/>
    <w:rsid w:val="003260D7"/>
    <w:rsid w:val="003361DC"/>
    <w:rsid w:val="00336697"/>
    <w:rsid w:val="003418CB"/>
    <w:rsid w:val="00355873"/>
    <w:rsid w:val="0035660F"/>
    <w:rsid w:val="00357B91"/>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7BE"/>
    <w:rsid w:val="003C51E7"/>
    <w:rsid w:val="003C6893"/>
    <w:rsid w:val="003C6DE2"/>
    <w:rsid w:val="003D1EFD"/>
    <w:rsid w:val="003D28BF"/>
    <w:rsid w:val="003D4215"/>
    <w:rsid w:val="003D4C47"/>
    <w:rsid w:val="003D7719"/>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6D9"/>
    <w:rsid w:val="00534C89"/>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C27DB"/>
    <w:rsid w:val="00AC6D6B"/>
    <w:rsid w:val="00AD5D69"/>
    <w:rsid w:val="00AD7736"/>
    <w:rsid w:val="00AE10CE"/>
    <w:rsid w:val="00AE70D4"/>
    <w:rsid w:val="00AE7868"/>
    <w:rsid w:val="00AF0407"/>
    <w:rsid w:val="00AF049B"/>
    <w:rsid w:val="00AF4D8B"/>
    <w:rsid w:val="00B067CA"/>
    <w:rsid w:val="00B12B26"/>
    <w:rsid w:val="00B163F8"/>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20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0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6668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5562117">
      <w:bodyDiv w:val="1"/>
      <w:marLeft w:val="0"/>
      <w:marRight w:val="0"/>
      <w:marTop w:val="0"/>
      <w:marBottom w:val="0"/>
      <w:divBdr>
        <w:top w:val="none" w:sz="0" w:space="0" w:color="auto"/>
        <w:left w:val="none" w:sz="0" w:space="0" w:color="auto"/>
        <w:bottom w:val="none" w:sz="0" w:space="0" w:color="auto"/>
        <w:right w:val="none" w:sz="0" w:space="0" w:color="auto"/>
      </w:divBdr>
    </w:div>
    <w:div w:id="119421985">
      <w:bodyDiv w:val="1"/>
      <w:marLeft w:val="0"/>
      <w:marRight w:val="0"/>
      <w:marTop w:val="0"/>
      <w:marBottom w:val="0"/>
      <w:divBdr>
        <w:top w:val="none" w:sz="0" w:space="0" w:color="auto"/>
        <w:left w:val="none" w:sz="0" w:space="0" w:color="auto"/>
        <w:bottom w:val="none" w:sz="0" w:space="0" w:color="auto"/>
        <w:right w:val="none" w:sz="0" w:space="0" w:color="auto"/>
      </w:divBdr>
    </w:div>
    <w:div w:id="12763008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754106">
      <w:bodyDiv w:val="1"/>
      <w:marLeft w:val="0"/>
      <w:marRight w:val="0"/>
      <w:marTop w:val="0"/>
      <w:marBottom w:val="0"/>
      <w:divBdr>
        <w:top w:val="none" w:sz="0" w:space="0" w:color="auto"/>
        <w:left w:val="none" w:sz="0" w:space="0" w:color="auto"/>
        <w:bottom w:val="none" w:sz="0" w:space="0" w:color="auto"/>
        <w:right w:val="none" w:sz="0" w:space="0" w:color="auto"/>
      </w:divBdr>
    </w:div>
    <w:div w:id="309600618">
      <w:bodyDiv w:val="1"/>
      <w:marLeft w:val="0"/>
      <w:marRight w:val="0"/>
      <w:marTop w:val="0"/>
      <w:marBottom w:val="0"/>
      <w:divBdr>
        <w:top w:val="none" w:sz="0" w:space="0" w:color="auto"/>
        <w:left w:val="none" w:sz="0" w:space="0" w:color="auto"/>
        <w:bottom w:val="none" w:sz="0" w:space="0" w:color="auto"/>
        <w:right w:val="none" w:sz="0" w:space="0" w:color="auto"/>
      </w:divBdr>
    </w:div>
    <w:div w:id="336812582">
      <w:bodyDiv w:val="1"/>
      <w:marLeft w:val="0"/>
      <w:marRight w:val="0"/>
      <w:marTop w:val="0"/>
      <w:marBottom w:val="0"/>
      <w:divBdr>
        <w:top w:val="none" w:sz="0" w:space="0" w:color="auto"/>
        <w:left w:val="none" w:sz="0" w:space="0" w:color="auto"/>
        <w:bottom w:val="none" w:sz="0" w:space="0" w:color="auto"/>
        <w:right w:val="none" w:sz="0" w:space="0" w:color="auto"/>
      </w:divBdr>
    </w:div>
    <w:div w:id="353239151">
      <w:bodyDiv w:val="1"/>
      <w:marLeft w:val="0"/>
      <w:marRight w:val="0"/>
      <w:marTop w:val="0"/>
      <w:marBottom w:val="0"/>
      <w:divBdr>
        <w:top w:val="none" w:sz="0" w:space="0" w:color="auto"/>
        <w:left w:val="none" w:sz="0" w:space="0" w:color="auto"/>
        <w:bottom w:val="none" w:sz="0" w:space="0" w:color="auto"/>
        <w:right w:val="none" w:sz="0" w:space="0" w:color="auto"/>
      </w:divBdr>
    </w:div>
    <w:div w:id="3554308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8967115">
      <w:bodyDiv w:val="1"/>
      <w:marLeft w:val="0"/>
      <w:marRight w:val="0"/>
      <w:marTop w:val="0"/>
      <w:marBottom w:val="0"/>
      <w:divBdr>
        <w:top w:val="none" w:sz="0" w:space="0" w:color="auto"/>
        <w:left w:val="none" w:sz="0" w:space="0" w:color="auto"/>
        <w:bottom w:val="none" w:sz="0" w:space="0" w:color="auto"/>
        <w:right w:val="none" w:sz="0" w:space="0" w:color="auto"/>
      </w:divBdr>
    </w:div>
    <w:div w:id="390999745">
      <w:bodyDiv w:val="1"/>
      <w:marLeft w:val="0"/>
      <w:marRight w:val="0"/>
      <w:marTop w:val="0"/>
      <w:marBottom w:val="0"/>
      <w:divBdr>
        <w:top w:val="none" w:sz="0" w:space="0" w:color="auto"/>
        <w:left w:val="none" w:sz="0" w:space="0" w:color="auto"/>
        <w:bottom w:val="none" w:sz="0" w:space="0" w:color="auto"/>
        <w:right w:val="none" w:sz="0" w:space="0" w:color="auto"/>
      </w:divBdr>
    </w:div>
    <w:div w:id="401223749">
      <w:bodyDiv w:val="1"/>
      <w:marLeft w:val="0"/>
      <w:marRight w:val="0"/>
      <w:marTop w:val="0"/>
      <w:marBottom w:val="0"/>
      <w:divBdr>
        <w:top w:val="none" w:sz="0" w:space="0" w:color="auto"/>
        <w:left w:val="none" w:sz="0" w:space="0" w:color="auto"/>
        <w:bottom w:val="none" w:sz="0" w:space="0" w:color="auto"/>
        <w:right w:val="none" w:sz="0" w:space="0" w:color="auto"/>
      </w:divBdr>
    </w:div>
    <w:div w:id="408431877">
      <w:bodyDiv w:val="1"/>
      <w:marLeft w:val="0"/>
      <w:marRight w:val="0"/>
      <w:marTop w:val="0"/>
      <w:marBottom w:val="0"/>
      <w:divBdr>
        <w:top w:val="none" w:sz="0" w:space="0" w:color="auto"/>
        <w:left w:val="none" w:sz="0" w:space="0" w:color="auto"/>
        <w:bottom w:val="none" w:sz="0" w:space="0" w:color="auto"/>
        <w:right w:val="none" w:sz="0" w:space="0" w:color="auto"/>
      </w:divBdr>
    </w:div>
    <w:div w:id="467892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264686">
      <w:bodyDiv w:val="1"/>
      <w:marLeft w:val="0"/>
      <w:marRight w:val="0"/>
      <w:marTop w:val="0"/>
      <w:marBottom w:val="0"/>
      <w:divBdr>
        <w:top w:val="none" w:sz="0" w:space="0" w:color="auto"/>
        <w:left w:val="none" w:sz="0" w:space="0" w:color="auto"/>
        <w:bottom w:val="none" w:sz="0" w:space="0" w:color="auto"/>
        <w:right w:val="none" w:sz="0" w:space="0" w:color="auto"/>
      </w:divBdr>
    </w:div>
    <w:div w:id="6830217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
    <w:div w:id="698091401">
      <w:bodyDiv w:val="1"/>
      <w:marLeft w:val="0"/>
      <w:marRight w:val="0"/>
      <w:marTop w:val="0"/>
      <w:marBottom w:val="0"/>
      <w:divBdr>
        <w:top w:val="none" w:sz="0" w:space="0" w:color="auto"/>
        <w:left w:val="none" w:sz="0" w:space="0" w:color="auto"/>
        <w:bottom w:val="none" w:sz="0" w:space="0" w:color="auto"/>
        <w:right w:val="none" w:sz="0" w:space="0" w:color="auto"/>
      </w:divBdr>
    </w:div>
    <w:div w:id="699745515">
      <w:bodyDiv w:val="1"/>
      <w:marLeft w:val="0"/>
      <w:marRight w:val="0"/>
      <w:marTop w:val="0"/>
      <w:marBottom w:val="0"/>
      <w:divBdr>
        <w:top w:val="none" w:sz="0" w:space="0" w:color="auto"/>
        <w:left w:val="none" w:sz="0" w:space="0" w:color="auto"/>
        <w:bottom w:val="none" w:sz="0" w:space="0" w:color="auto"/>
        <w:right w:val="none" w:sz="0" w:space="0" w:color="auto"/>
      </w:divBdr>
    </w:div>
    <w:div w:id="737359649">
      <w:bodyDiv w:val="1"/>
      <w:marLeft w:val="0"/>
      <w:marRight w:val="0"/>
      <w:marTop w:val="0"/>
      <w:marBottom w:val="0"/>
      <w:divBdr>
        <w:top w:val="none" w:sz="0" w:space="0" w:color="auto"/>
        <w:left w:val="none" w:sz="0" w:space="0" w:color="auto"/>
        <w:bottom w:val="none" w:sz="0" w:space="0" w:color="auto"/>
        <w:right w:val="none" w:sz="0" w:space="0" w:color="auto"/>
      </w:divBdr>
    </w:div>
    <w:div w:id="748045118">
      <w:bodyDiv w:val="1"/>
      <w:marLeft w:val="0"/>
      <w:marRight w:val="0"/>
      <w:marTop w:val="0"/>
      <w:marBottom w:val="0"/>
      <w:divBdr>
        <w:top w:val="none" w:sz="0" w:space="0" w:color="auto"/>
        <w:left w:val="none" w:sz="0" w:space="0" w:color="auto"/>
        <w:bottom w:val="none" w:sz="0" w:space="0" w:color="auto"/>
        <w:right w:val="none" w:sz="0" w:space="0" w:color="auto"/>
      </w:divBdr>
    </w:div>
    <w:div w:id="7717776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614377">
      <w:bodyDiv w:val="1"/>
      <w:marLeft w:val="0"/>
      <w:marRight w:val="0"/>
      <w:marTop w:val="0"/>
      <w:marBottom w:val="0"/>
      <w:divBdr>
        <w:top w:val="none" w:sz="0" w:space="0" w:color="auto"/>
        <w:left w:val="none" w:sz="0" w:space="0" w:color="auto"/>
        <w:bottom w:val="none" w:sz="0" w:space="0" w:color="auto"/>
        <w:right w:val="none" w:sz="0" w:space="0" w:color="auto"/>
      </w:divBdr>
    </w:div>
    <w:div w:id="82859372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284677">
      <w:bodyDiv w:val="1"/>
      <w:marLeft w:val="0"/>
      <w:marRight w:val="0"/>
      <w:marTop w:val="0"/>
      <w:marBottom w:val="0"/>
      <w:divBdr>
        <w:top w:val="none" w:sz="0" w:space="0" w:color="auto"/>
        <w:left w:val="none" w:sz="0" w:space="0" w:color="auto"/>
        <w:bottom w:val="none" w:sz="0" w:space="0" w:color="auto"/>
        <w:right w:val="none" w:sz="0" w:space="0" w:color="auto"/>
      </w:divBdr>
    </w:div>
    <w:div w:id="959384968">
      <w:bodyDiv w:val="1"/>
      <w:marLeft w:val="0"/>
      <w:marRight w:val="0"/>
      <w:marTop w:val="0"/>
      <w:marBottom w:val="0"/>
      <w:divBdr>
        <w:top w:val="none" w:sz="0" w:space="0" w:color="auto"/>
        <w:left w:val="none" w:sz="0" w:space="0" w:color="auto"/>
        <w:bottom w:val="none" w:sz="0" w:space="0" w:color="auto"/>
        <w:right w:val="none" w:sz="0" w:space="0" w:color="auto"/>
      </w:divBdr>
    </w:div>
    <w:div w:id="979849497">
      <w:bodyDiv w:val="1"/>
      <w:marLeft w:val="0"/>
      <w:marRight w:val="0"/>
      <w:marTop w:val="0"/>
      <w:marBottom w:val="0"/>
      <w:divBdr>
        <w:top w:val="none" w:sz="0" w:space="0" w:color="auto"/>
        <w:left w:val="none" w:sz="0" w:space="0" w:color="auto"/>
        <w:bottom w:val="none" w:sz="0" w:space="0" w:color="auto"/>
        <w:right w:val="none" w:sz="0" w:space="0" w:color="auto"/>
      </w:divBdr>
    </w:div>
    <w:div w:id="1011419719">
      <w:bodyDiv w:val="1"/>
      <w:marLeft w:val="0"/>
      <w:marRight w:val="0"/>
      <w:marTop w:val="0"/>
      <w:marBottom w:val="0"/>
      <w:divBdr>
        <w:top w:val="none" w:sz="0" w:space="0" w:color="auto"/>
        <w:left w:val="none" w:sz="0" w:space="0" w:color="auto"/>
        <w:bottom w:val="none" w:sz="0" w:space="0" w:color="auto"/>
        <w:right w:val="none" w:sz="0" w:space="0" w:color="auto"/>
      </w:divBdr>
    </w:div>
    <w:div w:id="1014767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756553">
      <w:bodyDiv w:val="1"/>
      <w:marLeft w:val="0"/>
      <w:marRight w:val="0"/>
      <w:marTop w:val="0"/>
      <w:marBottom w:val="0"/>
      <w:divBdr>
        <w:top w:val="none" w:sz="0" w:space="0" w:color="auto"/>
        <w:left w:val="none" w:sz="0" w:space="0" w:color="auto"/>
        <w:bottom w:val="none" w:sz="0" w:space="0" w:color="auto"/>
        <w:right w:val="none" w:sz="0" w:space="0" w:color="auto"/>
      </w:divBdr>
    </w:div>
    <w:div w:id="1153570770">
      <w:bodyDiv w:val="1"/>
      <w:marLeft w:val="0"/>
      <w:marRight w:val="0"/>
      <w:marTop w:val="0"/>
      <w:marBottom w:val="0"/>
      <w:divBdr>
        <w:top w:val="none" w:sz="0" w:space="0" w:color="auto"/>
        <w:left w:val="none" w:sz="0" w:space="0" w:color="auto"/>
        <w:bottom w:val="none" w:sz="0" w:space="0" w:color="auto"/>
        <w:right w:val="none" w:sz="0" w:space="0" w:color="auto"/>
      </w:divBdr>
    </w:div>
    <w:div w:id="115691930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324347">
      <w:bodyDiv w:val="1"/>
      <w:marLeft w:val="0"/>
      <w:marRight w:val="0"/>
      <w:marTop w:val="0"/>
      <w:marBottom w:val="0"/>
      <w:divBdr>
        <w:top w:val="none" w:sz="0" w:space="0" w:color="auto"/>
        <w:left w:val="none" w:sz="0" w:space="0" w:color="auto"/>
        <w:bottom w:val="none" w:sz="0" w:space="0" w:color="auto"/>
        <w:right w:val="none" w:sz="0" w:space="0" w:color="auto"/>
      </w:divBdr>
    </w:div>
    <w:div w:id="1275668534">
      <w:bodyDiv w:val="1"/>
      <w:marLeft w:val="0"/>
      <w:marRight w:val="0"/>
      <w:marTop w:val="0"/>
      <w:marBottom w:val="0"/>
      <w:divBdr>
        <w:top w:val="none" w:sz="0" w:space="0" w:color="auto"/>
        <w:left w:val="none" w:sz="0" w:space="0" w:color="auto"/>
        <w:bottom w:val="none" w:sz="0" w:space="0" w:color="auto"/>
        <w:right w:val="none" w:sz="0" w:space="0" w:color="auto"/>
      </w:divBdr>
    </w:div>
    <w:div w:id="13132959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9228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406">
      <w:bodyDiv w:val="1"/>
      <w:marLeft w:val="0"/>
      <w:marRight w:val="0"/>
      <w:marTop w:val="0"/>
      <w:marBottom w:val="0"/>
      <w:divBdr>
        <w:top w:val="none" w:sz="0" w:space="0" w:color="auto"/>
        <w:left w:val="none" w:sz="0" w:space="0" w:color="auto"/>
        <w:bottom w:val="none" w:sz="0" w:space="0" w:color="auto"/>
        <w:right w:val="none" w:sz="0" w:space="0" w:color="auto"/>
      </w:divBdr>
    </w:div>
    <w:div w:id="14313205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385823">
      <w:bodyDiv w:val="1"/>
      <w:marLeft w:val="0"/>
      <w:marRight w:val="0"/>
      <w:marTop w:val="0"/>
      <w:marBottom w:val="0"/>
      <w:divBdr>
        <w:top w:val="none" w:sz="0" w:space="0" w:color="auto"/>
        <w:left w:val="none" w:sz="0" w:space="0" w:color="auto"/>
        <w:bottom w:val="none" w:sz="0" w:space="0" w:color="auto"/>
        <w:right w:val="none" w:sz="0" w:space="0" w:color="auto"/>
      </w:divBdr>
    </w:div>
    <w:div w:id="1621494570">
      <w:bodyDiv w:val="1"/>
      <w:marLeft w:val="0"/>
      <w:marRight w:val="0"/>
      <w:marTop w:val="0"/>
      <w:marBottom w:val="0"/>
      <w:divBdr>
        <w:top w:val="none" w:sz="0" w:space="0" w:color="auto"/>
        <w:left w:val="none" w:sz="0" w:space="0" w:color="auto"/>
        <w:bottom w:val="none" w:sz="0" w:space="0" w:color="auto"/>
        <w:right w:val="none" w:sz="0" w:space="0" w:color="auto"/>
      </w:divBdr>
    </w:div>
    <w:div w:id="1640305050">
      <w:bodyDiv w:val="1"/>
      <w:marLeft w:val="0"/>
      <w:marRight w:val="0"/>
      <w:marTop w:val="0"/>
      <w:marBottom w:val="0"/>
      <w:divBdr>
        <w:top w:val="none" w:sz="0" w:space="0" w:color="auto"/>
        <w:left w:val="none" w:sz="0" w:space="0" w:color="auto"/>
        <w:bottom w:val="none" w:sz="0" w:space="0" w:color="auto"/>
        <w:right w:val="none" w:sz="0" w:space="0" w:color="auto"/>
      </w:divBdr>
    </w:div>
    <w:div w:id="1661494696">
      <w:bodyDiv w:val="1"/>
      <w:marLeft w:val="0"/>
      <w:marRight w:val="0"/>
      <w:marTop w:val="0"/>
      <w:marBottom w:val="0"/>
      <w:divBdr>
        <w:top w:val="none" w:sz="0" w:space="0" w:color="auto"/>
        <w:left w:val="none" w:sz="0" w:space="0" w:color="auto"/>
        <w:bottom w:val="none" w:sz="0" w:space="0" w:color="auto"/>
        <w:right w:val="none" w:sz="0" w:space="0" w:color="auto"/>
      </w:divBdr>
    </w:div>
    <w:div w:id="16952290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16495">
      <w:bodyDiv w:val="1"/>
      <w:marLeft w:val="0"/>
      <w:marRight w:val="0"/>
      <w:marTop w:val="0"/>
      <w:marBottom w:val="0"/>
      <w:divBdr>
        <w:top w:val="none" w:sz="0" w:space="0" w:color="auto"/>
        <w:left w:val="none" w:sz="0" w:space="0" w:color="auto"/>
        <w:bottom w:val="none" w:sz="0" w:space="0" w:color="auto"/>
        <w:right w:val="none" w:sz="0" w:space="0" w:color="auto"/>
      </w:divBdr>
    </w:div>
    <w:div w:id="1784299358">
      <w:bodyDiv w:val="1"/>
      <w:marLeft w:val="0"/>
      <w:marRight w:val="0"/>
      <w:marTop w:val="0"/>
      <w:marBottom w:val="0"/>
      <w:divBdr>
        <w:top w:val="none" w:sz="0" w:space="0" w:color="auto"/>
        <w:left w:val="none" w:sz="0" w:space="0" w:color="auto"/>
        <w:bottom w:val="none" w:sz="0" w:space="0" w:color="auto"/>
        <w:right w:val="none" w:sz="0" w:space="0" w:color="auto"/>
      </w:divBdr>
    </w:div>
    <w:div w:id="1823154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438140">
      <w:bodyDiv w:val="1"/>
      <w:marLeft w:val="0"/>
      <w:marRight w:val="0"/>
      <w:marTop w:val="0"/>
      <w:marBottom w:val="0"/>
      <w:divBdr>
        <w:top w:val="none" w:sz="0" w:space="0" w:color="auto"/>
        <w:left w:val="none" w:sz="0" w:space="0" w:color="auto"/>
        <w:bottom w:val="none" w:sz="0" w:space="0" w:color="auto"/>
        <w:right w:val="none" w:sz="0" w:space="0" w:color="auto"/>
      </w:divBdr>
    </w:div>
    <w:div w:id="188968304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66503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930065">
      <w:bodyDiv w:val="1"/>
      <w:marLeft w:val="0"/>
      <w:marRight w:val="0"/>
      <w:marTop w:val="0"/>
      <w:marBottom w:val="0"/>
      <w:divBdr>
        <w:top w:val="none" w:sz="0" w:space="0" w:color="auto"/>
        <w:left w:val="none" w:sz="0" w:space="0" w:color="auto"/>
        <w:bottom w:val="none" w:sz="0" w:space="0" w:color="auto"/>
        <w:right w:val="none" w:sz="0" w:space="0" w:color="auto"/>
      </w:divBdr>
    </w:div>
    <w:div w:id="2040929180">
      <w:bodyDiv w:val="1"/>
      <w:marLeft w:val="0"/>
      <w:marRight w:val="0"/>
      <w:marTop w:val="0"/>
      <w:marBottom w:val="0"/>
      <w:divBdr>
        <w:top w:val="none" w:sz="0" w:space="0" w:color="auto"/>
        <w:left w:val="none" w:sz="0" w:space="0" w:color="auto"/>
        <w:bottom w:val="none" w:sz="0" w:space="0" w:color="auto"/>
        <w:right w:val="none" w:sz="0" w:space="0" w:color="auto"/>
      </w:divBdr>
    </w:div>
    <w:div w:id="2059619974">
      <w:bodyDiv w:val="1"/>
      <w:marLeft w:val="0"/>
      <w:marRight w:val="0"/>
      <w:marTop w:val="0"/>
      <w:marBottom w:val="0"/>
      <w:divBdr>
        <w:top w:val="none" w:sz="0" w:space="0" w:color="auto"/>
        <w:left w:val="none" w:sz="0" w:space="0" w:color="auto"/>
        <w:bottom w:val="none" w:sz="0" w:space="0" w:color="auto"/>
        <w:right w:val="none" w:sz="0" w:space="0" w:color="auto"/>
      </w:divBdr>
    </w:div>
    <w:div w:id="20703801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208.zip" TargetMode="External"/><Relationship Id="rId18"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9"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34" Type="http://schemas.openxmlformats.org/officeDocument/2006/relationships/hyperlink" Target="https://www.3gpp.org/ftp/TSG_RAN/WG4_Radio/TSGR4_104-e/Docs/R4-2213208.zip" TargetMode="External"/><Relationship Id="rId42"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11" Type="http://schemas.openxmlformats.org/officeDocument/2006/relationships/hyperlink" Target="https://www.3gpp.org/ftp/TSG_RAN/WG4_Radio/TSGR4_104-e/Docs/R4-2212380.zip" TargetMode="External"/><Relationship Id="rId2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2" Type="http://schemas.openxmlformats.org/officeDocument/2006/relationships/hyperlink" Target="https://www.3gpp.org/ftp/TSG_RAN/WG4_Radio/TSGR4_104-e/Docs/R4-2212380.zip" TargetMode="External"/><Relationship Id="rId37"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04-e/Docs/R4-2212017.zip" TargetMode="External"/><Relationship Id="rId19"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1" Type="http://schemas.openxmlformats.org/officeDocument/2006/relationships/hyperlink" Target="https://www.3gpp.org/ftp/TSG_RAN/WG4_Radio/TSGR4_104-e/Docs/R4-2212017.zip" TargetMode="External"/><Relationship Id="rId4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e/Docs/R4-2213132.zip" TargetMode="External"/><Relationship Id="rId2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5" Type="http://schemas.openxmlformats.org/officeDocument/2006/relationships/hyperlink" Target="https://www.3gpp.org/ftp/TSG_RAN/WG4_Radio/TSGR4_104-e/Docs/R4-2213132.zip" TargetMode="External"/><Relationship Id="rId43"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4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 Type="http://schemas.openxmlformats.org/officeDocument/2006/relationships/endnotes" Target="endnotes.xml"/><Relationship Id="rId5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3167.zip" TargetMode="External"/><Relationship Id="rId17"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3" Type="http://schemas.openxmlformats.org/officeDocument/2006/relationships/hyperlink" Target="https://www.3gpp.org/ftp/TSG_RAN/WG4_Radio/TSGR4_104-e/Docs/R4-2213167.zip" TargetMode="External"/><Relationship Id="rId38"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0"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1"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2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6"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6473</Words>
  <Characters>36902</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Pushp Trikha</cp:lastModifiedBy>
  <cp:revision>3</cp:revision>
  <cp:lastPrinted>2019-04-25T01:09:00Z</cp:lastPrinted>
  <dcterms:created xsi:type="dcterms:W3CDTF">2022-08-15T16:42:00Z</dcterms:created>
  <dcterms:modified xsi:type="dcterms:W3CDTF">2022-08-15T16:47:00Z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