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26A1614" w:rsidR="001E0A28" w:rsidRPr="001E0A28" w:rsidRDefault="001E0A28" w:rsidP="00A750E1">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9731D">
        <w:rPr>
          <w:rFonts w:ascii="Arial" w:eastAsiaTheme="minorEastAsia" w:hAnsi="Arial" w:cs="Arial"/>
          <w:b/>
          <w:sz w:val="24"/>
          <w:szCs w:val="24"/>
          <w:lang w:eastAsia="zh-CN"/>
        </w:rPr>
        <w:tab/>
      </w:r>
      <w:r w:rsidR="0089731D">
        <w:rPr>
          <w:rFonts w:ascii="Arial" w:eastAsiaTheme="minorEastAsia" w:hAnsi="Arial" w:cs="Arial"/>
          <w:b/>
          <w:sz w:val="24"/>
          <w:szCs w:val="24"/>
          <w:lang w:eastAsia="zh-CN"/>
        </w:rPr>
        <w:tab/>
      </w:r>
      <w:r w:rsidR="0089731D">
        <w:rPr>
          <w:rFonts w:ascii="Arial" w:eastAsiaTheme="minorEastAsia" w:hAnsi="Arial" w:cs="Arial"/>
          <w:b/>
          <w:sz w:val="24"/>
          <w:szCs w:val="24"/>
          <w:lang w:eastAsia="zh-CN"/>
        </w:rPr>
        <w:tab/>
      </w:r>
      <w:r w:rsidR="0089731D">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A750E1">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A750E1">
      <w:pPr>
        <w:spacing w:after="0"/>
        <w:ind w:left="1985" w:hanging="1985"/>
        <w:rPr>
          <w:rFonts w:ascii="Arial" w:eastAsia="MS Mincho" w:hAnsi="Arial" w:cs="Arial"/>
          <w:b/>
          <w:sz w:val="22"/>
        </w:rPr>
      </w:pPr>
    </w:p>
    <w:p w14:paraId="282755FA" w14:textId="6E967A8A" w:rsidR="00C24D2F" w:rsidRPr="00AB4182" w:rsidRDefault="00C24D2F" w:rsidP="00A750E1">
      <w:pPr>
        <w:tabs>
          <w:tab w:val="left" w:pos="284"/>
          <w:tab w:val="left" w:pos="568"/>
          <w:tab w:val="left" w:pos="852"/>
          <w:tab w:val="left" w:pos="1136"/>
          <w:tab w:val="left" w:pos="1420"/>
          <w:tab w:val="left" w:pos="1704"/>
          <w:tab w:val="left" w:pos="1988"/>
          <w:tab w:val="left" w:pos="4215"/>
        </w:tabs>
        <w:spacing w:after="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D392E" w:rsidRPr="00ED392E">
        <w:rPr>
          <w:rFonts w:ascii="Arial" w:eastAsiaTheme="minorEastAsia" w:hAnsi="Arial" w:cs="Arial"/>
          <w:color w:val="000000"/>
          <w:sz w:val="22"/>
          <w:lang w:eastAsia="zh-CN"/>
        </w:rPr>
        <w:t>10.1 Issues arising from basket WIs but not subject to block approval</w:t>
      </w:r>
    </w:p>
    <w:p w14:paraId="50D5329D" w14:textId="17A2979E" w:rsidR="00915D73" w:rsidRPr="00ED392E" w:rsidRDefault="00915D73" w:rsidP="00A750E1">
      <w:pPr>
        <w:spacing w:after="0"/>
        <w:ind w:left="1985" w:hanging="1985"/>
        <w:rPr>
          <w:rFonts w:ascii="Arial" w:hAnsi="Arial" w:cs="Arial"/>
          <w:color w:val="000000"/>
          <w:sz w:val="22"/>
          <w:lang w:val="fr-FR" w:eastAsia="zh-CN"/>
        </w:rPr>
      </w:pPr>
      <w:proofErr w:type="gramStart"/>
      <w:r w:rsidRPr="00ED392E">
        <w:rPr>
          <w:rFonts w:ascii="Arial" w:eastAsia="MS Mincho" w:hAnsi="Arial" w:cs="Arial"/>
          <w:b/>
          <w:sz w:val="22"/>
          <w:lang w:val="fr-FR"/>
        </w:rPr>
        <w:t>Source:</w:t>
      </w:r>
      <w:proofErr w:type="gramEnd"/>
      <w:r w:rsidRPr="00ED392E">
        <w:rPr>
          <w:rFonts w:ascii="Arial" w:eastAsia="MS Mincho" w:hAnsi="Arial" w:cs="Arial"/>
          <w:b/>
          <w:sz w:val="22"/>
          <w:lang w:val="fr-FR"/>
        </w:rPr>
        <w:tab/>
      </w:r>
      <w:r w:rsidR="0019562D" w:rsidRPr="0020124D">
        <w:rPr>
          <w:rFonts w:ascii="Arial" w:hAnsi="Arial" w:cs="Arial"/>
          <w:color w:val="000000"/>
          <w:sz w:val="22"/>
          <w:lang w:val="fr-FR" w:eastAsia="zh-CN"/>
        </w:rPr>
        <w:t>Dominique Brunel</w:t>
      </w:r>
      <w:r w:rsidR="00321150" w:rsidRPr="0020124D">
        <w:rPr>
          <w:rFonts w:ascii="Arial" w:hAnsi="Arial" w:cs="Arial"/>
          <w:color w:val="000000"/>
          <w:sz w:val="22"/>
          <w:lang w:val="fr-FR" w:eastAsia="zh-CN"/>
        </w:rPr>
        <w:t xml:space="preserve"> </w:t>
      </w:r>
      <w:r w:rsidR="004D737D" w:rsidRPr="0020124D">
        <w:rPr>
          <w:rFonts w:ascii="Arial" w:hAnsi="Arial" w:cs="Arial"/>
          <w:color w:val="000000"/>
          <w:sz w:val="22"/>
          <w:lang w:val="fr-FR" w:eastAsia="zh-CN"/>
        </w:rPr>
        <w:t>(</w:t>
      </w:r>
      <w:r w:rsidR="0019562D" w:rsidRPr="0020124D">
        <w:rPr>
          <w:rFonts w:ascii="Arial" w:hAnsi="Arial" w:cs="Arial"/>
          <w:color w:val="000000"/>
          <w:sz w:val="22"/>
          <w:lang w:val="fr-FR" w:eastAsia="zh-CN"/>
        </w:rPr>
        <w:t>Skyworks Solutions Inc.</w:t>
      </w:r>
      <w:r w:rsidR="004D737D" w:rsidRPr="0020124D">
        <w:rPr>
          <w:rFonts w:ascii="Arial" w:hAnsi="Arial" w:cs="Arial"/>
          <w:color w:val="000000"/>
          <w:sz w:val="22"/>
          <w:lang w:val="fr-FR" w:eastAsia="zh-CN"/>
        </w:rPr>
        <w:t>)</w:t>
      </w:r>
    </w:p>
    <w:p w14:paraId="1E0389E7" w14:textId="64B90013" w:rsidR="00915D73" w:rsidRPr="00873E1F" w:rsidRDefault="00915D73" w:rsidP="00A750E1">
      <w:pPr>
        <w:spacing w:after="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D392E" w:rsidRPr="00ED392E">
        <w:rPr>
          <w:rFonts w:ascii="Arial" w:eastAsiaTheme="minorEastAsia" w:hAnsi="Arial" w:cs="Arial"/>
          <w:color w:val="000000"/>
          <w:sz w:val="22"/>
          <w:lang w:eastAsia="zh-CN"/>
        </w:rPr>
        <w:t xml:space="preserve">Initial </w:t>
      </w:r>
      <w:r w:rsidR="00484C5D">
        <w:rPr>
          <w:rFonts w:ascii="Arial" w:eastAsiaTheme="minorEastAsia" w:hAnsi="Arial" w:cs="Arial" w:hint="eastAsia"/>
          <w:color w:val="000000"/>
          <w:sz w:val="22"/>
          <w:lang w:eastAsia="zh-CN"/>
        </w:rPr>
        <w:t xml:space="preserve">Email discussion summary for </w:t>
      </w:r>
      <w:r w:rsidR="00ED392E" w:rsidRPr="00ED392E">
        <w:rPr>
          <w:rFonts w:ascii="Arial" w:eastAsiaTheme="minorEastAsia" w:hAnsi="Arial" w:cs="Arial"/>
          <w:color w:val="000000"/>
          <w:sz w:val="22"/>
          <w:lang w:eastAsia="zh-CN"/>
        </w:rPr>
        <w:t>[104-e][115] NR_Baskets_Part_1</w:t>
      </w:r>
    </w:p>
    <w:p w14:paraId="67B0962B" w14:textId="0319B659" w:rsidR="00915D73" w:rsidRPr="00484C5D" w:rsidRDefault="00915D73" w:rsidP="00A750E1">
      <w:pPr>
        <w:spacing w:after="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A750E1">
      <w:pPr>
        <w:pStyle w:val="Heading1"/>
        <w:spacing w:after="0"/>
        <w:rPr>
          <w:rFonts w:eastAsiaTheme="minorEastAsia"/>
          <w:lang w:eastAsia="zh-CN"/>
        </w:rPr>
      </w:pPr>
      <w:r w:rsidRPr="005D7AF8">
        <w:rPr>
          <w:rFonts w:hint="eastAsia"/>
          <w:lang w:eastAsia="ja-JP"/>
        </w:rPr>
        <w:t>Introduction</w:t>
      </w:r>
    </w:p>
    <w:p w14:paraId="1A286333" w14:textId="2E2F823F" w:rsidR="00484C5D" w:rsidRDefault="00484C5D" w:rsidP="00A750E1">
      <w:pPr>
        <w:spacing w:after="0"/>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6FA47849" w14:textId="363D35E3" w:rsidR="002047A8" w:rsidRPr="00BF5A75" w:rsidRDefault="002047A8" w:rsidP="00A750E1">
      <w:pPr>
        <w:spacing w:after="0"/>
        <w:rPr>
          <w:iCs/>
          <w:color w:val="000000" w:themeColor="text1"/>
          <w:lang w:eastAsia="zh-CN"/>
        </w:rPr>
      </w:pPr>
      <w:r w:rsidRPr="00BF5A75">
        <w:rPr>
          <w:iCs/>
          <w:color w:val="000000" w:themeColor="text1"/>
          <w:lang w:eastAsia="zh-CN"/>
        </w:rPr>
        <w:t>Two Topics are to be covered:</w:t>
      </w:r>
    </w:p>
    <w:p w14:paraId="65490501" w14:textId="0E0D48E2" w:rsidR="002047A8" w:rsidRPr="00BF5A75" w:rsidRDefault="002047A8" w:rsidP="00A750E1">
      <w:pPr>
        <w:pStyle w:val="ListParagraph"/>
        <w:numPr>
          <w:ilvl w:val="0"/>
          <w:numId w:val="24"/>
        </w:numPr>
        <w:spacing w:after="0"/>
        <w:ind w:firstLineChars="0"/>
        <w:rPr>
          <w:iCs/>
          <w:color w:val="000000" w:themeColor="text1"/>
          <w:lang w:eastAsia="zh-CN"/>
        </w:rPr>
      </w:pPr>
      <w:r w:rsidRPr="00BF5A75">
        <w:rPr>
          <w:iCs/>
          <w:color w:val="000000" w:themeColor="text1"/>
          <w:lang w:eastAsia="zh-CN"/>
        </w:rPr>
        <w:t>Topic1: Handling of fallbacks and BC in basket WIDs</w:t>
      </w:r>
    </w:p>
    <w:p w14:paraId="2EB1BE00" w14:textId="2AF96678" w:rsidR="002047A8" w:rsidRDefault="002047A8" w:rsidP="00A750E1">
      <w:pPr>
        <w:pStyle w:val="ListParagraph"/>
        <w:numPr>
          <w:ilvl w:val="0"/>
          <w:numId w:val="24"/>
        </w:numPr>
        <w:spacing w:after="0"/>
        <w:ind w:firstLineChars="0"/>
        <w:rPr>
          <w:iCs/>
          <w:color w:val="000000" w:themeColor="text1"/>
          <w:lang w:eastAsia="zh-CN"/>
        </w:rPr>
      </w:pPr>
      <w:r w:rsidRPr="00BF5A75">
        <w:rPr>
          <w:iCs/>
          <w:color w:val="000000" w:themeColor="text1"/>
          <w:lang w:eastAsia="zh-CN"/>
        </w:rPr>
        <w:t>Topic 2: Triple beat MSD</w:t>
      </w:r>
    </w:p>
    <w:p w14:paraId="3CDCCD41" w14:textId="77777777" w:rsidR="00A750E1" w:rsidRPr="00BF5A75" w:rsidRDefault="00A750E1" w:rsidP="00A750E1">
      <w:pPr>
        <w:pStyle w:val="ListParagraph"/>
        <w:spacing w:after="0"/>
        <w:ind w:left="720" w:firstLineChars="0" w:firstLine="0"/>
        <w:rPr>
          <w:iCs/>
          <w:color w:val="000000" w:themeColor="text1"/>
          <w:lang w:eastAsia="zh-CN"/>
        </w:rPr>
      </w:pPr>
    </w:p>
    <w:p w14:paraId="7FCADAEE" w14:textId="3E86C0F6" w:rsidR="00484C5D" w:rsidRPr="00484C5D" w:rsidRDefault="00484C5D" w:rsidP="00A750E1">
      <w:pPr>
        <w:spacing w:after="0"/>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43599A9E" w:rsidR="00484C5D" w:rsidRPr="00BF5A75" w:rsidRDefault="00484C5D" w:rsidP="00A750E1">
      <w:pPr>
        <w:pStyle w:val="ListParagraph"/>
        <w:numPr>
          <w:ilvl w:val="0"/>
          <w:numId w:val="3"/>
        </w:numPr>
        <w:spacing w:after="0"/>
        <w:ind w:firstLineChars="0"/>
        <w:rPr>
          <w:color w:val="000000" w:themeColor="text1"/>
          <w:lang w:eastAsia="zh-CN"/>
        </w:rPr>
      </w:pPr>
      <w:r w:rsidRPr="00BF5A75">
        <w:rPr>
          <w:rFonts w:eastAsiaTheme="minorEastAsia"/>
          <w:color w:val="000000" w:themeColor="text1"/>
          <w:lang w:eastAsia="zh-CN"/>
        </w:rPr>
        <w:t>1</w:t>
      </w:r>
      <w:r w:rsidRPr="00BF5A75">
        <w:rPr>
          <w:rFonts w:eastAsiaTheme="minorEastAsia"/>
          <w:color w:val="000000" w:themeColor="text1"/>
          <w:vertAlign w:val="superscript"/>
          <w:lang w:eastAsia="zh-CN"/>
        </w:rPr>
        <w:t>st</w:t>
      </w:r>
      <w:r w:rsidRPr="00BF5A75">
        <w:rPr>
          <w:rFonts w:eastAsiaTheme="minorEastAsia"/>
          <w:color w:val="000000" w:themeColor="text1"/>
          <w:lang w:eastAsia="zh-CN"/>
        </w:rPr>
        <w:t xml:space="preserve"> round</w:t>
      </w:r>
      <w:r w:rsidR="00252DB8" w:rsidRPr="00BF5A75">
        <w:rPr>
          <w:rFonts w:eastAsiaTheme="minorEastAsia"/>
          <w:color w:val="000000" w:themeColor="text1"/>
          <w:lang w:eastAsia="zh-CN"/>
        </w:rPr>
        <w:t xml:space="preserve">: </w:t>
      </w:r>
    </w:p>
    <w:p w14:paraId="5F8D79AF" w14:textId="2B918C3D" w:rsidR="00BF5A75" w:rsidRPr="00BF5A75" w:rsidRDefault="00BF5A75" w:rsidP="00A750E1">
      <w:pPr>
        <w:pStyle w:val="ListParagraph"/>
        <w:numPr>
          <w:ilvl w:val="1"/>
          <w:numId w:val="3"/>
        </w:numPr>
        <w:spacing w:after="0"/>
        <w:ind w:firstLineChars="0"/>
        <w:rPr>
          <w:rFonts w:eastAsia="SimSun"/>
          <w:iCs/>
          <w:color w:val="000000" w:themeColor="text1"/>
          <w:lang w:eastAsia="zh-CN"/>
        </w:rPr>
      </w:pPr>
      <w:r w:rsidRPr="00BF5A75">
        <w:rPr>
          <w:rFonts w:eastAsia="SimSun"/>
          <w:iCs/>
          <w:color w:val="000000" w:themeColor="text1"/>
          <w:lang w:eastAsia="zh-CN"/>
        </w:rPr>
        <w:t xml:space="preserve">Topic 1: </w:t>
      </w:r>
      <w:r w:rsidR="00A750E1">
        <w:rPr>
          <w:rFonts w:eastAsia="SimSun"/>
          <w:iCs/>
          <w:color w:val="000000" w:themeColor="text1"/>
          <w:lang w:eastAsia="zh-CN"/>
        </w:rPr>
        <w:t xml:space="preserve">Discuss input </w:t>
      </w:r>
    </w:p>
    <w:p w14:paraId="6A6F2FF7" w14:textId="70386527" w:rsidR="00BF5A75" w:rsidRPr="00BF5A75" w:rsidRDefault="00BF5A75" w:rsidP="00A750E1">
      <w:pPr>
        <w:pStyle w:val="ListParagraph"/>
        <w:numPr>
          <w:ilvl w:val="1"/>
          <w:numId w:val="3"/>
        </w:numPr>
        <w:spacing w:after="0"/>
        <w:ind w:firstLineChars="0"/>
        <w:rPr>
          <w:rFonts w:eastAsia="SimSun"/>
          <w:iCs/>
          <w:color w:val="000000" w:themeColor="text1"/>
          <w:lang w:eastAsia="zh-CN"/>
        </w:rPr>
      </w:pPr>
      <w:r w:rsidRPr="00BF5A75">
        <w:rPr>
          <w:rFonts w:eastAsia="SimSun"/>
          <w:iCs/>
          <w:color w:val="000000" w:themeColor="text1"/>
          <w:lang w:eastAsia="zh-CN"/>
        </w:rPr>
        <w:t xml:space="preserve">Topic 2: </w:t>
      </w:r>
    </w:p>
    <w:p w14:paraId="1767D569" w14:textId="77777777" w:rsidR="00BF5A75" w:rsidRPr="00BF5A75" w:rsidRDefault="00484C5D" w:rsidP="00A750E1">
      <w:pPr>
        <w:pStyle w:val="ListParagraph"/>
        <w:numPr>
          <w:ilvl w:val="0"/>
          <w:numId w:val="3"/>
        </w:numPr>
        <w:spacing w:after="0"/>
        <w:ind w:firstLineChars="0"/>
        <w:rPr>
          <w:color w:val="000000" w:themeColor="text1"/>
          <w:lang w:eastAsia="zh-CN"/>
        </w:rPr>
      </w:pPr>
      <w:r w:rsidRPr="00BF5A75">
        <w:rPr>
          <w:rFonts w:eastAsiaTheme="minorEastAsia"/>
          <w:color w:val="000000" w:themeColor="text1"/>
          <w:lang w:eastAsia="zh-CN"/>
        </w:rPr>
        <w:t>2</w:t>
      </w:r>
      <w:r w:rsidRPr="00BF5A75">
        <w:rPr>
          <w:rFonts w:eastAsiaTheme="minorEastAsia"/>
          <w:color w:val="000000" w:themeColor="text1"/>
          <w:vertAlign w:val="superscript"/>
          <w:lang w:eastAsia="zh-CN"/>
        </w:rPr>
        <w:t>nd</w:t>
      </w:r>
      <w:r w:rsidRPr="00BF5A75">
        <w:rPr>
          <w:rFonts w:eastAsiaTheme="minorEastAsia"/>
          <w:color w:val="000000" w:themeColor="text1"/>
          <w:lang w:eastAsia="zh-CN"/>
        </w:rPr>
        <w:t xml:space="preserve"> round</w:t>
      </w:r>
      <w:r w:rsidR="00252DB8" w:rsidRPr="00BF5A75">
        <w:rPr>
          <w:rFonts w:eastAsiaTheme="minorEastAsia"/>
          <w:color w:val="000000" w:themeColor="text1"/>
          <w:lang w:eastAsia="zh-CN"/>
        </w:rPr>
        <w:t>:</w:t>
      </w:r>
    </w:p>
    <w:p w14:paraId="0572D86B" w14:textId="41AB0D2D" w:rsidR="00BF5A75" w:rsidRDefault="00BF5A75" w:rsidP="00A750E1">
      <w:pPr>
        <w:pStyle w:val="ListParagraph"/>
        <w:numPr>
          <w:ilvl w:val="1"/>
          <w:numId w:val="3"/>
        </w:numPr>
        <w:spacing w:after="0"/>
        <w:ind w:firstLineChars="0"/>
        <w:rPr>
          <w:rFonts w:eastAsia="SimSun"/>
          <w:iCs/>
          <w:color w:val="000000" w:themeColor="text1"/>
          <w:lang w:eastAsia="zh-CN"/>
        </w:rPr>
      </w:pPr>
      <w:r w:rsidRPr="00BF5A75">
        <w:rPr>
          <w:rFonts w:eastAsia="SimSun"/>
          <w:iCs/>
          <w:color w:val="000000" w:themeColor="text1"/>
          <w:lang w:eastAsia="zh-CN"/>
        </w:rPr>
        <w:t xml:space="preserve">Topic 1: </w:t>
      </w:r>
      <w:r>
        <w:rPr>
          <w:rFonts w:eastAsia="SimSun"/>
          <w:iCs/>
          <w:color w:val="000000" w:themeColor="text1"/>
          <w:lang w:eastAsia="zh-CN"/>
        </w:rPr>
        <w:t>Discuss input between experts</w:t>
      </w:r>
    </w:p>
    <w:p w14:paraId="52A58032" w14:textId="25736FCC" w:rsidR="00484C5D" w:rsidRDefault="00BF5A75" w:rsidP="00A750E1">
      <w:pPr>
        <w:pStyle w:val="ListParagraph"/>
        <w:numPr>
          <w:ilvl w:val="1"/>
          <w:numId w:val="3"/>
        </w:numPr>
        <w:spacing w:after="0"/>
        <w:ind w:firstLineChars="0"/>
        <w:rPr>
          <w:rFonts w:eastAsia="SimSun"/>
          <w:iCs/>
          <w:color w:val="000000" w:themeColor="text1"/>
          <w:lang w:eastAsia="zh-CN"/>
        </w:rPr>
      </w:pPr>
      <w:r w:rsidRPr="00BF5A75">
        <w:rPr>
          <w:rFonts w:eastAsia="SimSun"/>
          <w:iCs/>
          <w:color w:val="000000" w:themeColor="text1"/>
          <w:lang w:eastAsia="zh-CN"/>
        </w:rPr>
        <w:t xml:space="preserve">Topic </w:t>
      </w:r>
      <w:r>
        <w:rPr>
          <w:rFonts w:eastAsia="SimSun"/>
          <w:iCs/>
          <w:color w:val="000000" w:themeColor="text1"/>
          <w:lang w:eastAsia="zh-CN"/>
        </w:rPr>
        <w:t>2</w:t>
      </w:r>
      <w:r w:rsidRPr="00BF5A75">
        <w:rPr>
          <w:rFonts w:eastAsia="SimSun"/>
          <w:iCs/>
          <w:color w:val="000000" w:themeColor="text1"/>
          <w:lang w:eastAsia="zh-CN"/>
        </w:rPr>
        <w:t xml:space="preserve">: </w:t>
      </w:r>
      <w:r>
        <w:rPr>
          <w:rFonts w:eastAsia="SimSun"/>
          <w:iCs/>
          <w:color w:val="000000" w:themeColor="text1"/>
          <w:lang w:eastAsia="zh-CN"/>
        </w:rPr>
        <w:t>Agree on value or WF</w:t>
      </w:r>
    </w:p>
    <w:p w14:paraId="5894A925" w14:textId="77777777" w:rsidR="00A750E1" w:rsidRPr="00BF5A75" w:rsidRDefault="00A750E1" w:rsidP="00A750E1">
      <w:pPr>
        <w:pStyle w:val="ListParagraph"/>
        <w:spacing w:after="0"/>
        <w:ind w:left="1486" w:firstLineChars="0" w:firstLine="0"/>
        <w:rPr>
          <w:rFonts w:eastAsia="SimSun"/>
          <w:iCs/>
          <w:color w:val="000000" w:themeColor="text1"/>
          <w:lang w:eastAsia="zh-CN"/>
        </w:rPr>
      </w:pPr>
    </w:p>
    <w:p w14:paraId="0EE06B6A" w14:textId="5F1A6AF8" w:rsidR="00004165" w:rsidRDefault="00C72951" w:rsidP="00A750E1">
      <w:pPr>
        <w:spacing w:after="0"/>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A750E1">
      <w:pPr>
        <w:spacing w:after="0"/>
        <w:jc w:val="center"/>
        <w:rPr>
          <w:lang w:val="en-US" w:eastAsia="ja-JP"/>
        </w:rPr>
      </w:pPr>
      <w:r w:rsidRPr="00A84052">
        <w:rPr>
          <w:lang w:val="en-US" w:eastAsia="ja-JP"/>
        </w:rPr>
        <w:t>Contact information</w:t>
      </w:r>
    </w:p>
    <w:tbl>
      <w:tblPr>
        <w:tblStyle w:val="TableGrid"/>
        <w:tblW w:w="10525" w:type="dxa"/>
        <w:tblLook w:val="04A0" w:firstRow="1" w:lastRow="0" w:firstColumn="1" w:lastColumn="0" w:noHBand="0" w:noVBand="1"/>
      </w:tblPr>
      <w:tblGrid>
        <w:gridCol w:w="3210"/>
        <w:gridCol w:w="3210"/>
        <w:gridCol w:w="4105"/>
      </w:tblGrid>
      <w:tr w:rsidR="00C404C3" w:rsidRPr="00A84052" w14:paraId="3153E20C" w14:textId="77777777" w:rsidTr="00A750E1">
        <w:trPr>
          <w:trHeight w:val="70"/>
        </w:trPr>
        <w:tc>
          <w:tcPr>
            <w:tcW w:w="3210" w:type="dxa"/>
          </w:tcPr>
          <w:p w14:paraId="0B7D9AE5" w14:textId="77777777" w:rsidR="00C404C3" w:rsidRPr="00A84052" w:rsidRDefault="00C404C3" w:rsidP="00A750E1">
            <w:pPr>
              <w:spacing w:after="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A750E1">
            <w:pPr>
              <w:spacing w:after="0"/>
              <w:rPr>
                <w:rFonts w:eastAsiaTheme="minorEastAsia"/>
                <w:b/>
                <w:bCs/>
                <w:color w:val="0070C0"/>
                <w:lang w:val="en-US" w:eastAsia="zh-CN"/>
              </w:rPr>
            </w:pPr>
            <w:r w:rsidRPr="00A84052">
              <w:rPr>
                <w:rFonts w:eastAsiaTheme="minorEastAsia"/>
                <w:b/>
                <w:bCs/>
                <w:color w:val="0070C0"/>
                <w:lang w:val="en-US" w:eastAsia="zh-CN"/>
              </w:rPr>
              <w:t>Name</w:t>
            </w:r>
          </w:p>
        </w:tc>
        <w:tc>
          <w:tcPr>
            <w:tcW w:w="4105" w:type="dxa"/>
          </w:tcPr>
          <w:p w14:paraId="1E9E1337" w14:textId="77777777" w:rsidR="00C404C3" w:rsidRPr="00A84052" w:rsidRDefault="00C404C3" w:rsidP="00A750E1">
            <w:pPr>
              <w:spacing w:after="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A750E1">
        <w:tc>
          <w:tcPr>
            <w:tcW w:w="3210" w:type="dxa"/>
          </w:tcPr>
          <w:p w14:paraId="7A13C19E" w14:textId="20A4BAB6" w:rsidR="00C404C3" w:rsidRPr="002047A8" w:rsidRDefault="002047A8" w:rsidP="00A750E1">
            <w:pPr>
              <w:spacing w:after="0"/>
              <w:rPr>
                <w:rFonts w:eastAsiaTheme="minorEastAsia"/>
                <w:color w:val="000000" w:themeColor="text1"/>
                <w:lang w:val="en-US" w:eastAsia="zh-CN"/>
              </w:rPr>
            </w:pPr>
            <w:r w:rsidRPr="002047A8">
              <w:rPr>
                <w:rFonts w:eastAsiaTheme="minorEastAsia"/>
                <w:color w:val="000000" w:themeColor="text1"/>
                <w:lang w:val="en-US" w:eastAsia="zh-CN"/>
              </w:rPr>
              <w:t>Skyworks (moderator)</w:t>
            </w:r>
          </w:p>
        </w:tc>
        <w:tc>
          <w:tcPr>
            <w:tcW w:w="3210" w:type="dxa"/>
          </w:tcPr>
          <w:p w14:paraId="62F7D3BD" w14:textId="56F77D37" w:rsidR="00C404C3" w:rsidRPr="002047A8" w:rsidRDefault="002047A8" w:rsidP="00A750E1">
            <w:pPr>
              <w:spacing w:after="0"/>
              <w:rPr>
                <w:rFonts w:eastAsiaTheme="minorEastAsia"/>
                <w:color w:val="000000" w:themeColor="text1"/>
                <w:lang w:val="en-US" w:eastAsia="zh-CN"/>
              </w:rPr>
            </w:pPr>
            <w:r w:rsidRPr="002047A8">
              <w:rPr>
                <w:rFonts w:eastAsiaTheme="minorEastAsia"/>
                <w:color w:val="000000" w:themeColor="text1"/>
                <w:lang w:val="en-US" w:eastAsia="zh-CN"/>
              </w:rPr>
              <w:t>Dominique Brunel</w:t>
            </w:r>
          </w:p>
        </w:tc>
        <w:tc>
          <w:tcPr>
            <w:tcW w:w="4105" w:type="dxa"/>
          </w:tcPr>
          <w:p w14:paraId="5882F7EA" w14:textId="40CA5573" w:rsidR="002047A8" w:rsidRPr="00A84052" w:rsidRDefault="002047A8" w:rsidP="00A750E1">
            <w:pPr>
              <w:spacing w:after="0"/>
              <w:rPr>
                <w:rFonts w:eastAsiaTheme="minorEastAsia"/>
                <w:color w:val="0070C0"/>
                <w:lang w:val="en-US" w:eastAsia="zh-CN"/>
              </w:rPr>
            </w:pPr>
            <w:hyperlink r:id="rId9" w:history="1">
              <w:r w:rsidRPr="00D63102">
                <w:rPr>
                  <w:rStyle w:val="Hyperlink"/>
                  <w:rFonts w:eastAsiaTheme="minorEastAsia"/>
                  <w:lang w:val="en-US" w:eastAsia="zh-CN"/>
                </w:rPr>
                <w:t>Dominique.brunel@skyworks</w:t>
              </w:r>
              <w:r w:rsidRPr="00D63102">
                <w:rPr>
                  <w:rStyle w:val="Hyperlink"/>
                </w:rPr>
                <w:t>inc.com</w:t>
              </w:r>
            </w:hyperlink>
          </w:p>
        </w:tc>
      </w:tr>
      <w:tr w:rsidR="00BF5A75" w:rsidRPr="00A84052" w14:paraId="7FA6C96B" w14:textId="77777777" w:rsidTr="00A750E1">
        <w:tc>
          <w:tcPr>
            <w:tcW w:w="3210" w:type="dxa"/>
          </w:tcPr>
          <w:p w14:paraId="1421DDE5" w14:textId="77777777" w:rsidR="00BF5A75" w:rsidRPr="00BF5A75" w:rsidRDefault="00BF5A75" w:rsidP="00A750E1">
            <w:pPr>
              <w:spacing w:after="0"/>
              <w:rPr>
                <w:rFonts w:eastAsiaTheme="minorEastAsia"/>
                <w:color w:val="000000" w:themeColor="text1"/>
                <w:lang w:val="en-US" w:eastAsia="zh-CN"/>
              </w:rPr>
            </w:pPr>
          </w:p>
        </w:tc>
        <w:tc>
          <w:tcPr>
            <w:tcW w:w="3210" w:type="dxa"/>
          </w:tcPr>
          <w:p w14:paraId="724A59CE" w14:textId="77777777" w:rsidR="00BF5A75" w:rsidRPr="00BF5A75" w:rsidRDefault="00BF5A75" w:rsidP="00A750E1">
            <w:pPr>
              <w:spacing w:after="0"/>
              <w:rPr>
                <w:rFonts w:eastAsiaTheme="minorEastAsia"/>
                <w:color w:val="000000" w:themeColor="text1"/>
                <w:lang w:val="en-US" w:eastAsia="zh-CN"/>
              </w:rPr>
            </w:pPr>
          </w:p>
        </w:tc>
        <w:tc>
          <w:tcPr>
            <w:tcW w:w="4105" w:type="dxa"/>
          </w:tcPr>
          <w:p w14:paraId="296415D8" w14:textId="77777777" w:rsidR="00BF5A75" w:rsidRPr="00BF5A75" w:rsidRDefault="00BF5A75" w:rsidP="00A750E1">
            <w:pPr>
              <w:spacing w:after="0"/>
              <w:rPr>
                <w:rFonts w:eastAsiaTheme="minorEastAsia"/>
                <w:color w:val="000000" w:themeColor="text1"/>
                <w:lang w:val="en-US" w:eastAsia="zh-CN"/>
              </w:rPr>
            </w:pPr>
          </w:p>
        </w:tc>
      </w:tr>
      <w:tr w:rsidR="00BF5A75" w:rsidRPr="00A84052" w14:paraId="0600B401" w14:textId="77777777" w:rsidTr="00A750E1">
        <w:tc>
          <w:tcPr>
            <w:tcW w:w="3210" w:type="dxa"/>
          </w:tcPr>
          <w:p w14:paraId="11B4FAC0" w14:textId="77777777" w:rsidR="00BF5A75" w:rsidRPr="00BF5A75" w:rsidRDefault="00BF5A75" w:rsidP="00A750E1">
            <w:pPr>
              <w:spacing w:after="0"/>
              <w:rPr>
                <w:rFonts w:eastAsiaTheme="minorEastAsia"/>
                <w:color w:val="000000" w:themeColor="text1"/>
                <w:lang w:val="en-US" w:eastAsia="zh-CN"/>
              </w:rPr>
            </w:pPr>
          </w:p>
        </w:tc>
        <w:tc>
          <w:tcPr>
            <w:tcW w:w="3210" w:type="dxa"/>
          </w:tcPr>
          <w:p w14:paraId="67045F61" w14:textId="77777777" w:rsidR="00BF5A75" w:rsidRPr="00BF5A75" w:rsidRDefault="00BF5A75" w:rsidP="00A750E1">
            <w:pPr>
              <w:spacing w:after="0"/>
              <w:rPr>
                <w:rFonts w:eastAsiaTheme="minorEastAsia"/>
                <w:color w:val="000000" w:themeColor="text1"/>
                <w:lang w:val="en-US" w:eastAsia="zh-CN"/>
              </w:rPr>
            </w:pPr>
          </w:p>
        </w:tc>
        <w:tc>
          <w:tcPr>
            <w:tcW w:w="4105" w:type="dxa"/>
          </w:tcPr>
          <w:p w14:paraId="2DCBFEF4" w14:textId="77777777" w:rsidR="00BF5A75" w:rsidRPr="00BF5A75" w:rsidRDefault="00BF5A75" w:rsidP="00A750E1">
            <w:pPr>
              <w:spacing w:after="0"/>
              <w:rPr>
                <w:rFonts w:eastAsiaTheme="minorEastAsia"/>
                <w:color w:val="000000" w:themeColor="text1"/>
                <w:lang w:val="en-US" w:eastAsia="zh-CN"/>
              </w:rPr>
            </w:pPr>
          </w:p>
        </w:tc>
      </w:tr>
      <w:tr w:rsidR="00BF5A75" w:rsidRPr="00A84052" w14:paraId="46D55BE2" w14:textId="77777777" w:rsidTr="00A750E1">
        <w:tc>
          <w:tcPr>
            <w:tcW w:w="3210" w:type="dxa"/>
          </w:tcPr>
          <w:p w14:paraId="5A4D6A75" w14:textId="77777777" w:rsidR="00BF5A75" w:rsidRPr="00BF5A75" w:rsidRDefault="00BF5A75" w:rsidP="00A750E1">
            <w:pPr>
              <w:spacing w:after="0"/>
              <w:rPr>
                <w:rFonts w:eastAsiaTheme="minorEastAsia"/>
                <w:color w:val="000000" w:themeColor="text1"/>
                <w:lang w:val="en-US" w:eastAsia="zh-CN"/>
              </w:rPr>
            </w:pPr>
          </w:p>
        </w:tc>
        <w:tc>
          <w:tcPr>
            <w:tcW w:w="3210" w:type="dxa"/>
          </w:tcPr>
          <w:p w14:paraId="66F9F37A" w14:textId="77777777" w:rsidR="00BF5A75" w:rsidRPr="00BF5A75" w:rsidRDefault="00BF5A75" w:rsidP="00A750E1">
            <w:pPr>
              <w:spacing w:after="0"/>
              <w:rPr>
                <w:rFonts w:eastAsiaTheme="minorEastAsia"/>
                <w:color w:val="000000" w:themeColor="text1"/>
                <w:lang w:val="en-US" w:eastAsia="zh-CN"/>
              </w:rPr>
            </w:pPr>
          </w:p>
        </w:tc>
        <w:tc>
          <w:tcPr>
            <w:tcW w:w="4105" w:type="dxa"/>
          </w:tcPr>
          <w:p w14:paraId="1DFE7B85" w14:textId="77777777" w:rsidR="00BF5A75" w:rsidRPr="00BF5A75" w:rsidRDefault="00BF5A75" w:rsidP="00A750E1">
            <w:pPr>
              <w:spacing w:after="0"/>
              <w:rPr>
                <w:rFonts w:eastAsiaTheme="minorEastAsia"/>
                <w:color w:val="000000" w:themeColor="text1"/>
                <w:lang w:val="en-US" w:eastAsia="zh-CN"/>
              </w:rPr>
            </w:pPr>
          </w:p>
        </w:tc>
      </w:tr>
      <w:tr w:rsidR="00BF5A75" w:rsidRPr="00A84052" w14:paraId="42BEEA34" w14:textId="77777777" w:rsidTr="00A750E1">
        <w:tc>
          <w:tcPr>
            <w:tcW w:w="3210" w:type="dxa"/>
          </w:tcPr>
          <w:p w14:paraId="23D98B1F" w14:textId="77777777" w:rsidR="00BF5A75" w:rsidRPr="00BF5A75" w:rsidRDefault="00BF5A75" w:rsidP="00A750E1">
            <w:pPr>
              <w:spacing w:after="0"/>
              <w:rPr>
                <w:rFonts w:eastAsiaTheme="minorEastAsia"/>
                <w:color w:val="000000" w:themeColor="text1"/>
                <w:lang w:val="en-US" w:eastAsia="zh-CN"/>
              </w:rPr>
            </w:pPr>
          </w:p>
        </w:tc>
        <w:tc>
          <w:tcPr>
            <w:tcW w:w="3210" w:type="dxa"/>
          </w:tcPr>
          <w:p w14:paraId="6BBADB42" w14:textId="77777777" w:rsidR="00BF5A75" w:rsidRPr="00BF5A75" w:rsidRDefault="00BF5A75" w:rsidP="00A750E1">
            <w:pPr>
              <w:spacing w:after="0"/>
              <w:rPr>
                <w:rFonts w:eastAsiaTheme="minorEastAsia"/>
                <w:color w:val="000000" w:themeColor="text1"/>
                <w:lang w:val="en-US" w:eastAsia="zh-CN"/>
              </w:rPr>
            </w:pPr>
          </w:p>
        </w:tc>
        <w:tc>
          <w:tcPr>
            <w:tcW w:w="4105" w:type="dxa"/>
          </w:tcPr>
          <w:p w14:paraId="7A7A5940" w14:textId="77777777" w:rsidR="00BF5A75" w:rsidRPr="00BF5A75" w:rsidRDefault="00BF5A75" w:rsidP="00A750E1">
            <w:pPr>
              <w:spacing w:after="0"/>
              <w:rPr>
                <w:rFonts w:eastAsiaTheme="minorEastAsia"/>
                <w:color w:val="000000" w:themeColor="text1"/>
                <w:lang w:val="en-US" w:eastAsia="zh-CN"/>
              </w:rPr>
            </w:pPr>
          </w:p>
        </w:tc>
      </w:tr>
    </w:tbl>
    <w:p w14:paraId="2AA32D1D" w14:textId="77777777" w:rsidR="00C404C3" w:rsidRPr="00A84052" w:rsidRDefault="00C404C3" w:rsidP="00A750E1">
      <w:pPr>
        <w:spacing w:after="0"/>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A750E1">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DDA3F68" w:rsidR="00BF5A75" w:rsidRDefault="00C404C3" w:rsidP="00A750E1">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46F5344" w14:textId="68F41995" w:rsidR="00C404C3" w:rsidRPr="00BF5A75" w:rsidRDefault="00BF5A75" w:rsidP="00A750E1">
      <w:pPr>
        <w:spacing w:after="0"/>
        <w:rPr>
          <w:rFonts w:eastAsiaTheme="minorEastAsia"/>
          <w:color w:val="0070C0"/>
          <w:lang w:val="en-US" w:eastAsia="zh-CN"/>
        </w:rPr>
      </w:pPr>
      <w:r>
        <w:rPr>
          <w:rFonts w:eastAsiaTheme="minorEastAsia"/>
          <w:color w:val="0070C0"/>
          <w:lang w:val="en-US" w:eastAsia="zh-CN"/>
        </w:rPr>
        <w:br w:type="page"/>
      </w:r>
    </w:p>
    <w:p w14:paraId="609286E5" w14:textId="28AB8DF2" w:rsidR="00E80B52" w:rsidRPr="00805BE8" w:rsidRDefault="00142BB9" w:rsidP="00A750E1">
      <w:pPr>
        <w:pStyle w:val="Heading1"/>
        <w:spacing w:after="0"/>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F5A75" w:rsidRPr="00BF5A75">
        <w:rPr>
          <w:iCs/>
          <w:color w:val="000000" w:themeColor="text1"/>
          <w:lang w:eastAsia="zh-CN"/>
        </w:rPr>
        <w:t>Handling of fallbacks and BC in basket WIDs</w:t>
      </w:r>
    </w:p>
    <w:p w14:paraId="691D6425" w14:textId="6026C294" w:rsidR="00035C50" w:rsidRPr="00805BE8" w:rsidRDefault="00035C50" w:rsidP="00A750E1">
      <w:pPr>
        <w:spacing w:after="0"/>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A750E1">
      <w:pPr>
        <w:pStyle w:val="Heading2"/>
        <w:spacing w:after="0"/>
      </w:pPr>
      <w:r w:rsidRPr="00B831AE">
        <w:rPr>
          <w:rFonts w:hint="eastAsia"/>
        </w:rPr>
        <w:t>Companies</w:t>
      </w:r>
      <w:r w:rsidRPr="00B831AE">
        <w:t>’</w:t>
      </w:r>
      <w:r w:rsidRPr="00CB0305">
        <w:t xml:space="preserve"> contributions summary</w:t>
      </w:r>
    </w:p>
    <w:tbl>
      <w:tblPr>
        <w:tblStyle w:val="TableGrid"/>
        <w:tblW w:w="10435" w:type="dxa"/>
        <w:tblLook w:val="04A0" w:firstRow="1" w:lastRow="0" w:firstColumn="1" w:lastColumn="0" w:noHBand="0" w:noVBand="1"/>
      </w:tblPr>
      <w:tblGrid>
        <w:gridCol w:w="1622"/>
        <w:gridCol w:w="1424"/>
        <w:gridCol w:w="7389"/>
      </w:tblGrid>
      <w:tr w:rsidR="00484C5D" w:rsidRPr="00F53FE2" w14:paraId="0411894B" w14:textId="77777777" w:rsidTr="00A750E1">
        <w:trPr>
          <w:trHeight w:val="468"/>
        </w:trPr>
        <w:tc>
          <w:tcPr>
            <w:tcW w:w="1622" w:type="dxa"/>
            <w:vAlign w:val="center"/>
          </w:tcPr>
          <w:p w14:paraId="2F14AAAF" w14:textId="0E1491F7" w:rsidR="00484C5D" w:rsidRPr="00805BE8" w:rsidRDefault="00484C5D" w:rsidP="00A750E1">
            <w:pPr>
              <w:spacing w:before="120" w:after="0"/>
              <w:rPr>
                <w:b/>
                <w:bCs/>
              </w:rPr>
            </w:pPr>
            <w:r w:rsidRPr="00805BE8">
              <w:rPr>
                <w:b/>
                <w:bCs/>
              </w:rPr>
              <w:t>T-doc number</w:t>
            </w:r>
          </w:p>
        </w:tc>
        <w:tc>
          <w:tcPr>
            <w:tcW w:w="1424" w:type="dxa"/>
            <w:vAlign w:val="center"/>
          </w:tcPr>
          <w:p w14:paraId="46E4D078" w14:textId="7CE45E51" w:rsidR="00484C5D" w:rsidRPr="00805BE8" w:rsidRDefault="00484C5D" w:rsidP="00A750E1">
            <w:pPr>
              <w:spacing w:before="120" w:after="0"/>
              <w:rPr>
                <w:b/>
                <w:bCs/>
              </w:rPr>
            </w:pPr>
            <w:r w:rsidRPr="00805BE8">
              <w:rPr>
                <w:b/>
                <w:bCs/>
              </w:rPr>
              <w:t>Company</w:t>
            </w:r>
          </w:p>
        </w:tc>
        <w:tc>
          <w:tcPr>
            <w:tcW w:w="7389" w:type="dxa"/>
            <w:vAlign w:val="center"/>
          </w:tcPr>
          <w:p w14:paraId="531E5DB7" w14:textId="1856A816" w:rsidR="00484C5D" w:rsidRPr="00805BE8" w:rsidRDefault="00484C5D" w:rsidP="00A750E1">
            <w:pPr>
              <w:spacing w:before="120" w:after="0"/>
              <w:rPr>
                <w:b/>
                <w:bCs/>
              </w:rPr>
            </w:pPr>
            <w:r w:rsidRPr="00805BE8">
              <w:rPr>
                <w:b/>
                <w:bCs/>
              </w:rPr>
              <w:t>Proposals</w:t>
            </w:r>
            <w:r w:rsidR="00F53FE2">
              <w:rPr>
                <w:b/>
                <w:bCs/>
              </w:rPr>
              <w:t xml:space="preserve"> / Observations</w:t>
            </w:r>
          </w:p>
        </w:tc>
      </w:tr>
      <w:tr w:rsidR="00BF5A75" w14:paraId="1608541E" w14:textId="77777777" w:rsidTr="00A750E1">
        <w:trPr>
          <w:trHeight w:val="468"/>
        </w:trPr>
        <w:tc>
          <w:tcPr>
            <w:tcW w:w="1622" w:type="dxa"/>
          </w:tcPr>
          <w:p w14:paraId="7D949C99" w14:textId="14174805" w:rsidR="00BF5A75" w:rsidRDefault="00BF5A75" w:rsidP="00A750E1">
            <w:pPr>
              <w:spacing w:after="0"/>
            </w:pPr>
            <w:hyperlink r:id="rId10" w:history="1">
              <w:r>
                <w:rPr>
                  <w:rStyle w:val="Hyperlink"/>
                  <w:rFonts w:ascii="Arial" w:hAnsi="Arial" w:cs="Arial"/>
                  <w:b/>
                  <w:bCs/>
                  <w:sz w:val="16"/>
                  <w:szCs w:val="16"/>
                </w:rPr>
                <w:t>R4-2212017</w:t>
              </w:r>
            </w:hyperlink>
            <w:r>
              <w:rPr>
                <w:rFonts w:ascii="Arial" w:hAnsi="Arial" w:cs="Arial"/>
                <w:sz w:val="16"/>
                <w:szCs w:val="16"/>
              </w:rPr>
              <w:t xml:space="preserve"> On how to handle the fallbacks of the proposed band combination</w:t>
            </w:r>
          </w:p>
        </w:tc>
        <w:tc>
          <w:tcPr>
            <w:tcW w:w="1424" w:type="dxa"/>
          </w:tcPr>
          <w:p w14:paraId="494886E7" w14:textId="32038F23" w:rsidR="00BF5A75" w:rsidRDefault="00BF5A75" w:rsidP="00A750E1">
            <w:pPr>
              <w:spacing w:after="0"/>
            </w:pPr>
            <w:r>
              <w:rPr>
                <w:rFonts w:ascii="Arial" w:hAnsi="Arial" w:cs="Arial"/>
                <w:sz w:val="16"/>
                <w:szCs w:val="16"/>
              </w:rPr>
              <w:t>Samsung</w:t>
            </w:r>
          </w:p>
        </w:tc>
        <w:tc>
          <w:tcPr>
            <w:tcW w:w="7389" w:type="dxa"/>
          </w:tcPr>
          <w:p w14:paraId="4B990A24" w14:textId="78A6FAEC" w:rsidR="004D1835" w:rsidRPr="007A4A13" w:rsidRDefault="00BF5A75" w:rsidP="004D1835">
            <w:pPr>
              <w:pStyle w:val="BodyText"/>
              <w:spacing w:after="240"/>
              <w:rPr>
                <w:rFonts w:ascii="Arial" w:hAnsi="Arial" w:cs="Arial"/>
                <w:b/>
                <w:bCs/>
                <w:i/>
                <w:sz w:val="16"/>
                <w:szCs w:val="16"/>
              </w:rPr>
            </w:pPr>
            <w:r w:rsidRPr="007A4A13">
              <w:rPr>
                <w:rFonts w:ascii="Arial" w:hAnsi="Arial" w:cs="Arial"/>
                <w:b/>
                <w:bCs/>
                <w:sz w:val="16"/>
                <w:szCs w:val="16"/>
              </w:rPr>
              <w:t>Proposal 1:</w:t>
            </w:r>
            <w:r w:rsidR="004D1835" w:rsidRPr="007A4A13">
              <w:rPr>
                <w:rFonts w:ascii="Arial" w:hAnsi="Arial" w:cs="Arial"/>
                <w:b/>
                <w:bCs/>
                <w:sz w:val="16"/>
                <w:szCs w:val="16"/>
              </w:rPr>
              <w:t xml:space="preserve"> </w:t>
            </w:r>
            <w:r w:rsidR="004D1835" w:rsidRPr="007A4A13">
              <w:rPr>
                <w:rFonts w:ascii="Arial" w:hAnsi="Arial" w:cs="Arial"/>
                <w:b/>
                <w:bCs/>
                <w:i/>
                <w:sz w:val="16"/>
                <w:szCs w:val="16"/>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4926EF3A" w14:textId="05F7E21E" w:rsidR="004D1835" w:rsidRPr="007A4A13" w:rsidRDefault="004D1835" w:rsidP="0020124D">
            <w:pPr>
              <w:pStyle w:val="BodyText"/>
              <w:spacing w:after="0"/>
              <w:rPr>
                <w:rFonts w:ascii="Arial" w:hAnsi="Arial" w:cs="Arial"/>
                <w:b/>
                <w:bCs/>
                <w:i/>
                <w:sz w:val="16"/>
                <w:szCs w:val="16"/>
              </w:rPr>
            </w:pPr>
            <w:r w:rsidRPr="007A4A13">
              <w:rPr>
                <w:rFonts w:ascii="Arial" w:hAnsi="Arial" w:cs="Arial"/>
                <w:b/>
                <w:bCs/>
                <w:sz w:val="16"/>
                <w:szCs w:val="16"/>
              </w:rPr>
              <w:t xml:space="preserve">Proposal 2: </w:t>
            </w:r>
            <w:r w:rsidRPr="007A4A13">
              <w:rPr>
                <w:rFonts w:ascii="Arial" w:hAnsi="Arial" w:cs="Arial"/>
                <w:b/>
                <w:bCs/>
                <w:i/>
                <w:sz w:val="16"/>
                <w:szCs w:val="16"/>
              </w:rPr>
              <w:t>Proponents should follow the approved guideline in TR 38.862, i.e.</w:t>
            </w:r>
          </w:p>
          <w:p w14:paraId="7E6C265A" w14:textId="4CAB5745" w:rsidR="00BF5A75" w:rsidRPr="004D1835" w:rsidRDefault="004D1835" w:rsidP="0020124D">
            <w:pPr>
              <w:spacing w:after="0"/>
              <w:rPr>
                <w:b/>
                <w:i/>
                <w:u w:val="single"/>
                <w:lang w:val="en-US"/>
              </w:rPr>
            </w:pPr>
            <w:r w:rsidRPr="007A4A13">
              <w:rPr>
                <w:rFonts w:ascii="Arial" w:hAnsi="Arial" w:cs="Arial"/>
                <w:b/>
                <w:bCs/>
                <w:i/>
                <w:sz w:val="16"/>
                <w:szCs w:val="16"/>
              </w:rPr>
              <w:t xml:space="preserve">#4 Proponents should prepare and submit the corresponding contributions, </w:t>
            </w:r>
            <w:proofErr w:type="gramStart"/>
            <w:r w:rsidRPr="007A4A13">
              <w:rPr>
                <w:rFonts w:ascii="Arial" w:hAnsi="Arial" w:cs="Arial"/>
                <w:b/>
                <w:bCs/>
                <w:i/>
                <w:sz w:val="16"/>
                <w:szCs w:val="16"/>
              </w:rPr>
              <w:t>e.g.</w:t>
            </w:r>
            <w:proofErr w:type="gramEnd"/>
            <w:r w:rsidRPr="007A4A13">
              <w:rPr>
                <w:rFonts w:ascii="Arial" w:hAnsi="Arial" w:cs="Arial"/>
                <w:b/>
                <w:bCs/>
                <w:i/>
                <w:sz w:val="16"/>
                <w:szCs w:val="16"/>
              </w:rPr>
              <w:t xml:space="preserve"> draft CR, TP before RAN4#X meeting. If a draft CR or TP is depending on approval of lower order fallbacks submitted at the same meeting, </w:t>
            </w:r>
            <w:r w:rsidRPr="007A4A13">
              <w:rPr>
                <w:rFonts w:ascii="Arial" w:hAnsi="Arial" w:cs="Arial"/>
                <w:b/>
                <w:bCs/>
                <w:i/>
                <w:sz w:val="16"/>
                <w:szCs w:val="16"/>
                <w:u w:val="single"/>
              </w:rPr>
              <w:t>this need to be clearly mentioned in the cover sheet of the draft CR or in the heading of the TP.</w:t>
            </w:r>
          </w:p>
        </w:tc>
      </w:tr>
      <w:tr w:rsidR="00BF5A75" w14:paraId="1D081118" w14:textId="77777777" w:rsidTr="00A750E1">
        <w:trPr>
          <w:trHeight w:val="468"/>
        </w:trPr>
        <w:tc>
          <w:tcPr>
            <w:tcW w:w="1622" w:type="dxa"/>
          </w:tcPr>
          <w:p w14:paraId="6CE954FD" w14:textId="0EAB8CDE" w:rsidR="00BF5A75" w:rsidRDefault="00BF5A75" w:rsidP="00A750E1">
            <w:pPr>
              <w:spacing w:after="0"/>
            </w:pPr>
            <w:hyperlink r:id="rId11" w:history="1">
              <w:r>
                <w:rPr>
                  <w:rStyle w:val="Hyperlink"/>
                  <w:rFonts w:ascii="Arial" w:hAnsi="Arial" w:cs="Arial"/>
                  <w:b/>
                  <w:bCs/>
                  <w:sz w:val="16"/>
                  <w:szCs w:val="16"/>
                </w:rPr>
                <w:t>R4-2212380</w:t>
              </w:r>
            </w:hyperlink>
            <w:r>
              <w:rPr>
                <w:rFonts w:ascii="Arial" w:hAnsi="Arial" w:cs="Arial"/>
                <w:sz w:val="16"/>
                <w:szCs w:val="16"/>
              </w:rPr>
              <w:t xml:space="preserve"> On Fallbacks for Basket WIDs</w:t>
            </w:r>
          </w:p>
        </w:tc>
        <w:tc>
          <w:tcPr>
            <w:tcW w:w="1424" w:type="dxa"/>
          </w:tcPr>
          <w:p w14:paraId="4E6E601A" w14:textId="4D970B41" w:rsidR="00BF5A75" w:rsidRDefault="00BF5A75" w:rsidP="00A750E1">
            <w:pPr>
              <w:spacing w:after="0"/>
            </w:pPr>
            <w:r>
              <w:rPr>
                <w:rFonts w:ascii="Arial" w:hAnsi="Arial" w:cs="Arial"/>
                <w:sz w:val="16"/>
                <w:szCs w:val="16"/>
              </w:rPr>
              <w:t>Apple</w:t>
            </w:r>
          </w:p>
        </w:tc>
        <w:tc>
          <w:tcPr>
            <w:tcW w:w="7389" w:type="dxa"/>
          </w:tcPr>
          <w:p w14:paraId="64FE3AAB" w14:textId="77777777" w:rsidR="003361DC" w:rsidRPr="007A4A13" w:rsidRDefault="003361DC" w:rsidP="0020124D">
            <w:pPr>
              <w:spacing w:after="0"/>
              <w:jc w:val="both"/>
              <w:rPr>
                <w:rFonts w:ascii="Arial" w:hAnsi="Arial" w:cs="Arial"/>
                <w:bCs/>
                <w:i/>
                <w:iCs/>
                <w:sz w:val="16"/>
                <w:szCs w:val="16"/>
                <w:lang w:val="en-US"/>
              </w:rPr>
            </w:pPr>
            <w:r w:rsidRPr="007A4A13">
              <w:rPr>
                <w:rFonts w:ascii="Arial" w:hAnsi="Arial" w:cs="Arial"/>
                <w:bCs/>
                <w:i/>
                <w:iCs/>
                <w:sz w:val="16"/>
                <w:szCs w:val="16"/>
              </w:rPr>
              <w:t>Observation 1: In 36.101 and 38.101-x specs it is mandatory to support all the lower order fallbacks of the higher order combination according to the fallback requirements mentioned in the specs.</w:t>
            </w:r>
          </w:p>
          <w:p w14:paraId="081D93C2" w14:textId="77777777" w:rsidR="003361DC" w:rsidRPr="007A4A13" w:rsidRDefault="003361DC" w:rsidP="0020124D">
            <w:pPr>
              <w:spacing w:after="0"/>
              <w:jc w:val="both"/>
              <w:rPr>
                <w:rFonts w:ascii="Arial" w:hAnsi="Arial" w:cs="Arial"/>
                <w:bCs/>
                <w:i/>
                <w:iCs/>
                <w:sz w:val="16"/>
                <w:szCs w:val="16"/>
              </w:rPr>
            </w:pPr>
            <w:r w:rsidRPr="007A4A13">
              <w:rPr>
                <w:rFonts w:ascii="Arial" w:hAnsi="Arial" w:cs="Arial"/>
                <w:bCs/>
                <w:i/>
                <w:iCs/>
                <w:sz w:val="16"/>
                <w:szCs w:val="16"/>
              </w:rPr>
              <w:t>Observation 2: To support lower order fallback combinations of higher order combinations specified in 36.101 and 38.101-x specs, it is required to specify all the fallback combinations in 36.101 and 38.101-x as well.</w:t>
            </w:r>
          </w:p>
          <w:p w14:paraId="71BA2096" w14:textId="77777777" w:rsidR="003361DC" w:rsidRPr="007A4A13" w:rsidRDefault="003361DC" w:rsidP="0020124D">
            <w:pPr>
              <w:spacing w:after="0"/>
              <w:jc w:val="both"/>
              <w:rPr>
                <w:rFonts w:ascii="Arial" w:hAnsi="Arial" w:cs="Arial"/>
                <w:bCs/>
                <w:i/>
                <w:iCs/>
                <w:sz w:val="16"/>
                <w:szCs w:val="16"/>
              </w:rPr>
            </w:pPr>
            <w:r w:rsidRPr="007A4A13">
              <w:rPr>
                <w:rFonts w:ascii="Arial" w:hAnsi="Arial" w:cs="Arial"/>
                <w:bCs/>
                <w:i/>
                <w:iCs/>
                <w:sz w:val="16"/>
                <w:szCs w:val="16"/>
              </w:rPr>
              <w:t>Observation 3: For EN-DC or NE-DC configurations the constituent E-UTRA and NR configurations need to be specified as fallbacks as well.</w:t>
            </w:r>
          </w:p>
          <w:p w14:paraId="136A7DCD" w14:textId="77777777" w:rsidR="007A4A13" w:rsidRPr="007A4A13" w:rsidRDefault="007A4A13" w:rsidP="0020124D">
            <w:pPr>
              <w:spacing w:after="0"/>
              <w:jc w:val="both"/>
              <w:rPr>
                <w:rFonts w:ascii="Arial" w:hAnsi="Arial" w:cs="Arial"/>
                <w:bCs/>
                <w:i/>
                <w:iCs/>
                <w:sz w:val="16"/>
                <w:szCs w:val="16"/>
                <w:lang w:val="en-US"/>
              </w:rPr>
            </w:pPr>
            <w:r w:rsidRPr="007A4A13">
              <w:rPr>
                <w:rFonts w:ascii="Arial" w:hAnsi="Arial" w:cs="Arial"/>
                <w:bCs/>
                <w:i/>
                <w:iCs/>
                <w:sz w:val="16"/>
                <w:szCs w:val="16"/>
              </w:rPr>
              <w:t>Observation 4: In RAN4 it has been agreed long time ago, that a new combination can only be added, once all the fallbacks have already been specified</w:t>
            </w:r>
          </w:p>
          <w:p w14:paraId="7768D8B1" w14:textId="77777777" w:rsidR="007A4A13" w:rsidRPr="007A4A13" w:rsidRDefault="007A4A13" w:rsidP="0020124D">
            <w:pPr>
              <w:spacing w:after="0"/>
              <w:jc w:val="both"/>
              <w:rPr>
                <w:rFonts w:ascii="Arial" w:hAnsi="Arial" w:cs="Arial"/>
                <w:bCs/>
                <w:i/>
                <w:iCs/>
                <w:sz w:val="16"/>
                <w:szCs w:val="16"/>
              </w:rPr>
            </w:pPr>
            <w:r w:rsidRPr="007A4A13">
              <w:rPr>
                <w:rFonts w:ascii="Arial" w:hAnsi="Arial" w:cs="Arial"/>
                <w:bCs/>
                <w:i/>
                <w:iCs/>
                <w:sz w:val="16"/>
                <w:szCs w:val="16"/>
              </w:rPr>
              <w:t>Observation 5: Fallbacks do not necessarily need to be in the same basket WID, they may also need to be specified in other lower order basket WIDs</w:t>
            </w:r>
          </w:p>
          <w:p w14:paraId="0C4DF97D" w14:textId="1B2DD2B8" w:rsidR="007A4A13" w:rsidRDefault="007A4A13" w:rsidP="0020124D">
            <w:pPr>
              <w:spacing w:after="0"/>
              <w:jc w:val="both"/>
              <w:rPr>
                <w:rFonts w:ascii="Arial" w:hAnsi="Arial" w:cs="Arial"/>
                <w:bCs/>
                <w:i/>
                <w:iCs/>
                <w:sz w:val="16"/>
                <w:szCs w:val="16"/>
              </w:rPr>
            </w:pPr>
            <w:r w:rsidRPr="007A4A13">
              <w:rPr>
                <w:rFonts w:ascii="Arial" w:hAnsi="Arial" w:cs="Arial"/>
                <w:bCs/>
                <w:i/>
                <w:iCs/>
                <w:sz w:val="16"/>
                <w:szCs w:val="16"/>
              </w:rPr>
              <w:t>Observation 6: The proponent of the higher order combination is responsible to request all fallbacks as well, otherwise the rapporteur should reject that combination.</w:t>
            </w:r>
          </w:p>
          <w:p w14:paraId="47F99ACF" w14:textId="77777777" w:rsidR="0020124D" w:rsidRPr="007A4A13" w:rsidRDefault="0020124D" w:rsidP="0020124D">
            <w:pPr>
              <w:spacing w:after="0"/>
              <w:jc w:val="both"/>
              <w:rPr>
                <w:rFonts w:ascii="Arial" w:hAnsi="Arial" w:cs="Arial"/>
                <w:bCs/>
                <w:i/>
                <w:iCs/>
                <w:sz w:val="16"/>
                <w:szCs w:val="16"/>
              </w:rPr>
            </w:pPr>
          </w:p>
          <w:p w14:paraId="687A2982" w14:textId="77777777" w:rsidR="007A4A13" w:rsidRPr="007A4A13" w:rsidRDefault="007A4A13" w:rsidP="007A4A13">
            <w:pPr>
              <w:spacing w:after="120"/>
              <w:jc w:val="both"/>
              <w:rPr>
                <w:rFonts w:ascii="Arial" w:hAnsi="Arial" w:cs="Arial"/>
                <w:b/>
                <w:i/>
                <w:iCs/>
                <w:sz w:val="16"/>
                <w:szCs w:val="16"/>
                <w:lang w:val="en-US"/>
              </w:rPr>
            </w:pPr>
            <w:bookmarkStart w:id="0" w:name="_Hlk111126663"/>
            <w:r w:rsidRPr="007A4A13">
              <w:rPr>
                <w:rFonts w:ascii="Arial" w:hAnsi="Arial" w:cs="Arial"/>
                <w:b/>
                <w:i/>
                <w:iCs/>
                <w:sz w:val="16"/>
                <w:szCs w:val="16"/>
              </w:rPr>
              <w:t>Proposal 1: 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319740E3" w14:textId="77777777" w:rsidR="007A4A13" w:rsidRPr="007A4A13" w:rsidRDefault="007A4A13" w:rsidP="007A4A13">
            <w:pPr>
              <w:spacing w:after="120"/>
              <w:jc w:val="both"/>
              <w:rPr>
                <w:rFonts w:ascii="Arial" w:hAnsi="Arial" w:cs="Arial"/>
                <w:b/>
                <w:i/>
                <w:iCs/>
                <w:sz w:val="16"/>
                <w:szCs w:val="16"/>
              </w:rPr>
            </w:pPr>
            <w:bookmarkStart w:id="1" w:name="_Hlk111126697"/>
            <w:bookmarkStart w:id="2" w:name="_Hlk111126715"/>
            <w:bookmarkEnd w:id="0"/>
            <w:r w:rsidRPr="007A4A13">
              <w:rPr>
                <w:rFonts w:ascii="Arial" w:hAnsi="Arial" w:cs="Arial"/>
                <w:b/>
                <w:i/>
                <w:iCs/>
                <w:sz w:val="16"/>
                <w:szCs w:val="16"/>
              </w:rPr>
              <w:t xml:space="preserve">Proposal 2: All rapporteurs of a Basket WID are required to add the following text to each of the Basket WIDs in the Objective in 4.1 of the WID: </w:t>
            </w:r>
          </w:p>
          <w:p w14:paraId="12A10415" w14:textId="77777777" w:rsidR="007A4A13" w:rsidRPr="007A4A13" w:rsidRDefault="007A4A13" w:rsidP="007A4A13">
            <w:pPr>
              <w:numPr>
                <w:ilvl w:val="0"/>
                <w:numId w:val="25"/>
              </w:numPr>
              <w:ind w:right="-99"/>
              <w:rPr>
                <w:b/>
              </w:rPr>
            </w:pPr>
            <w:r w:rsidRPr="007A4A13">
              <w:rPr>
                <w:b/>
                <w:sz w:val="16"/>
                <w:szCs w:val="16"/>
              </w:rPr>
              <w:t xml:space="preserve">The proponent of a combination needs to check for all fallback configurations down to a dual carrier </w:t>
            </w:r>
            <w:proofErr w:type="gramStart"/>
            <w:r w:rsidRPr="007A4A13">
              <w:rPr>
                <w:b/>
                <w:sz w:val="16"/>
                <w:szCs w:val="16"/>
              </w:rPr>
              <w:t>configuration, if</w:t>
            </w:r>
            <w:proofErr w:type="gramEnd"/>
            <w:r w:rsidRPr="007A4A13">
              <w:rPr>
                <w:b/>
                <w:sz w:val="16"/>
                <w:szCs w:val="16"/>
              </w:rPr>
              <w:t xml:space="preserve">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bookmarkEnd w:id="2"/>
            <w:r w:rsidRPr="007A4A13">
              <w:rPr>
                <w:b/>
                <w:sz w:val="16"/>
                <w:szCs w:val="16"/>
              </w:rPr>
              <w:t>.</w:t>
            </w:r>
          </w:p>
          <w:bookmarkEnd w:id="1"/>
          <w:p w14:paraId="7B699863" w14:textId="0A35DF1A" w:rsidR="00BF5A75" w:rsidRPr="007A4A13" w:rsidRDefault="007A4A13" w:rsidP="007A4A13">
            <w:pPr>
              <w:spacing w:after="120"/>
              <w:jc w:val="both"/>
              <w:rPr>
                <w:rFonts w:ascii="Arial" w:hAnsi="Arial" w:cs="Arial"/>
                <w:bCs/>
                <w:i/>
                <w:iCs/>
              </w:rPr>
            </w:pPr>
            <w:r w:rsidRPr="007A4A13">
              <w:rPr>
                <w:rFonts w:ascii="Arial" w:hAnsi="Arial" w:cs="Arial"/>
                <w:b/>
                <w:i/>
                <w:iCs/>
                <w:sz w:val="16"/>
                <w:szCs w:val="16"/>
              </w:rPr>
              <w:t xml:space="preserve">Proposal 3: </w:t>
            </w:r>
            <w:bookmarkStart w:id="3" w:name="_Hlk111126438"/>
            <w:r w:rsidRPr="007A4A13">
              <w:rPr>
                <w:rFonts w:ascii="Arial" w:hAnsi="Arial" w:cs="Arial"/>
                <w:b/>
                <w:i/>
                <w:iCs/>
                <w:sz w:val="16"/>
                <w:szCs w:val="16"/>
              </w:rPr>
              <w:t>All rapporteurs of a Basket WID shall not add configurations to the big CRs, for which the proponent has not shown that all lower order fallbacks have already been added to the specification or are added together with that configuration to the same specification</w:t>
            </w:r>
            <w:r w:rsidRPr="007A4A13">
              <w:rPr>
                <w:rFonts w:ascii="Arial" w:hAnsi="Arial" w:cs="Arial"/>
                <w:bCs/>
                <w:i/>
                <w:iCs/>
                <w:sz w:val="16"/>
                <w:szCs w:val="16"/>
              </w:rPr>
              <w:t xml:space="preserve"> </w:t>
            </w:r>
            <w:bookmarkEnd w:id="3"/>
          </w:p>
        </w:tc>
      </w:tr>
      <w:tr w:rsidR="00BF5A75" w14:paraId="5463EC09" w14:textId="77777777" w:rsidTr="00A750E1">
        <w:trPr>
          <w:trHeight w:val="468"/>
        </w:trPr>
        <w:tc>
          <w:tcPr>
            <w:tcW w:w="1622" w:type="dxa"/>
          </w:tcPr>
          <w:p w14:paraId="24A498E3" w14:textId="0C36BBD0" w:rsidR="00BF5A75" w:rsidRDefault="00BF5A75" w:rsidP="00A750E1">
            <w:pPr>
              <w:spacing w:after="0"/>
            </w:pPr>
            <w:hyperlink r:id="rId12" w:history="1">
              <w:r>
                <w:rPr>
                  <w:rStyle w:val="Hyperlink"/>
                  <w:rFonts w:ascii="Arial" w:hAnsi="Arial" w:cs="Arial"/>
                  <w:b/>
                  <w:bCs/>
                  <w:sz w:val="16"/>
                  <w:szCs w:val="16"/>
                </w:rPr>
                <w:t>R4-2213167</w:t>
              </w:r>
            </w:hyperlink>
            <w:r>
              <w:rPr>
                <w:rFonts w:ascii="Arial" w:hAnsi="Arial" w:cs="Arial"/>
                <w:sz w:val="16"/>
                <w:szCs w:val="16"/>
              </w:rPr>
              <w:t xml:space="preserve"> Discussion on the fallback configurations</w:t>
            </w:r>
          </w:p>
        </w:tc>
        <w:tc>
          <w:tcPr>
            <w:tcW w:w="1424" w:type="dxa"/>
          </w:tcPr>
          <w:p w14:paraId="5989F6D5" w14:textId="369798C7" w:rsidR="00BF5A75" w:rsidRDefault="00BF5A75" w:rsidP="00A750E1">
            <w:pPr>
              <w:spacing w:after="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9" w:type="dxa"/>
          </w:tcPr>
          <w:p w14:paraId="350EC397" w14:textId="3885D797" w:rsidR="007A4A13" w:rsidRDefault="007A4A13" w:rsidP="0020124D">
            <w:pPr>
              <w:spacing w:after="0"/>
              <w:rPr>
                <w:rFonts w:asciiTheme="minorHAnsi" w:eastAsiaTheme="minorEastAsia" w:hAnsiTheme="minorHAnsi" w:cstheme="minorHAnsi"/>
                <w:bCs/>
                <w:sz w:val="16"/>
                <w:szCs w:val="16"/>
                <w:lang w:eastAsia="zh-CN"/>
              </w:rPr>
            </w:pPr>
            <w:r w:rsidRPr="007A4A13">
              <w:rPr>
                <w:rFonts w:asciiTheme="minorHAnsi" w:eastAsiaTheme="minorEastAsia" w:hAnsiTheme="minorHAnsi" w:cstheme="minorHAnsi"/>
                <w:bCs/>
                <w:sz w:val="16"/>
                <w:szCs w:val="16"/>
                <w:lang w:eastAsia="zh-CN"/>
              </w:rPr>
              <w:t xml:space="preserve">Observation 1: In total, from network deployment, UE implementation and completeness of specification, it’s very important to finish all the possible fallback configurations before a higher order band combination is studied or introduced into spec. And working group is responsible to guarantee specification’s quality to achieve the goal that there </w:t>
            </w:r>
            <w:proofErr w:type="gramStart"/>
            <w:r w:rsidRPr="007A4A13">
              <w:rPr>
                <w:rFonts w:asciiTheme="minorHAnsi" w:eastAsiaTheme="minorEastAsia" w:hAnsiTheme="minorHAnsi" w:cstheme="minorHAnsi"/>
                <w:bCs/>
                <w:sz w:val="16"/>
                <w:szCs w:val="16"/>
                <w:lang w:eastAsia="zh-CN"/>
              </w:rPr>
              <w:t>is</w:t>
            </w:r>
            <w:proofErr w:type="gramEnd"/>
            <w:r w:rsidRPr="007A4A13">
              <w:rPr>
                <w:rFonts w:asciiTheme="minorHAnsi" w:eastAsiaTheme="minorEastAsia" w:hAnsiTheme="minorHAnsi" w:cstheme="minorHAnsi"/>
                <w:bCs/>
                <w:sz w:val="16"/>
                <w:szCs w:val="16"/>
                <w:lang w:eastAsia="zh-CN"/>
              </w:rPr>
              <w:t xml:space="preserve"> no missing fallback configurations in the spec.</w:t>
            </w:r>
          </w:p>
          <w:p w14:paraId="6A57AFA3" w14:textId="2DD250E8" w:rsidR="007A4A13" w:rsidRDefault="007A4A13" w:rsidP="0020124D">
            <w:pPr>
              <w:spacing w:after="0"/>
              <w:rPr>
                <w:rFonts w:asciiTheme="minorHAnsi" w:eastAsiaTheme="minorEastAsia" w:hAnsiTheme="minorHAnsi" w:cstheme="minorHAnsi"/>
                <w:bCs/>
                <w:sz w:val="16"/>
                <w:szCs w:val="16"/>
                <w:lang w:eastAsia="zh-CN"/>
              </w:rPr>
            </w:pPr>
            <w:r w:rsidRPr="007A4A13">
              <w:rPr>
                <w:rFonts w:asciiTheme="minorHAnsi" w:eastAsiaTheme="minorEastAsia" w:hAnsiTheme="minorHAnsi" w:cstheme="minorHAnsi"/>
                <w:bCs/>
                <w:sz w:val="16"/>
                <w:szCs w:val="16"/>
                <w:lang w:eastAsia="zh-CN"/>
              </w:rPr>
              <w:t xml:space="preserve">Observation 2: some key checkpoints of fallback configurations are set according to the latest workflow of band combination. The contact person is responsible to carefully analyse the </w:t>
            </w:r>
            <w:proofErr w:type="gramStart"/>
            <w:r w:rsidRPr="007A4A13">
              <w:rPr>
                <w:rFonts w:asciiTheme="minorHAnsi" w:eastAsiaTheme="minorEastAsia" w:hAnsiTheme="minorHAnsi" w:cstheme="minorHAnsi"/>
                <w:bCs/>
                <w:sz w:val="16"/>
                <w:szCs w:val="16"/>
                <w:lang w:eastAsia="zh-CN"/>
              </w:rPr>
              <w:t>fall back</w:t>
            </w:r>
            <w:proofErr w:type="gramEnd"/>
            <w:r w:rsidRPr="007A4A13">
              <w:rPr>
                <w:rFonts w:asciiTheme="minorHAnsi" w:eastAsiaTheme="minorEastAsia" w:hAnsiTheme="minorHAnsi" w:cstheme="minorHAnsi"/>
                <w:bCs/>
                <w:sz w:val="16"/>
                <w:szCs w:val="16"/>
                <w:lang w:eastAsia="zh-CN"/>
              </w:rPr>
              <w:t xml:space="preserve"> configurations when requesting. Companies are also encouraged to comment the missing </w:t>
            </w:r>
            <w:proofErr w:type="gramStart"/>
            <w:r w:rsidRPr="007A4A13">
              <w:rPr>
                <w:rFonts w:asciiTheme="minorHAnsi" w:eastAsiaTheme="minorEastAsia" w:hAnsiTheme="minorHAnsi" w:cstheme="minorHAnsi"/>
                <w:bCs/>
                <w:sz w:val="16"/>
                <w:szCs w:val="16"/>
                <w:lang w:eastAsia="zh-CN"/>
              </w:rPr>
              <w:t>fall back</w:t>
            </w:r>
            <w:proofErr w:type="gramEnd"/>
            <w:r w:rsidRPr="007A4A13">
              <w:rPr>
                <w:rFonts w:asciiTheme="minorHAnsi" w:eastAsiaTheme="minorEastAsia" w:hAnsiTheme="minorHAnsi" w:cstheme="minorHAnsi"/>
                <w:bCs/>
                <w:sz w:val="16"/>
                <w:szCs w:val="16"/>
                <w:lang w:eastAsia="zh-CN"/>
              </w:rPr>
              <w:t xml:space="preserve"> configurations in any stage once they find the issues.</w:t>
            </w:r>
          </w:p>
          <w:p w14:paraId="7876AD38" w14:textId="77777777" w:rsidR="0020124D" w:rsidRPr="007A4A13" w:rsidRDefault="0020124D" w:rsidP="0020124D">
            <w:pPr>
              <w:spacing w:after="0"/>
              <w:rPr>
                <w:rFonts w:asciiTheme="minorHAnsi" w:eastAsiaTheme="minorEastAsia" w:hAnsiTheme="minorHAnsi" w:cstheme="minorHAnsi"/>
                <w:bCs/>
                <w:sz w:val="16"/>
                <w:szCs w:val="16"/>
                <w:lang w:val="en-US" w:eastAsia="zh-CN"/>
              </w:rPr>
            </w:pPr>
          </w:p>
          <w:p w14:paraId="40F9FA46" w14:textId="77777777" w:rsidR="007A4A13" w:rsidRPr="007A4A13" w:rsidRDefault="007A4A13" w:rsidP="0020124D">
            <w:pPr>
              <w:spacing w:after="0"/>
              <w:rPr>
                <w:rFonts w:asciiTheme="minorHAnsi" w:eastAsiaTheme="minorEastAsia" w:hAnsiTheme="minorHAnsi" w:cstheme="minorHAnsi"/>
                <w:b/>
                <w:sz w:val="16"/>
                <w:szCs w:val="16"/>
                <w:lang w:eastAsia="zh-CN"/>
              </w:rPr>
            </w:pPr>
            <w:r w:rsidRPr="007A4A13">
              <w:rPr>
                <w:rFonts w:asciiTheme="minorHAnsi" w:eastAsiaTheme="minorEastAsia" w:hAnsiTheme="minorHAnsi" w:cstheme="minorHAnsi"/>
                <w:b/>
                <w:sz w:val="16"/>
                <w:szCs w:val="16"/>
                <w:lang w:eastAsia="zh-CN"/>
              </w:rPr>
              <w:t xml:space="preserve">Proposal 1: </w:t>
            </w:r>
            <w:proofErr w:type="gramStart"/>
            <w:r w:rsidRPr="007A4A13">
              <w:rPr>
                <w:rFonts w:asciiTheme="minorHAnsi" w:eastAsiaTheme="minorEastAsia" w:hAnsiTheme="minorHAnsi" w:cstheme="minorHAnsi"/>
                <w:b/>
                <w:sz w:val="16"/>
                <w:szCs w:val="16"/>
                <w:lang w:eastAsia="zh-CN"/>
              </w:rPr>
              <w:t>In order to</w:t>
            </w:r>
            <w:proofErr w:type="gramEnd"/>
            <w:r w:rsidRPr="007A4A13">
              <w:rPr>
                <w:rFonts w:asciiTheme="minorHAnsi" w:eastAsiaTheme="minorEastAsia" w:hAnsiTheme="minorHAnsi" w:cstheme="minorHAnsi"/>
                <w:b/>
                <w:sz w:val="16"/>
                <w:szCs w:val="16"/>
                <w:lang w:eastAsia="zh-CN"/>
              </w:rPr>
              <w:t xml:space="preserve"> make fallback rules clear and more visible, the following rules are suggested to be captured into each R18 Basket WI revision.</w:t>
            </w:r>
          </w:p>
          <w:p w14:paraId="51032526" w14:textId="77777777" w:rsidR="007A4A13" w:rsidRPr="007A4A13" w:rsidRDefault="007A4A13" w:rsidP="0020124D">
            <w:pPr>
              <w:spacing w:after="0"/>
              <w:rPr>
                <w:rFonts w:asciiTheme="minorHAnsi" w:eastAsiaTheme="minorEastAsia" w:hAnsiTheme="minorHAnsi" w:cstheme="minorHAnsi"/>
                <w:b/>
                <w:sz w:val="16"/>
                <w:szCs w:val="16"/>
              </w:rPr>
            </w:pPr>
            <w:r w:rsidRPr="007A4A13">
              <w:rPr>
                <w:rFonts w:asciiTheme="minorHAnsi" w:eastAsiaTheme="minorEastAsia" w:hAnsiTheme="minorHAnsi" w:cstheme="minorHAnsi"/>
                <w:b/>
                <w:sz w:val="16"/>
                <w:szCs w:val="16"/>
                <w:lang w:eastAsia="zh-CN"/>
              </w:rPr>
              <w:tab/>
            </w:r>
            <w:r w:rsidRPr="007A4A13">
              <w:rPr>
                <w:rFonts w:asciiTheme="minorHAnsi" w:eastAsiaTheme="minorEastAsia" w:hAnsiTheme="minorHAnsi" w:cstheme="minorHAnsi"/>
                <w:b/>
                <w:sz w:val="16"/>
                <w:szCs w:val="16"/>
              </w:rPr>
              <w:t>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person should request these fallback configurations together with the higher order band combination in the same meeting.</w:t>
            </w:r>
          </w:p>
          <w:p w14:paraId="00B4F4DB" w14:textId="7BE02E7B" w:rsidR="007A4A13" w:rsidRDefault="007A4A13" w:rsidP="0020124D">
            <w:pPr>
              <w:spacing w:after="0"/>
              <w:rPr>
                <w:rFonts w:asciiTheme="minorHAnsi" w:eastAsiaTheme="minorEastAsia" w:hAnsiTheme="minorHAnsi" w:cstheme="minorHAnsi"/>
                <w:b/>
                <w:sz w:val="16"/>
                <w:szCs w:val="16"/>
              </w:rPr>
            </w:pPr>
            <w:r w:rsidRPr="007A4A13">
              <w:rPr>
                <w:rFonts w:asciiTheme="minorHAnsi" w:eastAsiaTheme="minorEastAsia" w:hAnsiTheme="minorHAnsi" w:cstheme="minorHAnsi"/>
                <w:sz w:val="16"/>
                <w:szCs w:val="16"/>
              </w:rPr>
              <w:tab/>
            </w:r>
            <w:r w:rsidRPr="007A4A13">
              <w:rPr>
                <w:rFonts w:asciiTheme="minorHAnsi" w:eastAsiaTheme="minorEastAsia" w:hAnsiTheme="minorHAnsi" w:cstheme="minorHAnsi"/>
                <w:b/>
                <w:sz w:val="16"/>
                <w:szCs w:val="16"/>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62642FAC" w14:textId="77777777" w:rsidR="0020124D" w:rsidRPr="007A4A13" w:rsidRDefault="0020124D" w:rsidP="0020124D">
            <w:pPr>
              <w:spacing w:after="0"/>
              <w:rPr>
                <w:rFonts w:asciiTheme="minorHAnsi" w:eastAsiaTheme="minorEastAsia" w:hAnsiTheme="minorHAnsi" w:cstheme="minorHAnsi"/>
                <w:sz w:val="16"/>
                <w:szCs w:val="16"/>
              </w:rPr>
            </w:pPr>
          </w:p>
          <w:p w14:paraId="2475390C" w14:textId="77777777" w:rsidR="00BF5A75" w:rsidRDefault="007A4A13" w:rsidP="007A4A13">
            <w:pPr>
              <w:rPr>
                <w:rFonts w:asciiTheme="minorHAnsi" w:eastAsiaTheme="minorEastAsia" w:hAnsiTheme="minorHAnsi" w:cstheme="minorHAnsi"/>
                <w:b/>
                <w:sz w:val="16"/>
                <w:szCs w:val="16"/>
              </w:rPr>
            </w:pPr>
            <w:r w:rsidRPr="007A4A13">
              <w:rPr>
                <w:rFonts w:asciiTheme="minorHAnsi" w:eastAsiaTheme="minorEastAsia" w:hAnsiTheme="minorHAnsi" w:cstheme="minorHAnsi"/>
                <w:b/>
                <w:sz w:val="16"/>
                <w:szCs w:val="16"/>
              </w:rPr>
              <w:t xml:space="preserve">Proposal 2: </w:t>
            </w:r>
            <w:proofErr w:type="gramStart"/>
            <w:r w:rsidRPr="007A4A13">
              <w:rPr>
                <w:rFonts w:asciiTheme="minorHAnsi" w:eastAsiaTheme="minorEastAsia" w:hAnsiTheme="minorHAnsi" w:cstheme="minorHAnsi"/>
                <w:b/>
                <w:sz w:val="16"/>
                <w:szCs w:val="16"/>
              </w:rPr>
              <w:t>In order to</w:t>
            </w:r>
            <w:proofErr w:type="gramEnd"/>
            <w:r w:rsidRPr="007A4A13">
              <w:rPr>
                <w:rFonts w:asciiTheme="minorHAnsi" w:eastAsiaTheme="minorEastAsia" w:hAnsiTheme="minorHAnsi" w:cstheme="minorHAnsi"/>
                <w:b/>
                <w:sz w:val="16"/>
                <w:szCs w:val="16"/>
              </w:rPr>
              <w:t xml:space="preserve">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1CCF3654" w14:textId="1DB6E27B" w:rsidR="007A4A13" w:rsidRPr="007A4A13" w:rsidRDefault="007A4A13" w:rsidP="0020124D">
            <w:pPr>
              <w:spacing w:after="0"/>
              <w:rPr>
                <w:rFonts w:asciiTheme="minorHAnsi" w:eastAsiaTheme="minorEastAsia" w:hAnsiTheme="minorHAnsi" w:cstheme="minorHAnsi"/>
                <w:bCs/>
                <w:sz w:val="16"/>
                <w:szCs w:val="16"/>
                <w:lang w:eastAsia="zh-CN"/>
              </w:rPr>
            </w:pPr>
            <w:r w:rsidRPr="007A4A13">
              <w:rPr>
                <w:rFonts w:asciiTheme="minorHAnsi" w:eastAsiaTheme="minorEastAsia" w:hAnsiTheme="minorHAnsi" w:cstheme="minorHAnsi"/>
                <w:bCs/>
                <w:sz w:val="16"/>
                <w:szCs w:val="16"/>
                <w:lang w:eastAsia="zh-CN"/>
              </w:rPr>
              <w:t xml:space="preserve">Observation 3: Considering the specific cases, some ENDC band combinations which include SDL bands or DL only </w:t>
            </w:r>
            <w:proofErr w:type="spellStart"/>
            <w:r w:rsidRPr="007A4A13">
              <w:rPr>
                <w:rFonts w:asciiTheme="minorHAnsi" w:eastAsiaTheme="minorEastAsia" w:hAnsiTheme="minorHAnsi" w:cstheme="minorHAnsi"/>
                <w:bCs/>
                <w:sz w:val="16"/>
                <w:szCs w:val="16"/>
                <w:lang w:eastAsia="zh-CN"/>
              </w:rPr>
              <w:t>Scell</w:t>
            </w:r>
            <w:proofErr w:type="spellEnd"/>
            <w:r w:rsidRPr="007A4A13">
              <w:rPr>
                <w:rFonts w:asciiTheme="minorHAnsi" w:eastAsiaTheme="minorEastAsia" w:hAnsiTheme="minorHAnsi" w:cstheme="minorHAnsi"/>
                <w:bCs/>
                <w:sz w:val="16"/>
                <w:szCs w:val="16"/>
                <w:lang w:eastAsia="zh-CN"/>
              </w:rPr>
              <w:t xml:space="preserve"> bands should be considered as exception for some </w:t>
            </w:r>
            <w:proofErr w:type="gramStart"/>
            <w:r w:rsidRPr="007A4A13">
              <w:rPr>
                <w:rFonts w:asciiTheme="minorHAnsi" w:eastAsiaTheme="minorEastAsia" w:hAnsiTheme="minorHAnsi" w:cstheme="minorHAnsi"/>
                <w:bCs/>
                <w:sz w:val="16"/>
                <w:szCs w:val="16"/>
                <w:lang w:eastAsia="zh-CN"/>
              </w:rPr>
              <w:t>fall back</w:t>
            </w:r>
            <w:proofErr w:type="gramEnd"/>
            <w:r w:rsidRPr="007A4A13">
              <w:rPr>
                <w:rFonts w:asciiTheme="minorHAnsi" w:eastAsiaTheme="minorEastAsia" w:hAnsiTheme="minorHAnsi" w:cstheme="minorHAnsi"/>
                <w:bCs/>
                <w:sz w:val="16"/>
                <w:szCs w:val="16"/>
                <w:lang w:eastAsia="zh-CN"/>
              </w:rPr>
              <w:t xml:space="preserve"> configurations.</w:t>
            </w:r>
          </w:p>
        </w:tc>
      </w:tr>
      <w:tr w:rsidR="00BF5A75" w14:paraId="4246E76B" w14:textId="77777777" w:rsidTr="00A750E1">
        <w:trPr>
          <w:trHeight w:val="468"/>
        </w:trPr>
        <w:tc>
          <w:tcPr>
            <w:tcW w:w="1622" w:type="dxa"/>
          </w:tcPr>
          <w:p w14:paraId="12FD4C09" w14:textId="4E5972EF" w:rsidR="00BF5A75" w:rsidRPr="004A7544" w:rsidRDefault="00BF5A75" w:rsidP="00A750E1">
            <w:pPr>
              <w:spacing w:after="0"/>
            </w:pPr>
            <w:hyperlink r:id="rId13" w:history="1">
              <w:r>
                <w:rPr>
                  <w:rStyle w:val="Hyperlink"/>
                  <w:rFonts w:ascii="Arial" w:hAnsi="Arial" w:cs="Arial"/>
                  <w:b/>
                  <w:bCs/>
                  <w:sz w:val="16"/>
                  <w:szCs w:val="16"/>
                </w:rPr>
                <w:t>R4-2213208</w:t>
              </w:r>
            </w:hyperlink>
            <w:r>
              <w:rPr>
                <w:rFonts w:ascii="Arial" w:hAnsi="Arial" w:cs="Arial"/>
                <w:sz w:val="16"/>
                <w:szCs w:val="16"/>
              </w:rPr>
              <w:t xml:space="preserve"> On band combination guidance in basket WIDs</w:t>
            </w:r>
          </w:p>
        </w:tc>
        <w:tc>
          <w:tcPr>
            <w:tcW w:w="1424" w:type="dxa"/>
          </w:tcPr>
          <w:p w14:paraId="1A5AAE84" w14:textId="70CCCDCD" w:rsidR="00BF5A75" w:rsidRPr="004A7544" w:rsidRDefault="00BF5A75" w:rsidP="00A750E1">
            <w:pPr>
              <w:spacing w:after="0"/>
            </w:pPr>
            <w:r>
              <w:rPr>
                <w:rFonts w:ascii="Arial" w:hAnsi="Arial" w:cs="Arial"/>
                <w:sz w:val="16"/>
                <w:szCs w:val="16"/>
              </w:rPr>
              <w:t>Nokia, Nokia Shanghai Bell</w:t>
            </w:r>
          </w:p>
        </w:tc>
        <w:tc>
          <w:tcPr>
            <w:tcW w:w="7389" w:type="dxa"/>
          </w:tcPr>
          <w:p w14:paraId="0D389A68" w14:textId="533FD31F" w:rsidR="00192CD1" w:rsidRDefault="00192CD1" w:rsidP="0020124D">
            <w:pPr>
              <w:spacing w:after="0"/>
              <w:ind w:left="-5" w:firstLine="5"/>
              <w:rPr>
                <w:rFonts w:asciiTheme="minorHAnsi" w:eastAsiaTheme="minorEastAsia" w:hAnsiTheme="minorHAnsi" w:cstheme="minorHAnsi"/>
                <w:b/>
                <w:sz w:val="16"/>
                <w:szCs w:val="16"/>
              </w:rPr>
            </w:pPr>
            <w:r w:rsidRPr="00425932">
              <w:rPr>
                <w:rFonts w:asciiTheme="minorHAnsi" w:eastAsiaTheme="minorEastAsia" w:hAnsiTheme="minorHAnsi" w:cstheme="minorHAnsi"/>
                <w:b/>
                <w:sz w:val="16"/>
                <w:szCs w:val="16"/>
              </w:rPr>
              <w:t>Proposal 1: RAN4 shall confirm that new band combinations shall be requested one week prior to the RAN4 submission deadline</w:t>
            </w:r>
          </w:p>
          <w:p w14:paraId="5293365D" w14:textId="77777777" w:rsidR="0020124D" w:rsidRPr="00425932" w:rsidRDefault="0020124D" w:rsidP="0020124D">
            <w:pPr>
              <w:spacing w:after="0"/>
              <w:ind w:left="-5" w:firstLine="5"/>
              <w:rPr>
                <w:rFonts w:asciiTheme="minorHAnsi" w:eastAsiaTheme="minorEastAsia" w:hAnsiTheme="minorHAnsi" w:cstheme="minorHAnsi"/>
                <w:b/>
                <w:sz w:val="16"/>
                <w:szCs w:val="16"/>
              </w:rPr>
            </w:pPr>
          </w:p>
          <w:p w14:paraId="63ACBE6F" w14:textId="7499600E" w:rsidR="00192CD1" w:rsidRDefault="00192CD1" w:rsidP="0020124D">
            <w:pPr>
              <w:spacing w:after="0"/>
              <w:ind w:left="-5" w:firstLine="5"/>
              <w:rPr>
                <w:rFonts w:asciiTheme="minorHAnsi" w:eastAsiaTheme="minorEastAsia" w:hAnsiTheme="minorHAnsi" w:cstheme="minorHAnsi"/>
                <w:b/>
                <w:sz w:val="16"/>
                <w:szCs w:val="16"/>
              </w:rPr>
            </w:pPr>
            <w:r w:rsidRPr="00425932">
              <w:rPr>
                <w:rFonts w:asciiTheme="minorHAnsi" w:eastAsiaTheme="minorEastAsia" w:hAnsiTheme="minorHAnsi" w:cstheme="minorHAnsi"/>
                <w:b/>
                <w:sz w:val="16"/>
                <w:szCs w:val="16"/>
              </w:rPr>
              <w:t>Proposal 2:</w:t>
            </w:r>
            <w:r w:rsidRPr="00425932">
              <w:rPr>
                <w:rFonts w:asciiTheme="minorHAnsi" w:eastAsiaTheme="minorEastAsia" w:hAnsiTheme="minorHAnsi" w:cstheme="minorHAnsi"/>
                <w:b/>
                <w:sz w:val="16"/>
                <w:szCs w:val="16"/>
              </w:rPr>
              <w:tab/>
            </w:r>
            <w:bookmarkStart w:id="4" w:name="_Hlk111127124"/>
            <w:r w:rsidRPr="00425932">
              <w:rPr>
                <w:rFonts w:asciiTheme="minorHAnsi" w:eastAsiaTheme="minorEastAsia" w:hAnsiTheme="minorHAnsi" w:cstheme="minorHAnsi"/>
                <w:b/>
                <w:sz w:val="16"/>
                <w:szCs w:val="16"/>
              </w:rPr>
              <w:t>Clarify in the basket WIDs that band combinations shall be requested via an agreed template to the corresponding email reflector.</w:t>
            </w:r>
            <w:bookmarkEnd w:id="4"/>
          </w:p>
          <w:p w14:paraId="3B06E3DC" w14:textId="77777777" w:rsidR="0020124D" w:rsidRPr="00425932" w:rsidRDefault="0020124D" w:rsidP="0020124D">
            <w:pPr>
              <w:spacing w:after="0"/>
              <w:ind w:left="-5" w:firstLine="5"/>
              <w:rPr>
                <w:rFonts w:asciiTheme="minorHAnsi" w:eastAsiaTheme="minorEastAsia" w:hAnsiTheme="minorHAnsi" w:cstheme="minorHAnsi"/>
                <w:b/>
                <w:sz w:val="16"/>
                <w:szCs w:val="16"/>
              </w:rPr>
            </w:pPr>
          </w:p>
          <w:p w14:paraId="7DB0A083" w14:textId="77777777" w:rsidR="00192CD1" w:rsidRPr="00425932" w:rsidRDefault="00192CD1" w:rsidP="0020124D">
            <w:pPr>
              <w:spacing w:after="0"/>
              <w:ind w:left="-5" w:firstLine="5"/>
              <w:rPr>
                <w:rFonts w:asciiTheme="minorHAnsi" w:eastAsiaTheme="minorEastAsia" w:hAnsiTheme="minorHAnsi" w:cstheme="minorHAnsi"/>
                <w:bCs/>
                <w:sz w:val="16"/>
                <w:szCs w:val="16"/>
              </w:rPr>
            </w:pPr>
            <w:r w:rsidRPr="00425932">
              <w:rPr>
                <w:rFonts w:asciiTheme="minorHAnsi" w:eastAsiaTheme="minorEastAsia" w:hAnsiTheme="minorHAnsi" w:cstheme="minorHAnsi"/>
                <w:bCs/>
                <w:sz w:val="16"/>
                <w:szCs w:val="16"/>
              </w:rPr>
              <w:t>Observation 1:</w:t>
            </w:r>
            <w:r w:rsidRPr="00425932">
              <w:rPr>
                <w:rFonts w:asciiTheme="minorHAnsi" w:eastAsiaTheme="minorEastAsia" w:hAnsiTheme="minorHAnsi" w:cstheme="minorHAnsi"/>
                <w:bCs/>
                <w:sz w:val="16"/>
                <w:szCs w:val="16"/>
              </w:rPr>
              <w:tab/>
              <w:t>Band combinations shall not enter specification without all its fallbacks also specified.</w:t>
            </w:r>
          </w:p>
          <w:p w14:paraId="147DD560" w14:textId="1260429F" w:rsidR="00192CD1" w:rsidRDefault="00192CD1" w:rsidP="0020124D">
            <w:pPr>
              <w:spacing w:after="0"/>
              <w:ind w:left="-5" w:firstLine="5"/>
              <w:rPr>
                <w:rFonts w:asciiTheme="minorHAnsi" w:eastAsiaTheme="minorEastAsia" w:hAnsiTheme="minorHAnsi" w:cstheme="minorHAnsi"/>
                <w:bCs/>
                <w:sz w:val="16"/>
                <w:szCs w:val="16"/>
              </w:rPr>
            </w:pPr>
            <w:r w:rsidRPr="00425932">
              <w:rPr>
                <w:rFonts w:asciiTheme="minorHAnsi" w:eastAsiaTheme="minorEastAsia" w:hAnsiTheme="minorHAnsi" w:cstheme="minorHAnsi"/>
                <w:bCs/>
                <w:sz w:val="16"/>
                <w:szCs w:val="16"/>
              </w:rPr>
              <w:t>Observation 2:</w:t>
            </w:r>
            <w:r w:rsidRPr="00425932">
              <w:rPr>
                <w:rFonts w:asciiTheme="minorHAnsi" w:eastAsiaTheme="minorEastAsia" w:hAnsiTheme="minorHAnsi" w:cstheme="minorHAnsi"/>
                <w:bCs/>
                <w:sz w:val="16"/>
                <w:szCs w:val="16"/>
              </w:rPr>
              <w:tab/>
              <w:t>The proponent of a band combinations is obligated to check all required fallbacks and if needed request missing fallbacks together with the proposed new band combination.</w:t>
            </w:r>
          </w:p>
          <w:p w14:paraId="11E87D1F" w14:textId="77777777" w:rsidR="0020124D" w:rsidRPr="00425932" w:rsidRDefault="0020124D" w:rsidP="0020124D">
            <w:pPr>
              <w:spacing w:after="0"/>
              <w:ind w:left="-5" w:firstLine="5"/>
              <w:rPr>
                <w:rFonts w:asciiTheme="minorHAnsi" w:eastAsiaTheme="minorEastAsia" w:hAnsiTheme="minorHAnsi" w:cstheme="minorHAnsi"/>
                <w:bCs/>
                <w:sz w:val="16"/>
                <w:szCs w:val="16"/>
              </w:rPr>
            </w:pPr>
          </w:p>
          <w:p w14:paraId="0F3AB512" w14:textId="1F14B9F2" w:rsidR="00192CD1" w:rsidRDefault="00192CD1" w:rsidP="0020124D">
            <w:pPr>
              <w:spacing w:after="0"/>
              <w:ind w:left="-5" w:firstLine="5"/>
              <w:rPr>
                <w:rFonts w:asciiTheme="minorHAnsi" w:eastAsiaTheme="minorEastAsia" w:hAnsiTheme="minorHAnsi" w:cstheme="minorHAnsi"/>
                <w:b/>
                <w:sz w:val="16"/>
                <w:szCs w:val="16"/>
              </w:rPr>
            </w:pPr>
            <w:r w:rsidRPr="00425932">
              <w:rPr>
                <w:rFonts w:asciiTheme="minorHAnsi" w:eastAsiaTheme="minorEastAsia" w:hAnsiTheme="minorHAnsi" w:cstheme="minorHAnsi"/>
                <w:b/>
                <w:sz w:val="16"/>
                <w:szCs w:val="16"/>
              </w:rPr>
              <w:t>Proposal 3:</w:t>
            </w:r>
            <w:r w:rsidRPr="00425932">
              <w:rPr>
                <w:rFonts w:asciiTheme="minorHAnsi" w:eastAsiaTheme="minorEastAsia" w:hAnsiTheme="minorHAnsi" w:cstheme="minorHAnsi"/>
                <w:b/>
                <w:sz w:val="16"/>
                <w:szCs w:val="16"/>
              </w:rPr>
              <w:tab/>
            </w:r>
            <w:bookmarkStart w:id="5" w:name="_Hlk111127190"/>
            <w:r w:rsidRPr="00425932">
              <w:rPr>
                <w:rFonts w:asciiTheme="minorHAnsi" w:eastAsiaTheme="minorEastAsia" w:hAnsiTheme="minorHAnsi" w:cstheme="minorHAnsi"/>
                <w:b/>
                <w:sz w:val="16"/>
                <w:szCs w:val="16"/>
              </w:rPr>
              <w:t>Clarify in the basket WIDs that band combinations shall be requested together with fallbacks if they are not completed yet.</w:t>
            </w:r>
          </w:p>
          <w:p w14:paraId="792E4EC7" w14:textId="77777777" w:rsidR="0020124D" w:rsidRPr="00425932" w:rsidRDefault="0020124D" w:rsidP="0020124D">
            <w:pPr>
              <w:spacing w:after="0"/>
              <w:ind w:left="-5" w:firstLine="5"/>
              <w:rPr>
                <w:rFonts w:asciiTheme="minorHAnsi" w:eastAsiaTheme="minorEastAsia" w:hAnsiTheme="minorHAnsi" w:cstheme="minorHAnsi"/>
                <w:b/>
                <w:sz w:val="16"/>
                <w:szCs w:val="16"/>
              </w:rPr>
            </w:pPr>
          </w:p>
          <w:bookmarkEnd w:id="5"/>
          <w:p w14:paraId="1C3E55FA" w14:textId="1689EB3F" w:rsidR="00192CD1" w:rsidRDefault="00192CD1" w:rsidP="0020124D">
            <w:pPr>
              <w:spacing w:after="0"/>
              <w:ind w:left="-5" w:firstLine="5"/>
              <w:rPr>
                <w:rFonts w:asciiTheme="minorHAnsi" w:eastAsiaTheme="minorEastAsia" w:hAnsiTheme="minorHAnsi" w:cstheme="minorHAnsi"/>
                <w:b/>
                <w:sz w:val="16"/>
                <w:szCs w:val="16"/>
              </w:rPr>
            </w:pPr>
            <w:r w:rsidRPr="00425932">
              <w:rPr>
                <w:rFonts w:asciiTheme="minorHAnsi" w:eastAsiaTheme="minorEastAsia" w:hAnsiTheme="minorHAnsi" w:cstheme="minorHAnsi"/>
                <w:b/>
                <w:sz w:val="16"/>
                <w:szCs w:val="16"/>
              </w:rPr>
              <w:t>Proposal 4:</w:t>
            </w:r>
            <w:r w:rsidRPr="00425932">
              <w:rPr>
                <w:rFonts w:asciiTheme="minorHAnsi" w:eastAsiaTheme="minorEastAsia" w:hAnsiTheme="minorHAnsi" w:cstheme="minorHAnsi"/>
                <w:b/>
                <w:sz w:val="16"/>
                <w:szCs w:val="16"/>
              </w:rPr>
              <w:tab/>
              <w:t>RAN4 shall discuss in the dedicated Rel-18 SI for simplification of band combination specification for NR and LTE (</w:t>
            </w:r>
            <w:proofErr w:type="spellStart"/>
            <w:r w:rsidRPr="00425932">
              <w:rPr>
                <w:rFonts w:asciiTheme="minorHAnsi" w:eastAsiaTheme="minorEastAsia" w:hAnsiTheme="minorHAnsi" w:cstheme="minorHAnsi"/>
                <w:b/>
                <w:sz w:val="16"/>
                <w:szCs w:val="16"/>
              </w:rPr>
              <w:t>FS_SimBC</w:t>
            </w:r>
            <w:proofErr w:type="spellEnd"/>
            <w:r w:rsidRPr="00425932">
              <w:rPr>
                <w:rFonts w:asciiTheme="minorHAnsi" w:eastAsiaTheme="minorEastAsia" w:hAnsiTheme="minorHAnsi" w:cstheme="minorHAnsi"/>
                <w:b/>
                <w:sz w:val="16"/>
                <w:szCs w:val="16"/>
              </w:rPr>
              <w:t>) if band combinations and its fallbacks can be submitted for inclusion to the standard in the same RAN4 meeting or the fallbacks first shall be completed sequentially.</w:t>
            </w:r>
          </w:p>
          <w:p w14:paraId="44128C21" w14:textId="77777777" w:rsidR="0020124D" w:rsidRPr="00425932" w:rsidRDefault="0020124D" w:rsidP="0020124D">
            <w:pPr>
              <w:spacing w:after="0"/>
              <w:ind w:left="-5" w:firstLine="5"/>
              <w:rPr>
                <w:rFonts w:asciiTheme="minorHAnsi" w:eastAsiaTheme="minorEastAsia" w:hAnsiTheme="minorHAnsi" w:cstheme="minorHAnsi"/>
                <w:b/>
                <w:sz w:val="16"/>
                <w:szCs w:val="16"/>
              </w:rPr>
            </w:pPr>
          </w:p>
          <w:p w14:paraId="76E14AAA" w14:textId="2722F1ED" w:rsidR="00192CD1" w:rsidRPr="00425932" w:rsidRDefault="00192CD1" w:rsidP="0020124D">
            <w:pPr>
              <w:spacing w:after="0"/>
              <w:ind w:left="-5" w:firstLine="5"/>
              <w:rPr>
                <w:rFonts w:asciiTheme="minorHAnsi" w:eastAsiaTheme="minorEastAsia" w:hAnsiTheme="minorHAnsi" w:cstheme="minorHAnsi"/>
                <w:b/>
                <w:sz w:val="16"/>
                <w:szCs w:val="16"/>
              </w:rPr>
            </w:pPr>
            <w:r w:rsidRPr="00425932">
              <w:rPr>
                <w:rFonts w:asciiTheme="minorHAnsi" w:eastAsiaTheme="minorEastAsia" w:hAnsiTheme="minorHAnsi" w:cstheme="minorHAnsi"/>
                <w:b/>
                <w:sz w:val="16"/>
                <w:szCs w:val="16"/>
              </w:rPr>
              <w:t>Proposal 5:</w:t>
            </w:r>
            <w:r w:rsidRPr="00425932">
              <w:rPr>
                <w:rFonts w:asciiTheme="minorHAnsi" w:eastAsiaTheme="minorEastAsia" w:hAnsiTheme="minorHAnsi" w:cstheme="minorHAnsi"/>
                <w:b/>
                <w:sz w:val="16"/>
                <w:szCs w:val="16"/>
              </w:rPr>
              <w:tab/>
              <w:t>Basket band combination WIDs shall include guidance on fallbacks.</w:t>
            </w:r>
          </w:p>
          <w:p w14:paraId="11F768A5" w14:textId="77777777" w:rsidR="00425932" w:rsidRPr="00425932" w:rsidRDefault="00425932" w:rsidP="0020124D">
            <w:pPr>
              <w:pStyle w:val="BodyText"/>
              <w:spacing w:after="0"/>
              <w:rPr>
                <w:rFonts w:asciiTheme="minorHAnsi" w:eastAsiaTheme="minorEastAsia" w:hAnsiTheme="minorHAnsi" w:cstheme="minorHAnsi"/>
                <w:b/>
                <w:bCs/>
                <w:color w:val="0070C0"/>
                <w:sz w:val="16"/>
                <w:szCs w:val="16"/>
                <w:lang w:val="en-US" w:eastAsia="zh-CN"/>
              </w:rPr>
            </w:pPr>
            <w:r w:rsidRPr="00425932">
              <w:rPr>
                <w:rFonts w:asciiTheme="minorHAnsi" w:eastAsiaTheme="minorEastAsia" w:hAnsiTheme="minorHAnsi" w:cstheme="minorHAnsi"/>
                <w:b/>
                <w:bCs/>
                <w:color w:val="0070C0"/>
                <w:sz w:val="16"/>
                <w:szCs w:val="16"/>
                <w:lang w:eastAsia="zh-CN"/>
              </w:rPr>
              <w:t>-------------------------------- Start of TP#1 -----------------------------------------------</w:t>
            </w:r>
          </w:p>
          <w:p w14:paraId="5B764706" w14:textId="77777777" w:rsidR="00425932" w:rsidRPr="00425932" w:rsidRDefault="00425932" w:rsidP="0020124D">
            <w:pPr>
              <w:spacing w:after="0"/>
              <w:rPr>
                <w:rFonts w:asciiTheme="minorHAnsi" w:eastAsiaTheme="minorHAnsi" w:hAnsiTheme="minorHAnsi" w:cstheme="minorHAnsi"/>
                <w:sz w:val="16"/>
                <w:szCs w:val="16"/>
              </w:rPr>
            </w:pPr>
            <w:ins w:id="6" w:author="Nokia - JOH" w:date="2022-08-10T09:50:00Z">
              <w:r w:rsidRPr="00425932">
                <w:rPr>
                  <w:rFonts w:asciiTheme="minorHAnsi" w:hAnsiTheme="minorHAnsi" w:cstheme="minorHAnsi"/>
                  <w:sz w:val="16"/>
                  <w:szCs w:val="16"/>
                </w:rPr>
                <w:t>Req</w:t>
              </w:r>
            </w:ins>
            <w:ins w:id="7" w:author="Nokia - JOH" w:date="2022-08-10T09:51:00Z">
              <w:r w:rsidRPr="00425932">
                <w:rPr>
                  <w:rFonts w:asciiTheme="minorHAnsi" w:hAnsiTheme="minorHAnsi" w:cstheme="minorHAnsi"/>
                  <w:sz w:val="16"/>
                  <w:szCs w:val="16"/>
                </w:rPr>
                <w:t xml:space="preserve">uest for additions of </w:t>
              </w:r>
            </w:ins>
            <w:ins w:id="8" w:author="Nokia - JOH" w:date="2022-08-10T09:52:00Z">
              <w:r w:rsidRPr="00425932">
                <w:rPr>
                  <w:rFonts w:asciiTheme="minorHAnsi" w:hAnsiTheme="minorHAnsi" w:cstheme="minorHAnsi"/>
                  <w:sz w:val="16"/>
                  <w:szCs w:val="16"/>
                </w:rPr>
                <w:t>band combinations to this WI shall be provided using an agreed t</w:t>
              </w:r>
            </w:ins>
            <w:ins w:id="9" w:author="Nokia - JOH" w:date="2022-08-10T09:53:00Z">
              <w:r w:rsidRPr="00425932">
                <w:rPr>
                  <w:rFonts w:asciiTheme="minorHAnsi" w:hAnsiTheme="minorHAnsi" w:cstheme="minorHAnsi"/>
                  <w:sz w:val="16"/>
                  <w:szCs w:val="16"/>
                </w:rPr>
                <w:t>emplate and send to the 3GPP_TSG_RAN_WG4_CA email reflector</w:t>
              </w:r>
            </w:ins>
            <w:ins w:id="10" w:author="Nokia - JOH" w:date="2022-08-10T10:02:00Z">
              <w:r w:rsidRPr="00425932">
                <w:rPr>
                  <w:rFonts w:asciiTheme="minorHAnsi" w:hAnsiTheme="minorHAnsi" w:cstheme="minorHAnsi"/>
                  <w:sz w:val="16"/>
                  <w:szCs w:val="16"/>
                </w:rPr>
                <w:t xml:space="preserve"> one week (</w:t>
              </w:r>
            </w:ins>
            <w:ins w:id="11" w:author="Nokia - JOH" w:date="2022-08-10T10:03:00Z">
              <w:r w:rsidRPr="00425932">
                <w:rPr>
                  <w:rFonts w:asciiTheme="minorHAnsi" w:hAnsiTheme="minorHAnsi" w:cstheme="minorHAnsi"/>
                  <w:sz w:val="16"/>
                  <w:szCs w:val="16"/>
                </w:rPr>
                <w:t>7 days) before a RAN4 meeting submission deadline</w:t>
              </w:r>
            </w:ins>
            <w:ins w:id="12" w:author="Nokia - JOH" w:date="2022-08-10T09:53:00Z">
              <w:r w:rsidRPr="00425932">
                <w:rPr>
                  <w:rFonts w:asciiTheme="minorHAnsi" w:hAnsiTheme="minorHAnsi" w:cstheme="minorHAnsi"/>
                  <w:sz w:val="16"/>
                  <w:szCs w:val="16"/>
                </w:rPr>
                <w:t xml:space="preserve">. </w:t>
              </w:r>
            </w:ins>
            <w:ins w:id="13" w:author="Nokia - JOH" w:date="2022-08-10T09:54:00Z">
              <w:r w:rsidRPr="00425932">
                <w:rPr>
                  <w:rFonts w:asciiTheme="minorHAnsi" w:hAnsiTheme="minorHAnsi" w:cstheme="minorHAnsi"/>
                  <w:sz w:val="16"/>
                  <w:szCs w:val="16"/>
                </w:rPr>
                <w:t xml:space="preserve">When submitting a </w:t>
              </w:r>
            </w:ins>
            <w:ins w:id="14" w:author="Nokia - JOH" w:date="2022-08-10T09:55:00Z">
              <w:r w:rsidRPr="00425932">
                <w:rPr>
                  <w:rFonts w:asciiTheme="minorHAnsi" w:hAnsiTheme="minorHAnsi" w:cstheme="minorHAnsi"/>
                  <w:sz w:val="16"/>
                  <w:szCs w:val="16"/>
                </w:rPr>
                <w:t>request,</w:t>
              </w:r>
            </w:ins>
            <w:ins w:id="15" w:author="Nokia - JOH" w:date="2022-08-10T09:54:00Z">
              <w:r w:rsidRPr="00425932">
                <w:rPr>
                  <w:rFonts w:asciiTheme="minorHAnsi" w:hAnsiTheme="minorHAnsi" w:cstheme="minorHAnsi"/>
                  <w:sz w:val="16"/>
                  <w:szCs w:val="16"/>
                </w:rPr>
                <w:t xml:space="preserve"> the proponent is obligated to verify the needed fallbacks </w:t>
              </w:r>
            </w:ins>
            <w:ins w:id="16" w:author="Nokia - JOH" w:date="2022-08-10T09:55:00Z">
              <w:r w:rsidRPr="00425932">
                <w:rPr>
                  <w:rFonts w:asciiTheme="minorHAnsi" w:hAnsiTheme="minorHAnsi" w:cstheme="minorHAnsi"/>
                  <w:sz w:val="16"/>
                  <w:szCs w:val="16"/>
                </w:rPr>
                <w:t xml:space="preserve">as described under the preconditions. In case </w:t>
              </w:r>
            </w:ins>
            <w:ins w:id="17" w:author="Nokia - JOH" w:date="2022-08-10T10:01:00Z">
              <w:r w:rsidRPr="00425932">
                <w:rPr>
                  <w:rFonts w:asciiTheme="minorHAnsi" w:hAnsiTheme="minorHAnsi" w:cstheme="minorHAnsi"/>
                  <w:sz w:val="16"/>
                  <w:szCs w:val="16"/>
                </w:rPr>
                <w:t xml:space="preserve">one or more </w:t>
              </w:r>
            </w:ins>
            <w:ins w:id="18" w:author="Nokia - JOH" w:date="2022-08-10T09:55:00Z">
              <w:r w:rsidRPr="00425932">
                <w:rPr>
                  <w:rFonts w:asciiTheme="minorHAnsi" w:hAnsiTheme="minorHAnsi" w:cstheme="minorHAnsi"/>
                  <w:sz w:val="16"/>
                  <w:szCs w:val="16"/>
                </w:rPr>
                <w:t>fall</w:t>
              </w:r>
            </w:ins>
            <w:ins w:id="19" w:author="Nokia - JOH" w:date="2022-08-10T10:01:00Z">
              <w:r w:rsidRPr="00425932">
                <w:rPr>
                  <w:rFonts w:asciiTheme="minorHAnsi" w:hAnsiTheme="minorHAnsi" w:cstheme="minorHAnsi"/>
                  <w:sz w:val="16"/>
                  <w:szCs w:val="16"/>
                </w:rPr>
                <w:t>backs are missing the proponent shall ensure these are also requested to corresponding WI(s) and completed</w:t>
              </w:r>
            </w:ins>
            <w:ins w:id="20" w:author="Nokia - JOH" w:date="2022-08-10T10:03:00Z">
              <w:r w:rsidRPr="00425932">
                <w:rPr>
                  <w:rFonts w:asciiTheme="minorHAnsi" w:hAnsiTheme="minorHAnsi" w:cstheme="minorHAnsi"/>
                  <w:sz w:val="16"/>
                  <w:szCs w:val="16"/>
                </w:rPr>
                <w:t>.</w:t>
              </w:r>
            </w:ins>
          </w:p>
          <w:p w14:paraId="02A7E027" w14:textId="2938811A" w:rsidR="00425932" w:rsidRPr="00425932" w:rsidRDefault="00425932" w:rsidP="0020124D">
            <w:pPr>
              <w:pStyle w:val="BodyText"/>
              <w:spacing w:after="0"/>
              <w:rPr>
                <w:rFonts w:asciiTheme="minorHAnsi" w:eastAsiaTheme="minorEastAsia" w:hAnsiTheme="minorHAnsi" w:cstheme="minorHAnsi"/>
                <w:b/>
                <w:bCs/>
                <w:color w:val="0070C0"/>
                <w:sz w:val="16"/>
                <w:szCs w:val="16"/>
                <w:lang w:eastAsia="zh-CN"/>
              </w:rPr>
            </w:pPr>
            <w:r w:rsidRPr="00425932">
              <w:rPr>
                <w:rFonts w:asciiTheme="minorHAnsi" w:eastAsiaTheme="minorEastAsia" w:hAnsiTheme="minorHAnsi" w:cstheme="minorHAnsi"/>
                <w:b/>
                <w:bCs/>
                <w:color w:val="0070C0"/>
                <w:sz w:val="16"/>
                <w:szCs w:val="16"/>
                <w:lang w:eastAsia="zh-CN"/>
              </w:rPr>
              <w:t>-------------------------------- End of TP#1-------------------------------------------------</w:t>
            </w:r>
          </w:p>
          <w:p w14:paraId="23E5CF1A" w14:textId="69B1AA0C" w:rsidR="00BF5A75" w:rsidRPr="00192CD1" w:rsidRDefault="00192CD1" w:rsidP="0020124D">
            <w:pPr>
              <w:spacing w:after="0"/>
              <w:ind w:left="-5" w:firstLine="5"/>
              <w:rPr>
                <w:lang w:val="en-US"/>
              </w:rPr>
            </w:pPr>
            <w:r w:rsidRPr="00425932">
              <w:rPr>
                <w:rFonts w:asciiTheme="minorHAnsi" w:eastAsiaTheme="minorEastAsia" w:hAnsiTheme="minorHAnsi" w:cstheme="minorHAnsi"/>
                <w:b/>
                <w:sz w:val="16"/>
                <w:szCs w:val="16"/>
              </w:rPr>
              <w:t>Proposal 6:</w:t>
            </w:r>
            <w:r w:rsidRPr="00425932">
              <w:rPr>
                <w:rFonts w:asciiTheme="minorHAnsi" w:eastAsiaTheme="minorEastAsia" w:hAnsiTheme="minorHAnsi" w:cstheme="minorHAnsi"/>
                <w:b/>
                <w:sz w:val="16"/>
                <w:szCs w:val="16"/>
              </w:rPr>
              <w:tab/>
              <w:t>RAN4 to agree adding the paragraph in TP#1 to the band combination basket WIDs where applicable.</w:t>
            </w:r>
            <w:r>
              <w:rPr>
                <w:b/>
                <w:bCs/>
              </w:rPr>
              <w:t xml:space="preserve"> </w:t>
            </w:r>
          </w:p>
        </w:tc>
      </w:tr>
    </w:tbl>
    <w:p w14:paraId="67EA3547" w14:textId="407DC46C" w:rsidR="00484C5D" w:rsidRPr="004A7544" w:rsidRDefault="00837458" w:rsidP="00A750E1">
      <w:pPr>
        <w:pStyle w:val="Heading2"/>
        <w:spacing w:after="0"/>
      </w:pPr>
      <w:r w:rsidRPr="004A7544">
        <w:rPr>
          <w:rFonts w:hint="eastAsia"/>
        </w:rPr>
        <w:t>Open issues</w:t>
      </w:r>
      <w:r w:rsidR="00DC2500">
        <w:t xml:space="preserve"> summary</w:t>
      </w:r>
    </w:p>
    <w:p w14:paraId="2C85179F" w14:textId="6B807E3D" w:rsidR="003418CB" w:rsidRDefault="003418CB" w:rsidP="00A750E1">
      <w:pPr>
        <w:spacing w:after="0"/>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A750E1">
      <w:pPr>
        <w:pStyle w:val="Heading3"/>
        <w:spacing w:after="0"/>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46DCD5FC" w:rsidR="003418CB" w:rsidRPr="007A4A13" w:rsidRDefault="003418CB" w:rsidP="00A750E1">
      <w:pPr>
        <w:spacing w:after="0"/>
        <w:rPr>
          <w:iCs/>
          <w:color w:val="000000" w:themeColor="text1"/>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4D1835">
        <w:rPr>
          <w:i/>
          <w:color w:val="0070C0"/>
          <w:lang w:val="en-US" w:eastAsia="zh-CN"/>
        </w:rPr>
        <w:t xml:space="preserve"> </w:t>
      </w:r>
      <w:r w:rsidR="00192CD1">
        <w:rPr>
          <w:iCs/>
          <w:color w:val="000000" w:themeColor="text1"/>
          <w:lang w:val="en-US" w:eastAsia="zh-CN"/>
        </w:rPr>
        <w:t>E</w:t>
      </w:r>
      <w:r w:rsidR="007A4A13" w:rsidRPr="007A4A13">
        <w:rPr>
          <w:iCs/>
          <w:color w:val="000000" w:themeColor="text1"/>
          <w:lang w:val="en-US" w:eastAsia="zh-CN"/>
        </w:rPr>
        <w:t>nsur</w:t>
      </w:r>
      <w:r w:rsidR="00192CD1">
        <w:rPr>
          <w:iCs/>
          <w:color w:val="000000" w:themeColor="text1"/>
          <w:lang w:val="en-US" w:eastAsia="zh-CN"/>
        </w:rPr>
        <w:t>ing</w:t>
      </w:r>
      <w:r w:rsidR="007A4A13" w:rsidRPr="007A4A13">
        <w:rPr>
          <w:iCs/>
          <w:color w:val="000000" w:themeColor="text1"/>
          <w:lang w:val="en-US" w:eastAsia="zh-CN"/>
        </w:rPr>
        <w:t xml:space="preserve"> that all fallbacks are properly requested and specified before </w:t>
      </w:r>
      <w:r w:rsidR="00192CD1">
        <w:rPr>
          <w:iCs/>
          <w:color w:val="000000" w:themeColor="text1"/>
          <w:lang w:val="en-US" w:eastAsia="zh-CN"/>
        </w:rPr>
        <w:t>requesting/</w:t>
      </w:r>
      <w:r w:rsidR="007A4A13" w:rsidRPr="007A4A13">
        <w:rPr>
          <w:iCs/>
          <w:color w:val="000000" w:themeColor="text1"/>
          <w:lang w:val="en-US" w:eastAsia="zh-CN"/>
        </w:rPr>
        <w:t>specifying higher order combinations</w:t>
      </w:r>
    </w:p>
    <w:p w14:paraId="2158E8E6" w14:textId="2109F71F" w:rsidR="00DD19DE" w:rsidRDefault="00DD19DE" w:rsidP="00A750E1">
      <w:pPr>
        <w:spacing w:after="0"/>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1E83CF1B" w14:textId="77777777" w:rsidR="00192CD1" w:rsidRPr="00192CD1" w:rsidRDefault="00192CD1" w:rsidP="00A750E1">
      <w:pPr>
        <w:spacing w:after="0"/>
        <w:rPr>
          <w:iCs/>
          <w:color w:val="000000" w:themeColor="text1"/>
          <w:lang w:val="en-US" w:eastAsia="zh-CN"/>
        </w:rPr>
      </w:pPr>
      <w:r w:rsidRPr="00192CD1">
        <w:rPr>
          <w:iCs/>
          <w:color w:val="000000" w:themeColor="text1"/>
          <w:lang w:val="en-US" w:eastAsia="zh-CN"/>
        </w:rPr>
        <w:t>Multiple proposal around:</w:t>
      </w:r>
    </w:p>
    <w:p w14:paraId="165A1A2F" w14:textId="0D3CD3C8" w:rsidR="00192CD1" w:rsidRPr="00192CD1" w:rsidRDefault="00192CD1" w:rsidP="00192CD1">
      <w:pPr>
        <w:pStyle w:val="ListParagraph"/>
        <w:numPr>
          <w:ilvl w:val="0"/>
          <w:numId w:val="26"/>
        </w:numPr>
        <w:spacing w:after="0"/>
        <w:ind w:firstLineChars="0"/>
        <w:rPr>
          <w:iCs/>
          <w:color w:val="000000" w:themeColor="text1"/>
          <w:lang w:val="en-US" w:eastAsia="zh-CN"/>
        </w:rPr>
      </w:pPr>
      <w:r w:rsidRPr="00192CD1">
        <w:rPr>
          <w:iCs/>
          <w:color w:val="000000" w:themeColor="text1"/>
          <w:lang w:val="en-US" w:eastAsia="zh-CN"/>
        </w:rPr>
        <w:t>rules for proponents, rapporteurs</w:t>
      </w:r>
    </w:p>
    <w:p w14:paraId="1C0197C1" w14:textId="59F762A6" w:rsidR="00192CD1" w:rsidRPr="00192CD1" w:rsidRDefault="00192CD1" w:rsidP="00A750E1">
      <w:pPr>
        <w:pStyle w:val="ListParagraph"/>
        <w:numPr>
          <w:ilvl w:val="0"/>
          <w:numId w:val="26"/>
        </w:numPr>
        <w:spacing w:after="0"/>
        <w:ind w:firstLineChars="0"/>
        <w:rPr>
          <w:iCs/>
          <w:color w:val="000000" w:themeColor="text1"/>
          <w:lang w:val="en-US" w:eastAsia="zh-CN"/>
        </w:rPr>
      </w:pPr>
      <w:r w:rsidRPr="00192CD1">
        <w:rPr>
          <w:iCs/>
          <w:color w:val="000000" w:themeColor="text1"/>
          <w:lang w:val="en-US" w:eastAsia="zh-CN"/>
        </w:rPr>
        <w:t>guidelines in TP, TR, Request file, new WI</w:t>
      </w:r>
    </w:p>
    <w:p w14:paraId="135F29B2" w14:textId="77777777" w:rsidR="00A750E1" w:rsidRDefault="00A750E1" w:rsidP="00A750E1">
      <w:pPr>
        <w:spacing w:after="0"/>
        <w:rPr>
          <w:i/>
          <w:color w:val="0070C0"/>
          <w:lang w:val="en-US" w:eastAsia="zh-CN"/>
        </w:rPr>
      </w:pPr>
    </w:p>
    <w:p w14:paraId="52E527C3" w14:textId="59BAA405" w:rsidR="00B4108D" w:rsidRPr="00805BE8" w:rsidRDefault="00B4108D" w:rsidP="00A750E1">
      <w:pPr>
        <w:spacing w:after="0"/>
        <w:rPr>
          <w:b/>
          <w:color w:val="0070C0"/>
          <w:u w:val="single"/>
          <w:lang w:eastAsia="ko-KR"/>
        </w:rPr>
      </w:pPr>
      <w:r w:rsidRPr="00805BE8">
        <w:rPr>
          <w:b/>
          <w:color w:val="0070C0"/>
          <w:u w:val="single"/>
          <w:lang w:eastAsia="ko-KR"/>
        </w:rPr>
        <w:t>Issue 1-1</w:t>
      </w:r>
      <w:r w:rsidR="00B35BDF">
        <w:rPr>
          <w:b/>
          <w:color w:val="0070C0"/>
          <w:u w:val="single"/>
          <w:lang w:eastAsia="ko-KR"/>
        </w:rPr>
        <w:t>a</w:t>
      </w:r>
      <w:r w:rsidRPr="00805BE8">
        <w:rPr>
          <w:b/>
          <w:color w:val="0070C0"/>
          <w:u w:val="single"/>
          <w:lang w:eastAsia="ko-KR"/>
        </w:rPr>
        <w:t xml:space="preserve">: </w:t>
      </w:r>
      <w:r w:rsidR="00B35BDF" w:rsidRPr="00B35BDF">
        <w:rPr>
          <w:b/>
          <w:color w:val="000000" w:themeColor="text1"/>
          <w:u w:val="single"/>
          <w:lang w:eastAsia="ko-KR"/>
        </w:rPr>
        <w:t>Guidelines to proponent</w:t>
      </w:r>
      <w:r w:rsidR="00B35BDF">
        <w:rPr>
          <w:b/>
          <w:color w:val="000000" w:themeColor="text1"/>
          <w:u w:val="single"/>
          <w:lang w:eastAsia="ko-KR"/>
        </w:rPr>
        <w:t xml:space="preserve">s and </w:t>
      </w:r>
      <w:r w:rsidR="00B35BDF" w:rsidRPr="00B35BDF">
        <w:rPr>
          <w:b/>
          <w:color w:val="000000" w:themeColor="text1"/>
          <w:u w:val="single"/>
          <w:lang w:eastAsia="ko-KR"/>
        </w:rPr>
        <w:t>rap</w:t>
      </w:r>
      <w:r w:rsidR="00B35BDF">
        <w:rPr>
          <w:b/>
          <w:color w:val="000000" w:themeColor="text1"/>
          <w:u w:val="single"/>
          <w:lang w:eastAsia="ko-KR"/>
        </w:rPr>
        <w:t>p</w:t>
      </w:r>
      <w:r w:rsidR="00B35BDF" w:rsidRPr="00B35BDF">
        <w:rPr>
          <w:b/>
          <w:color w:val="000000" w:themeColor="text1"/>
          <w:u w:val="single"/>
          <w:lang w:eastAsia="ko-KR"/>
        </w:rPr>
        <w:t>orteurs</w:t>
      </w:r>
    </w:p>
    <w:p w14:paraId="3C3336B6" w14:textId="77777777" w:rsidR="00B4108D" w:rsidRPr="00805BE8" w:rsidRDefault="00B4108D" w:rsidP="00A750E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3A6B3A0B" w:rsidR="00B4108D" w:rsidRPr="00805BE8" w:rsidRDefault="00B4108D" w:rsidP="00A750E1">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35BDF" w:rsidRPr="00B35BDF">
        <w:rPr>
          <w:rFonts w:eastAsia="SimSun"/>
          <w:color w:val="000000" w:themeColor="text1"/>
          <w:szCs w:val="24"/>
          <w:lang w:eastAsia="zh-CN"/>
        </w:rPr>
        <w:t>In the basket WID, rapporteur is supposed to clearly list the precondition to propose the band combination, at least including all the fallback types of this WID, while all the fallbacks shall be completed and specified in advance or at least at the same meeting.</w:t>
      </w:r>
    </w:p>
    <w:p w14:paraId="0F61A752" w14:textId="77777777" w:rsidR="00B35BDF" w:rsidRPr="00B35BDF" w:rsidRDefault="00B4108D" w:rsidP="00B35BDF">
      <w:pPr>
        <w:pStyle w:val="ListParagraph"/>
        <w:numPr>
          <w:ilvl w:val="1"/>
          <w:numId w:val="4"/>
        </w:numPr>
        <w:spacing w:after="0"/>
        <w:ind w:left="1440" w:firstLineChars="0"/>
        <w:rPr>
          <w:rFonts w:eastAsia="SimSun"/>
          <w:color w:val="000000" w:themeColor="text1"/>
          <w:szCs w:val="24"/>
          <w:lang w:eastAsia="zh-CN"/>
        </w:rPr>
      </w:pPr>
      <w:r w:rsidRPr="00805BE8">
        <w:rPr>
          <w:rFonts w:eastAsia="SimSun"/>
          <w:color w:val="0070C0"/>
          <w:szCs w:val="24"/>
          <w:lang w:eastAsia="zh-CN"/>
        </w:rPr>
        <w:t xml:space="preserve">Option 2: </w:t>
      </w:r>
      <w:r w:rsidR="00B35BDF" w:rsidRPr="00B35BDF">
        <w:rPr>
          <w:rFonts w:eastAsia="SimSun"/>
          <w:color w:val="000000" w:themeColor="text1"/>
          <w:szCs w:val="24"/>
          <w:lang w:eastAsia="zh-CN"/>
        </w:rPr>
        <w:t>Proponents should follow the approved guideline in TR 38.862, i.e.</w:t>
      </w:r>
    </w:p>
    <w:p w14:paraId="49D6F8A9" w14:textId="3FDC447E" w:rsidR="00B4108D" w:rsidRDefault="00B35BDF" w:rsidP="00B35BDF">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r w:rsidRPr="00B35BDF">
        <w:rPr>
          <w:rFonts w:eastAsia="SimSun"/>
          <w:color w:val="000000" w:themeColor="text1"/>
          <w:szCs w:val="24"/>
          <w:lang w:eastAsia="zh-CN"/>
        </w:rPr>
        <w:t xml:space="preserve">#4 Proponents should prepare and submit the corresponding contributions, </w:t>
      </w:r>
      <w:proofErr w:type="gramStart"/>
      <w:r w:rsidRPr="00B35BDF">
        <w:rPr>
          <w:rFonts w:eastAsia="SimSun"/>
          <w:color w:val="000000" w:themeColor="text1"/>
          <w:szCs w:val="24"/>
          <w:lang w:eastAsia="zh-CN"/>
        </w:rPr>
        <w:t>e.g.</w:t>
      </w:r>
      <w:proofErr w:type="gramEnd"/>
      <w:r w:rsidRPr="00B35BDF">
        <w:rPr>
          <w:rFonts w:eastAsia="SimSun"/>
          <w:color w:val="000000" w:themeColor="text1"/>
          <w:szCs w:val="24"/>
          <w:lang w:eastAsia="zh-CN"/>
        </w:rPr>
        <w:t xml:space="preserve"> draft CR, TP before RAN4#X meeting. If a draft CR or TP is depending on approval of lower order fallbacks submitted at the same meeting, this need to be clearly mentioned in the cover sheet of the draft CR or in the heading of the TP.</w:t>
      </w:r>
    </w:p>
    <w:p w14:paraId="2B40A85F" w14:textId="29D02257" w:rsidR="00B35BDF" w:rsidRPr="00B35BDF" w:rsidRDefault="00B35BDF" w:rsidP="00B35BDF">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w:t>
      </w:r>
      <w:r>
        <w:rPr>
          <w:rFonts w:eastAsia="SimSun"/>
          <w:color w:val="0070C0"/>
          <w:szCs w:val="24"/>
          <w:lang w:eastAsia="zh-CN"/>
        </w:rPr>
        <w:t>3</w:t>
      </w:r>
      <w:r w:rsidRPr="00805BE8">
        <w:rPr>
          <w:rFonts w:eastAsia="SimSun"/>
          <w:color w:val="0070C0"/>
          <w:szCs w:val="24"/>
          <w:lang w:eastAsia="zh-CN"/>
        </w:rPr>
        <w:t>:</w:t>
      </w:r>
      <w:r>
        <w:rPr>
          <w:rFonts w:eastAsia="SimSun"/>
          <w:color w:val="0070C0"/>
          <w:szCs w:val="24"/>
          <w:lang w:eastAsia="zh-CN"/>
        </w:rPr>
        <w:t xml:space="preserve"> </w:t>
      </w:r>
      <w:r w:rsidRPr="00B35BDF">
        <w:rPr>
          <w:rFonts w:eastAsia="SimSun"/>
          <w:color w:val="000000" w:themeColor="text1"/>
          <w:szCs w:val="24"/>
          <w:lang w:eastAsia="zh-CN"/>
        </w:rPr>
        <w:t>All rapporteurs of a Basket WID shall not add configurations to the big CRs, for which the proponent has not shown that all lower order fallbacks have already been added to the specification or are added together with that configuration to the same specification</w:t>
      </w:r>
    </w:p>
    <w:p w14:paraId="003C7982" w14:textId="77777777" w:rsidR="00B35BDF" w:rsidRPr="00B35BDF" w:rsidRDefault="00B35BDF" w:rsidP="00B35BDF">
      <w:pPr>
        <w:pStyle w:val="ListParagraph"/>
        <w:overflowPunct/>
        <w:autoSpaceDE/>
        <w:autoSpaceDN/>
        <w:adjustRightInd/>
        <w:spacing w:after="0"/>
        <w:ind w:left="1656" w:firstLineChars="0" w:firstLine="0"/>
        <w:textAlignment w:val="auto"/>
        <w:rPr>
          <w:rFonts w:eastAsia="SimSun"/>
          <w:color w:val="000000" w:themeColor="text1"/>
          <w:szCs w:val="24"/>
          <w:lang w:eastAsia="zh-CN"/>
        </w:rPr>
      </w:pPr>
    </w:p>
    <w:p w14:paraId="584C6E6F" w14:textId="77777777" w:rsidR="00B4108D" w:rsidRPr="00805BE8" w:rsidRDefault="00B4108D" w:rsidP="00A750E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AD7689E" w14:textId="1985A086" w:rsidR="00B35BDF" w:rsidRPr="00B35BDF" w:rsidRDefault="00B35BDF" w:rsidP="00A750E1">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B35BDF">
        <w:rPr>
          <w:rFonts w:eastAsia="SimSun"/>
          <w:color w:val="000000" w:themeColor="text1"/>
          <w:szCs w:val="24"/>
          <w:lang w:eastAsia="zh-CN"/>
        </w:rPr>
        <w:t>Discuss the multiple options and try to focus on those that can act as reminders</w:t>
      </w:r>
    </w:p>
    <w:p w14:paraId="073588CC" w14:textId="661EB1FF" w:rsidR="00B4108D" w:rsidRPr="00B35BDF" w:rsidRDefault="00B35BDF" w:rsidP="00A750E1">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B35BDF">
        <w:rPr>
          <w:rFonts w:eastAsia="SimSun"/>
          <w:color w:val="000000" w:themeColor="text1"/>
          <w:szCs w:val="24"/>
          <w:lang w:eastAsia="zh-CN"/>
        </w:rPr>
        <w:t>Moderator: re-stating the rules did not work so far…</w:t>
      </w:r>
    </w:p>
    <w:p w14:paraId="1C771287" w14:textId="77777777" w:rsidR="00B35BDF" w:rsidRDefault="00B35BDF" w:rsidP="00B35BDF">
      <w:pPr>
        <w:spacing w:after="0"/>
        <w:rPr>
          <w:b/>
          <w:color w:val="0070C0"/>
          <w:u w:val="single"/>
          <w:lang w:eastAsia="ko-KR"/>
        </w:rPr>
      </w:pPr>
    </w:p>
    <w:p w14:paraId="2DEAF365" w14:textId="006B2333" w:rsidR="00B35BDF" w:rsidRPr="00805BE8" w:rsidRDefault="00B35BDF" w:rsidP="00B35BDF">
      <w:pPr>
        <w:spacing w:after="0"/>
        <w:rPr>
          <w:b/>
          <w:color w:val="0070C0"/>
          <w:u w:val="single"/>
          <w:lang w:eastAsia="ko-KR"/>
        </w:rPr>
      </w:pPr>
      <w:r w:rsidRPr="00805BE8">
        <w:rPr>
          <w:b/>
          <w:color w:val="0070C0"/>
          <w:u w:val="single"/>
          <w:lang w:eastAsia="ko-KR"/>
        </w:rPr>
        <w:t>Issue 1-1</w:t>
      </w:r>
      <w:r>
        <w:rPr>
          <w:b/>
          <w:color w:val="0070C0"/>
          <w:u w:val="single"/>
          <w:lang w:eastAsia="ko-KR"/>
        </w:rPr>
        <w:t>b</w:t>
      </w:r>
      <w:r w:rsidRPr="00805BE8">
        <w:rPr>
          <w:b/>
          <w:color w:val="0070C0"/>
          <w:u w:val="single"/>
          <w:lang w:eastAsia="ko-KR"/>
        </w:rPr>
        <w:t xml:space="preserve">: </w:t>
      </w:r>
      <w:r>
        <w:rPr>
          <w:b/>
          <w:color w:val="000000" w:themeColor="text1"/>
          <w:u w:val="single"/>
          <w:lang w:eastAsia="ko-KR"/>
        </w:rPr>
        <w:t>Adding guidelines in TP, TR, WID, request sheets…</w:t>
      </w:r>
    </w:p>
    <w:p w14:paraId="29883CDD" w14:textId="77777777" w:rsidR="00B35BDF" w:rsidRPr="00805BE8" w:rsidRDefault="00B35BDF" w:rsidP="00B35BD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C712307" w14:textId="1879176A" w:rsidR="00425932" w:rsidRPr="00425932" w:rsidRDefault="00B35BDF" w:rsidP="00425932">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1: </w:t>
      </w:r>
      <w:r w:rsidR="00425932" w:rsidRPr="00425932">
        <w:rPr>
          <w:rFonts w:eastAsia="SimSun"/>
          <w:color w:val="000000" w:themeColor="text1"/>
          <w:szCs w:val="24"/>
          <w:lang w:eastAsia="zh-CN"/>
        </w:rPr>
        <w:t xml:space="preserve">All rapporteurs of a Basket WID are required to add the following text to each of the Basket WIDs in the Objective in 4.1 of the WID: The proponent of a combination needs to check for all fallback configurations down to a dual carrier </w:t>
      </w:r>
      <w:proofErr w:type="gramStart"/>
      <w:r w:rsidR="00425932" w:rsidRPr="00425932">
        <w:rPr>
          <w:rFonts w:eastAsia="SimSun"/>
          <w:color w:val="000000" w:themeColor="text1"/>
          <w:szCs w:val="24"/>
          <w:lang w:eastAsia="zh-CN"/>
        </w:rPr>
        <w:t>configuration, if</w:t>
      </w:r>
      <w:proofErr w:type="gramEnd"/>
      <w:r w:rsidR="00425932" w:rsidRPr="00425932">
        <w:rPr>
          <w:rFonts w:eastAsia="SimSun"/>
          <w:color w:val="000000" w:themeColor="text1"/>
          <w:szCs w:val="24"/>
          <w:lang w:eastAsia="zh-CN"/>
        </w:rPr>
        <w:t xml:space="preserve"> they are already specified. If not, the proponent needs to request the fallbacks and their missing fallbacks to be added to the appropriate basket WIDs. The rapporteur should refrain from adding combinations to the CRs, for which the proponent hasn’t shown that all fallbacks are already in the specification or are specified together with the higher order combination</w:t>
      </w:r>
    </w:p>
    <w:p w14:paraId="2C8E0B88" w14:textId="16B1FCCF" w:rsidR="00425932" w:rsidRPr="00425932" w:rsidRDefault="00B35BDF" w:rsidP="00425932">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2: </w:t>
      </w:r>
      <w:proofErr w:type="gramStart"/>
      <w:r w:rsidR="00425932" w:rsidRPr="00425932">
        <w:rPr>
          <w:rFonts w:eastAsia="SimSun"/>
          <w:color w:val="000000" w:themeColor="text1"/>
          <w:szCs w:val="24"/>
          <w:lang w:eastAsia="zh-CN"/>
        </w:rPr>
        <w:t>In order to</w:t>
      </w:r>
      <w:proofErr w:type="gramEnd"/>
      <w:r w:rsidR="00425932" w:rsidRPr="00425932">
        <w:rPr>
          <w:rFonts w:eastAsia="SimSun"/>
          <w:color w:val="000000" w:themeColor="text1"/>
          <w:szCs w:val="24"/>
          <w:lang w:eastAsia="zh-CN"/>
        </w:rPr>
        <w:t xml:space="preserve"> make fallback rules clear and more visible, the following rules are suggested to be captured into each R18 Basket WI revision.</w:t>
      </w:r>
    </w:p>
    <w:p w14:paraId="605D2A6F" w14:textId="1F7261C2" w:rsidR="00425932" w:rsidRPr="00425932" w:rsidRDefault="00425932" w:rsidP="00425932">
      <w:pPr>
        <w:pStyle w:val="ListParagraph"/>
        <w:ind w:left="1704" w:firstLineChars="0" w:firstLine="0"/>
        <w:rPr>
          <w:rFonts w:eastAsia="SimSun"/>
          <w:color w:val="000000" w:themeColor="text1"/>
          <w:szCs w:val="24"/>
          <w:lang w:eastAsia="zh-CN"/>
        </w:rPr>
      </w:pPr>
      <w:r w:rsidRPr="00425932">
        <w:rPr>
          <w:rFonts w:eastAsia="SimSun"/>
          <w:color w:val="000000" w:themeColor="text1"/>
          <w:szCs w:val="24"/>
          <w:lang w:eastAsia="zh-CN"/>
        </w:rPr>
        <w:t xml:space="preserve">A) When contact person requests a new band combination, all the next level fallback configurations should be listed and recorded into request template and the status (“New”, “Ongoing”, “Completed”) of all the fallback configurations should be declared accurately and clearly. For “New” fallback configurations, contact </w:t>
      </w:r>
      <w:r w:rsidRPr="00425932">
        <w:rPr>
          <w:rFonts w:eastAsia="SimSun"/>
          <w:color w:val="000000" w:themeColor="text1"/>
          <w:szCs w:val="24"/>
          <w:lang w:eastAsia="zh-CN"/>
        </w:rPr>
        <w:lastRenderedPageBreak/>
        <w:t>person should request these fallback configurations together with the higher order band combination in the same meeting.</w:t>
      </w:r>
    </w:p>
    <w:p w14:paraId="5ADBD27F" w14:textId="4BEE119B" w:rsidR="00425932" w:rsidRDefault="00425932" w:rsidP="00425932">
      <w:pPr>
        <w:pStyle w:val="ListParagraph"/>
        <w:spacing w:after="0"/>
        <w:ind w:left="1704" w:firstLineChars="0" w:firstLine="0"/>
        <w:rPr>
          <w:rFonts w:eastAsia="SimSun"/>
          <w:color w:val="000000" w:themeColor="text1"/>
          <w:szCs w:val="24"/>
          <w:lang w:eastAsia="zh-CN"/>
        </w:rPr>
      </w:pPr>
      <w:r w:rsidRPr="00425932">
        <w:rPr>
          <w:rFonts w:eastAsia="SimSun"/>
          <w:color w:val="000000" w:themeColor="text1"/>
          <w:szCs w:val="24"/>
          <w:lang w:eastAsia="zh-CN"/>
        </w:rPr>
        <w:t>B) A band combination configuration can only be considered as completed when ALL fallback mode configurations (which may be in different baskets or different releases) are completed. It is the responsibility of the contact person/rapporteurs to verify the status of the fallback mode configurations. Other companies are encouraged to check the status of fallback configurations once the higher order band combinations are declared as completed.</w:t>
      </w:r>
    </w:p>
    <w:p w14:paraId="0B40DC93" w14:textId="47A0FD5E" w:rsidR="00425932" w:rsidRDefault="00425932" w:rsidP="00425932">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w:t>
      </w:r>
      <w:r>
        <w:rPr>
          <w:rFonts w:eastAsia="SimSun"/>
          <w:color w:val="0070C0"/>
          <w:szCs w:val="24"/>
          <w:lang w:eastAsia="zh-CN"/>
        </w:rPr>
        <w:t>3</w:t>
      </w:r>
      <w:r w:rsidRPr="00805BE8">
        <w:rPr>
          <w:rFonts w:eastAsia="SimSun"/>
          <w:color w:val="0070C0"/>
          <w:szCs w:val="24"/>
          <w:lang w:eastAsia="zh-CN"/>
        </w:rPr>
        <w:t xml:space="preserve">: </w:t>
      </w:r>
      <w:r w:rsidRPr="00425932">
        <w:rPr>
          <w:rFonts w:eastAsia="SimSun"/>
          <w:color w:val="000000" w:themeColor="text1"/>
          <w:szCs w:val="24"/>
          <w:lang w:eastAsia="zh-CN"/>
        </w:rPr>
        <w:t>Clarify in the basket WIDs that band combinations shall be requested via an agreed template to the corresponding email reflector.</w:t>
      </w:r>
    </w:p>
    <w:p w14:paraId="1D37D139" w14:textId="350ADA56" w:rsidR="00425932" w:rsidRDefault="00425932" w:rsidP="00425932">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w:t>
      </w:r>
      <w:r w:rsidR="00D26B97">
        <w:rPr>
          <w:rFonts w:eastAsia="SimSun"/>
          <w:color w:val="0070C0"/>
          <w:szCs w:val="24"/>
          <w:lang w:eastAsia="zh-CN"/>
        </w:rPr>
        <w:t>4</w:t>
      </w:r>
      <w:r w:rsidRPr="00805BE8">
        <w:rPr>
          <w:rFonts w:eastAsia="SimSun"/>
          <w:color w:val="0070C0"/>
          <w:szCs w:val="24"/>
          <w:lang w:eastAsia="zh-CN"/>
        </w:rPr>
        <w:t xml:space="preserve">: </w:t>
      </w:r>
      <w:r w:rsidR="00D26B97" w:rsidRPr="00D26B97">
        <w:rPr>
          <w:rFonts w:eastAsia="SimSun"/>
          <w:color w:val="000000" w:themeColor="text1"/>
          <w:szCs w:val="24"/>
          <w:lang w:eastAsia="zh-CN"/>
        </w:rPr>
        <w:t>Clarify in the basket WIDs that band combinations shall be requested together with fallbacks if they are not completed yet.</w:t>
      </w:r>
    </w:p>
    <w:p w14:paraId="0C879E83" w14:textId="0E27ABCF" w:rsidR="00D26B97" w:rsidRPr="00D26B97" w:rsidRDefault="00425932" w:rsidP="00D26B97">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w:t>
      </w:r>
      <w:r w:rsidR="00D26B97">
        <w:rPr>
          <w:rFonts w:eastAsia="SimSun"/>
          <w:color w:val="0070C0"/>
          <w:szCs w:val="24"/>
          <w:lang w:eastAsia="zh-CN"/>
        </w:rPr>
        <w:t>5</w:t>
      </w:r>
      <w:r w:rsidRPr="00805BE8">
        <w:rPr>
          <w:rFonts w:eastAsia="SimSun"/>
          <w:color w:val="0070C0"/>
          <w:szCs w:val="24"/>
          <w:lang w:eastAsia="zh-CN"/>
        </w:rPr>
        <w:t xml:space="preserve">: </w:t>
      </w:r>
      <w:r w:rsidR="00D26B97" w:rsidRPr="00D26B97">
        <w:rPr>
          <w:color w:val="000000" w:themeColor="text1"/>
          <w:szCs w:val="24"/>
          <w:lang w:eastAsia="zh-CN"/>
        </w:rPr>
        <w:t>Basket band combination WIDs shall include guidance on fallbacks.</w:t>
      </w:r>
      <w:r w:rsidR="00D26B97">
        <w:rPr>
          <w:color w:val="000000" w:themeColor="text1"/>
          <w:szCs w:val="24"/>
          <w:lang w:eastAsia="zh-CN"/>
        </w:rPr>
        <w:t xml:space="preserve"> </w:t>
      </w:r>
      <w:r w:rsidR="00D26B97" w:rsidRPr="00D26B97">
        <w:rPr>
          <w:color w:val="000000" w:themeColor="text1"/>
          <w:szCs w:val="24"/>
          <w:lang w:eastAsia="zh-CN"/>
        </w:rPr>
        <w:t>RAN4 to agree adding the paragraph in TP#1 to the band combination basket WIDs where applicable.</w:t>
      </w:r>
    </w:p>
    <w:p w14:paraId="49D8CDB9" w14:textId="77777777" w:rsidR="00D26B97" w:rsidRPr="00D26B97" w:rsidRDefault="00D26B97" w:rsidP="00D26B97">
      <w:pPr>
        <w:spacing w:after="0"/>
        <w:ind w:left="1704"/>
        <w:rPr>
          <w:color w:val="000000" w:themeColor="text1"/>
          <w:szCs w:val="24"/>
          <w:lang w:eastAsia="zh-CN"/>
        </w:rPr>
      </w:pPr>
      <w:r w:rsidRPr="00D26B97">
        <w:rPr>
          <w:color w:val="000000" w:themeColor="text1"/>
          <w:szCs w:val="24"/>
          <w:lang w:eastAsia="zh-CN"/>
        </w:rPr>
        <w:t>-------------------------------- Start of TP#1 -----------------------------------------------</w:t>
      </w:r>
    </w:p>
    <w:p w14:paraId="1D590CA6" w14:textId="77777777" w:rsidR="00D26B97" w:rsidRPr="00D26B97" w:rsidRDefault="00D26B97" w:rsidP="00D26B97">
      <w:pPr>
        <w:spacing w:after="0"/>
        <w:ind w:left="1704"/>
        <w:rPr>
          <w:color w:val="000000" w:themeColor="text1"/>
          <w:szCs w:val="24"/>
          <w:lang w:eastAsia="zh-CN"/>
        </w:rPr>
      </w:pPr>
      <w:r w:rsidRPr="00D26B97">
        <w:rPr>
          <w:color w:val="000000" w:themeColor="text1"/>
          <w:szCs w:val="24"/>
          <w:lang w:eastAsia="zh-CN"/>
        </w:rPr>
        <w:t>Request for additions of band combinations to this WI shall be provided using an agreed template and send to the 3GPP_TSG_RAN_WG4_CA email reflector one week (7 days) before a RAN4 meeting submission deadline. When submitting a request, the proponent is obligated to verify the needed fallbacks as described under the preconditions. In case one or more fallbacks are missing the proponent shall ensure these are also requested to corresponding WI(s) and completed.</w:t>
      </w:r>
    </w:p>
    <w:p w14:paraId="6AAD40AF" w14:textId="7C46F8FE" w:rsidR="00D26B97" w:rsidRPr="00D26B97" w:rsidRDefault="00D26B97" w:rsidP="00D26B97">
      <w:pPr>
        <w:spacing w:after="0"/>
        <w:ind w:left="1704"/>
        <w:rPr>
          <w:color w:val="000000" w:themeColor="text1"/>
          <w:szCs w:val="24"/>
          <w:lang w:eastAsia="zh-CN"/>
        </w:rPr>
      </w:pPr>
      <w:r w:rsidRPr="00D26B97">
        <w:rPr>
          <w:color w:val="000000" w:themeColor="text1"/>
          <w:szCs w:val="24"/>
          <w:lang w:eastAsia="zh-CN"/>
        </w:rPr>
        <w:t>-------------------------------- End of TP#1-------------------------------------------------</w:t>
      </w:r>
    </w:p>
    <w:p w14:paraId="7E28EB35" w14:textId="77777777" w:rsidR="00B35BDF" w:rsidRPr="00805BE8" w:rsidRDefault="00B35BDF" w:rsidP="00B35BD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136858D" w14:textId="6CD16A73" w:rsidR="00B35BDF" w:rsidRPr="00425932" w:rsidRDefault="00425932" w:rsidP="00B35BDF">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B35BDF">
        <w:rPr>
          <w:rFonts w:eastAsia="SimSun"/>
          <w:color w:val="000000" w:themeColor="text1"/>
          <w:szCs w:val="24"/>
          <w:lang w:eastAsia="zh-CN"/>
        </w:rPr>
        <w:t>Discuss the multiple options and try to</w:t>
      </w:r>
      <w:r>
        <w:rPr>
          <w:rFonts w:eastAsia="SimSun"/>
          <w:color w:val="000000" w:themeColor="text1"/>
          <w:szCs w:val="24"/>
          <w:lang w:eastAsia="zh-CN"/>
        </w:rPr>
        <w:t xml:space="preserve"> merge them</w:t>
      </w:r>
    </w:p>
    <w:p w14:paraId="38EDB237" w14:textId="77777777" w:rsidR="00425932" w:rsidRPr="00805BE8" w:rsidRDefault="00425932" w:rsidP="00425932">
      <w:pPr>
        <w:pStyle w:val="ListParagraph"/>
        <w:overflowPunct/>
        <w:autoSpaceDE/>
        <w:autoSpaceDN/>
        <w:adjustRightInd/>
        <w:spacing w:after="0"/>
        <w:ind w:left="1440" w:firstLineChars="0" w:firstLine="0"/>
        <w:textAlignment w:val="auto"/>
        <w:rPr>
          <w:rFonts w:eastAsia="SimSun"/>
          <w:color w:val="0070C0"/>
          <w:szCs w:val="24"/>
          <w:lang w:eastAsia="zh-CN"/>
        </w:rPr>
      </w:pPr>
    </w:p>
    <w:p w14:paraId="6AEFCD3A" w14:textId="62EA4E7D" w:rsidR="00B35BDF" w:rsidRPr="00805BE8" w:rsidRDefault="00B35BDF" w:rsidP="00B35BDF">
      <w:pPr>
        <w:spacing w:after="0"/>
        <w:rPr>
          <w:b/>
          <w:color w:val="0070C0"/>
          <w:u w:val="single"/>
          <w:lang w:eastAsia="ko-KR"/>
        </w:rPr>
      </w:pPr>
      <w:r w:rsidRPr="00805BE8">
        <w:rPr>
          <w:b/>
          <w:color w:val="0070C0"/>
          <w:u w:val="single"/>
          <w:lang w:eastAsia="ko-KR"/>
        </w:rPr>
        <w:t>Issue 1-1</w:t>
      </w:r>
      <w:r>
        <w:rPr>
          <w:b/>
          <w:color w:val="0070C0"/>
          <w:u w:val="single"/>
          <w:lang w:eastAsia="ko-KR"/>
        </w:rPr>
        <w:t>c</w:t>
      </w:r>
      <w:r w:rsidRPr="00805BE8">
        <w:rPr>
          <w:b/>
          <w:color w:val="0070C0"/>
          <w:u w:val="single"/>
          <w:lang w:eastAsia="ko-KR"/>
        </w:rPr>
        <w:t xml:space="preserve">: </w:t>
      </w:r>
      <w:r>
        <w:rPr>
          <w:b/>
          <w:color w:val="000000" w:themeColor="text1"/>
          <w:u w:val="single"/>
          <w:lang w:eastAsia="ko-KR"/>
        </w:rPr>
        <w:t>Clarify guidelines further</w:t>
      </w:r>
    </w:p>
    <w:p w14:paraId="0CA11632" w14:textId="77777777" w:rsidR="00B35BDF" w:rsidRPr="00805BE8" w:rsidRDefault="00B35BDF" w:rsidP="00B35BD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ADD33D7" w14:textId="361DC489" w:rsidR="00B35BDF" w:rsidRPr="00805BE8" w:rsidRDefault="00B35BDF" w:rsidP="00B35BDF">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425932" w:rsidRPr="00425932">
        <w:rPr>
          <w:rFonts w:eastAsia="SimSun"/>
          <w:color w:val="000000" w:themeColor="text1"/>
          <w:szCs w:val="24"/>
          <w:lang w:eastAsia="zh-CN"/>
        </w:rPr>
        <w:t>RAN4 to confirm the agreement that all fallbacks down to a dual carrier configuration need to be requested together with a higher order configuration and no configuration shall be added to the specification with a CR without having added all the lower order fallbacks previously</w:t>
      </w:r>
    </w:p>
    <w:p w14:paraId="331A7102" w14:textId="237F9051" w:rsidR="00B35BDF" w:rsidRPr="00805BE8" w:rsidRDefault="00B35BDF" w:rsidP="00B35BDF">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425932" w:rsidRPr="00425932">
        <w:rPr>
          <w:rFonts w:eastAsia="SimSun"/>
          <w:color w:val="000000" w:themeColor="text1"/>
          <w:szCs w:val="24"/>
          <w:lang w:eastAsia="zh-CN"/>
        </w:rPr>
        <w:t>RAN4 shall confirm that new band combinations shall be requested one week prior to the RAN4 submission deadline</w:t>
      </w:r>
    </w:p>
    <w:p w14:paraId="186E3285" w14:textId="77777777" w:rsidR="00B35BDF" w:rsidRPr="00805BE8" w:rsidRDefault="00B35BDF" w:rsidP="00B35BD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3C894CA" w14:textId="77777777" w:rsidR="00D26B97" w:rsidRPr="00425932" w:rsidRDefault="00D26B97" w:rsidP="00D26B97">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B35BDF">
        <w:rPr>
          <w:rFonts w:eastAsia="SimSun"/>
          <w:color w:val="000000" w:themeColor="text1"/>
          <w:szCs w:val="24"/>
          <w:lang w:eastAsia="zh-CN"/>
        </w:rPr>
        <w:t>Discuss the multiple options and try to</w:t>
      </w:r>
      <w:r>
        <w:rPr>
          <w:rFonts w:eastAsia="SimSun"/>
          <w:color w:val="000000" w:themeColor="text1"/>
          <w:szCs w:val="24"/>
          <w:lang w:eastAsia="zh-CN"/>
        </w:rPr>
        <w:t xml:space="preserve"> merge them</w:t>
      </w:r>
    </w:p>
    <w:p w14:paraId="1DDEB4D9" w14:textId="1F571B49" w:rsidR="00B4108D" w:rsidRDefault="00B4108D" w:rsidP="00A750E1">
      <w:pPr>
        <w:spacing w:after="0"/>
        <w:rPr>
          <w:i/>
          <w:color w:val="0070C0"/>
          <w:lang w:eastAsia="zh-CN"/>
        </w:rPr>
      </w:pPr>
    </w:p>
    <w:p w14:paraId="085663E2" w14:textId="62431A62" w:rsidR="00B35BDF" w:rsidRPr="00805BE8" w:rsidRDefault="00B35BDF" w:rsidP="00B35BDF">
      <w:pPr>
        <w:spacing w:after="0"/>
        <w:rPr>
          <w:b/>
          <w:color w:val="0070C0"/>
          <w:u w:val="single"/>
          <w:lang w:eastAsia="ko-KR"/>
        </w:rPr>
      </w:pPr>
      <w:r w:rsidRPr="00805BE8">
        <w:rPr>
          <w:b/>
          <w:color w:val="0070C0"/>
          <w:u w:val="single"/>
          <w:lang w:eastAsia="ko-KR"/>
        </w:rPr>
        <w:t>Issue 1-1</w:t>
      </w:r>
      <w:r>
        <w:rPr>
          <w:b/>
          <w:color w:val="0070C0"/>
          <w:u w:val="single"/>
          <w:lang w:eastAsia="ko-KR"/>
        </w:rPr>
        <w:t>d</w:t>
      </w:r>
      <w:r w:rsidRPr="00805BE8">
        <w:rPr>
          <w:b/>
          <w:color w:val="0070C0"/>
          <w:u w:val="single"/>
          <w:lang w:eastAsia="ko-KR"/>
        </w:rPr>
        <w:t xml:space="preserve">: </w:t>
      </w:r>
      <w:r w:rsidR="00D26B97">
        <w:rPr>
          <w:b/>
          <w:color w:val="000000" w:themeColor="text1"/>
          <w:u w:val="single"/>
          <w:lang w:eastAsia="ko-KR"/>
        </w:rPr>
        <w:t>H</w:t>
      </w:r>
      <w:r>
        <w:rPr>
          <w:b/>
          <w:color w:val="000000" w:themeColor="text1"/>
          <w:u w:val="single"/>
          <w:lang w:eastAsia="ko-KR"/>
        </w:rPr>
        <w:t xml:space="preserve">ow to manage </w:t>
      </w:r>
      <w:r w:rsidR="00425932">
        <w:rPr>
          <w:b/>
          <w:color w:val="000000" w:themeColor="text1"/>
          <w:u w:val="single"/>
          <w:lang w:eastAsia="ko-KR"/>
        </w:rPr>
        <w:t xml:space="preserve">and contribute on </w:t>
      </w:r>
      <w:r>
        <w:rPr>
          <w:b/>
          <w:color w:val="000000" w:themeColor="text1"/>
          <w:u w:val="single"/>
          <w:lang w:eastAsia="ko-KR"/>
        </w:rPr>
        <w:t>this topic in R18</w:t>
      </w:r>
    </w:p>
    <w:p w14:paraId="754298E9" w14:textId="77777777" w:rsidR="00B35BDF" w:rsidRPr="00805BE8" w:rsidRDefault="00B35BDF" w:rsidP="00B35BD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6F10B3F" w14:textId="7C9FE350" w:rsidR="00B35BDF" w:rsidRPr="00805BE8" w:rsidRDefault="00B35BDF" w:rsidP="00B35BDF">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roofErr w:type="gramStart"/>
      <w:r w:rsidR="00425932" w:rsidRPr="00425932">
        <w:rPr>
          <w:rFonts w:eastAsia="SimSun"/>
          <w:color w:val="000000" w:themeColor="text1"/>
          <w:szCs w:val="24"/>
          <w:lang w:eastAsia="zh-CN"/>
        </w:rPr>
        <w:t>In order to</w:t>
      </w:r>
      <w:proofErr w:type="gramEnd"/>
      <w:r w:rsidR="00425932" w:rsidRPr="00425932">
        <w:rPr>
          <w:rFonts w:eastAsia="SimSun"/>
          <w:color w:val="000000" w:themeColor="text1"/>
          <w:szCs w:val="24"/>
          <w:lang w:eastAsia="zh-CN"/>
        </w:rPr>
        <w:t xml:space="preserve"> improve RAN4’s work efficiency and spec’s quality, it’s proposed to elaborate how to analyse and list all the possible fallback configurations for some general cases and special cases in TR of R18 SI of study on simplification of band combination specification for NR and LTE. And some examples can be listed to help others understand the methods</w:t>
      </w:r>
    </w:p>
    <w:p w14:paraId="3849393E" w14:textId="5D68D973" w:rsidR="00B35BDF" w:rsidRPr="00D26B97" w:rsidRDefault="00B35BDF" w:rsidP="00B35BDF">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805BE8">
        <w:rPr>
          <w:rFonts w:eastAsia="SimSun"/>
          <w:color w:val="0070C0"/>
          <w:szCs w:val="24"/>
          <w:lang w:eastAsia="zh-CN"/>
        </w:rPr>
        <w:t xml:space="preserve">Option 2: </w:t>
      </w:r>
      <w:r w:rsidR="00D26B97" w:rsidRPr="00D26B97">
        <w:rPr>
          <w:rFonts w:eastAsia="SimSun"/>
          <w:color w:val="000000" w:themeColor="text1"/>
          <w:szCs w:val="24"/>
          <w:lang w:eastAsia="zh-CN"/>
        </w:rPr>
        <w:t xml:space="preserve">RAN4 shall discuss in the </w:t>
      </w:r>
      <w:bookmarkStart w:id="21" w:name="_Hlk111127453"/>
      <w:r w:rsidR="00D26B97" w:rsidRPr="00D26B97">
        <w:rPr>
          <w:rFonts w:eastAsia="SimSun"/>
          <w:color w:val="000000" w:themeColor="text1"/>
          <w:szCs w:val="24"/>
          <w:lang w:eastAsia="zh-CN"/>
        </w:rPr>
        <w:t>dedicated Rel-18 SI for simplification of band combination specification for NR and LTE (</w:t>
      </w:r>
      <w:proofErr w:type="spellStart"/>
      <w:r w:rsidR="00D26B97" w:rsidRPr="00D26B97">
        <w:rPr>
          <w:rFonts w:eastAsia="SimSun"/>
          <w:color w:val="000000" w:themeColor="text1"/>
          <w:szCs w:val="24"/>
          <w:lang w:eastAsia="zh-CN"/>
        </w:rPr>
        <w:t>FS_SimBC</w:t>
      </w:r>
      <w:proofErr w:type="spellEnd"/>
      <w:r w:rsidR="00D26B97" w:rsidRPr="00D26B97">
        <w:rPr>
          <w:rFonts w:eastAsia="SimSun"/>
          <w:color w:val="000000" w:themeColor="text1"/>
          <w:szCs w:val="24"/>
          <w:lang w:eastAsia="zh-CN"/>
        </w:rPr>
        <w:t xml:space="preserve">) </w:t>
      </w:r>
      <w:bookmarkEnd w:id="21"/>
      <w:r w:rsidR="00D26B97" w:rsidRPr="00D26B97">
        <w:rPr>
          <w:rFonts w:eastAsia="SimSun"/>
          <w:color w:val="000000" w:themeColor="text1"/>
          <w:szCs w:val="24"/>
          <w:lang w:eastAsia="zh-CN"/>
        </w:rPr>
        <w:t>if band combinations and its fallbacks can be submitted for inclusion to the standard in the same RAN4 meeting or the fallbacks first shall be completed sequentially.</w:t>
      </w:r>
    </w:p>
    <w:p w14:paraId="6C25D2B1" w14:textId="77777777" w:rsidR="00B35BDF" w:rsidRPr="00805BE8" w:rsidRDefault="00B35BDF" w:rsidP="00B35BDF">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10C1F9" w14:textId="3F9552D8" w:rsidR="00B35BDF" w:rsidRDefault="00D26B97" w:rsidP="00B35BDF">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D26B97">
        <w:rPr>
          <w:rFonts w:eastAsia="SimSun"/>
          <w:color w:val="000000" w:themeColor="text1"/>
          <w:szCs w:val="24"/>
          <w:lang w:eastAsia="zh-CN"/>
        </w:rPr>
        <w:t xml:space="preserve">Discuss what objectives may be added to the </w:t>
      </w:r>
      <w:r w:rsidRPr="00D26B97">
        <w:rPr>
          <w:rFonts w:eastAsia="SimSun"/>
          <w:color w:val="000000" w:themeColor="text1"/>
          <w:szCs w:val="24"/>
          <w:lang w:eastAsia="zh-CN"/>
        </w:rPr>
        <w:t>dedicated Rel-18 SI for simplification of band combination specification for NR and LTE (</w:t>
      </w:r>
      <w:proofErr w:type="spellStart"/>
      <w:r w:rsidRPr="00D26B97">
        <w:rPr>
          <w:rFonts w:eastAsia="SimSun"/>
          <w:color w:val="000000" w:themeColor="text1"/>
          <w:szCs w:val="24"/>
          <w:lang w:eastAsia="zh-CN"/>
        </w:rPr>
        <w:t>FS_SimBC</w:t>
      </w:r>
      <w:proofErr w:type="spellEnd"/>
      <w:r w:rsidRPr="00D26B97">
        <w:rPr>
          <w:rFonts w:eastAsia="SimSun"/>
          <w:color w:val="000000" w:themeColor="text1"/>
          <w:szCs w:val="24"/>
          <w:lang w:eastAsia="zh-CN"/>
        </w:rPr>
        <w:t>)</w:t>
      </w:r>
      <w:r w:rsidRPr="00D26B97">
        <w:rPr>
          <w:rFonts w:eastAsia="SimSun"/>
          <w:color w:val="000000" w:themeColor="text1"/>
          <w:szCs w:val="24"/>
          <w:lang w:eastAsia="zh-CN"/>
        </w:rPr>
        <w:t xml:space="preserve"> to progress on the topic</w:t>
      </w:r>
    </w:p>
    <w:p w14:paraId="5E97F5B8" w14:textId="0F1B97F6" w:rsidR="00D26B97" w:rsidRPr="00D26B97" w:rsidRDefault="00D26B97" w:rsidP="00B35BDF">
      <w:pPr>
        <w:pStyle w:val="ListParagraph"/>
        <w:numPr>
          <w:ilvl w:val="1"/>
          <w:numId w:val="4"/>
        </w:numPr>
        <w:overflowPunct/>
        <w:autoSpaceDE/>
        <w:autoSpaceDN/>
        <w:adjustRightInd/>
        <w:spacing w:after="0"/>
        <w:ind w:left="1440" w:firstLineChars="0"/>
        <w:textAlignment w:val="auto"/>
        <w:rPr>
          <w:rFonts w:eastAsia="SimSun"/>
          <w:color w:val="000000" w:themeColor="text1"/>
          <w:szCs w:val="24"/>
          <w:highlight w:val="yellow"/>
          <w:lang w:eastAsia="zh-CN"/>
        </w:rPr>
      </w:pPr>
      <w:r w:rsidRPr="00D26B97">
        <w:rPr>
          <w:rFonts w:eastAsia="SimSun"/>
          <w:color w:val="000000" w:themeColor="text1"/>
          <w:szCs w:val="24"/>
          <w:highlight w:val="yellow"/>
          <w:lang w:eastAsia="zh-CN"/>
        </w:rPr>
        <w:t xml:space="preserve">Moderator: it would be useful that this overall topic is discussed in a dedicated </w:t>
      </w:r>
      <w:r>
        <w:rPr>
          <w:rFonts w:eastAsia="SimSun"/>
          <w:color w:val="000000" w:themeColor="text1"/>
          <w:szCs w:val="24"/>
          <w:highlight w:val="yellow"/>
          <w:lang w:eastAsia="zh-CN"/>
        </w:rPr>
        <w:t xml:space="preserve">R18 WI rather than this </w:t>
      </w:r>
      <w:proofErr w:type="gramStart"/>
      <w:r>
        <w:rPr>
          <w:rFonts w:eastAsia="SimSun"/>
          <w:color w:val="000000" w:themeColor="text1"/>
          <w:szCs w:val="24"/>
          <w:highlight w:val="yellow"/>
          <w:lang w:eastAsia="zh-CN"/>
        </w:rPr>
        <w:t>AI</w:t>
      </w:r>
      <w:proofErr w:type="gramEnd"/>
      <w:r>
        <w:rPr>
          <w:rFonts w:eastAsia="SimSun"/>
          <w:color w:val="000000" w:themeColor="text1"/>
          <w:szCs w:val="24"/>
          <w:highlight w:val="yellow"/>
          <w:lang w:eastAsia="zh-CN"/>
        </w:rPr>
        <w:t xml:space="preserve"> but it is fine to start here.</w:t>
      </w:r>
    </w:p>
    <w:p w14:paraId="2F59D28F" w14:textId="77777777" w:rsidR="00DC2500" w:rsidRPr="00035C50" w:rsidRDefault="00DC2500" w:rsidP="00A750E1">
      <w:pPr>
        <w:pStyle w:val="Heading2"/>
        <w:spacing w:after="0"/>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A750E1">
      <w:pPr>
        <w:pStyle w:val="Heading3"/>
        <w:spacing w:after="0"/>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A750E1">
      <w:pPr>
        <w:spacing w:after="0"/>
        <w:rPr>
          <w:i/>
          <w:color w:val="0070C0"/>
          <w:lang w:eastAsia="zh-CN"/>
        </w:rPr>
      </w:pPr>
      <w:r w:rsidRPr="00250B5B">
        <w:rPr>
          <w:i/>
          <w:color w:val="0070C0"/>
          <w:lang w:eastAsia="zh-CN"/>
        </w:rPr>
        <w:t xml:space="preserve">One of the two formats, </w:t>
      </w:r>
      <w:proofErr w:type="gramStart"/>
      <w:r w:rsidRPr="00250B5B">
        <w:rPr>
          <w:i/>
          <w:color w:val="0070C0"/>
          <w:lang w:eastAsia="zh-CN"/>
        </w:rPr>
        <w:t>i.e.</w:t>
      </w:r>
      <w:proofErr w:type="gramEnd"/>
      <w:r w:rsidRPr="00250B5B">
        <w:rPr>
          <w:i/>
          <w:color w:val="0070C0"/>
          <w:lang w:eastAsia="zh-CN"/>
        </w:rPr>
        <w:t xml:space="preserve"> either example 1 or 2 can be used by moderators.</w:t>
      </w:r>
    </w:p>
    <w:p w14:paraId="6A5B1D70" w14:textId="77777777" w:rsidR="009C3C80" w:rsidRDefault="009C3C80" w:rsidP="00A750E1">
      <w:pPr>
        <w:spacing w:after="0"/>
        <w:rPr>
          <w:color w:val="0070C0"/>
          <w:lang w:val="en-US" w:eastAsia="zh-CN"/>
        </w:rPr>
      </w:pPr>
    </w:p>
    <w:p w14:paraId="40814375" w14:textId="06A1ADCB" w:rsidR="009C3C80" w:rsidRPr="00B04195" w:rsidRDefault="009C3C80" w:rsidP="00A750E1">
      <w:pPr>
        <w:spacing w:after="0"/>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44F55313" w14:textId="77BF755F" w:rsidR="00B35BDF" w:rsidRPr="00D26B97" w:rsidRDefault="00B35BDF" w:rsidP="00B35BDF">
      <w:pPr>
        <w:spacing w:after="0"/>
        <w:rPr>
          <w:b/>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w:t>
      </w:r>
      <w:r>
        <w:rPr>
          <w:bCs/>
          <w:color w:val="0070C0"/>
          <w:u w:val="single"/>
          <w:lang w:eastAsia="ko-KR"/>
        </w:rPr>
        <w:t>a</w:t>
      </w:r>
      <w:r w:rsidR="00D26B97">
        <w:rPr>
          <w:bCs/>
          <w:color w:val="0070C0"/>
          <w:u w:val="single"/>
          <w:lang w:eastAsia="ko-KR"/>
        </w:rPr>
        <w:t xml:space="preserve">: </w:t>
      </w:r>
      <w:r w:rsidR="00D26B97" w:rsidRPr="00B35BDF">
        <w:rPr>
          <w:b/>
          <w:color w:val="000000" w:themeColor="text1"/>
          <w:u w:val="single"/>
          <w:lang w:eastAsia="ko-KR"/>
        </w:rPr>
        <w:t>Guidelines to proponent</w:t>
      </w:r>
      <w:r w:rsidR="00D26B97">
        <w:rPr>
          <w:b/>
          <w:color w:val="000000" w:themeColor="text1"/>
          <w:u w:val="single"/>
          <w:lang w:eastAsia="ko-KR"/>
        </w:rPr>
        <w:t xml:space="preserve">s and </w:t>
      </w:r>
      <w:r w:rsidR="00D26B97" w:rsidRPr="00B35BDF">
        <w:rPr>
          <w:b/>
          <w:color w:val="000000" w:themeColor="text1"/>
          <w:u w:val="single"/>
          <w:lang w:eastAsia="ko-KR"/>
        </w:rPr>
        <w:t>rap</w:t>
      </w:r>
      <w:r w:rsidR="00D26B97">
        <w:rPr>
          <w:b/>
          <w:color w:val="000000" w:themeColor="text1"/>
          <w:u w:val="single"/>
          <w:lang w:eastAsia="ko-KR"/>
        </w:rPr>
        <w:t>p</w:t>
      </w:r>
      <w:r w:rsidR="00D26B97" w:rsidRPr="00B35BDF">
        <w:rPr>
          <w:b/>
          <w:color w:val="000000" w:themeColor="text1"/>
          <w:u w:val="single"/>
          <w:lang w:eastAsia="ko-KR"/>
        </w:rPr>
        <w:t>orteurs</w:t>
      </w:r>
      <w:r>
        <w:rPr>
          <w:bCs/>
          <w:color w:val="0070C0"/>
          <w:u w:val="single"/>
          <w:lang w:eastAsia="ko-KR"/>
        </w:rPr>
        <w:t xml:space="preserve"> </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137"/>
        <w:gridCol w:w="4416"/>
        <w:gridCol w:w="4904"/>
      </w:tblGrid>
      <w:tr w:rsidR="00D26B97" w14:paraId="739440F0" w14:textId="77777777" w:rsidTr="00D26B97">
        <w:tc>
          <w:tcPr>
            <w:tcW w:w="1137" w:type="dxa"/>
          </w:tcPr>
          <w:p w14:paraId="1280D03B" w14:textId="77777777" w:rsidR="00D26B97" w:rsidRPr="00805BE8" w:rsidRDefault="00D26B97" w:rsidP="00B35BD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4416" w:type="dxa"/>
          </w:tcPr>
          <w:p w14:paraId="001223AA" w14:textId="77777777" w:rsidR="00D26B97" w:rsidRDefault="00D26B97" w:rsidP="00B35BDF">
            <w:pPr>
              <w:spacing w:after="0"/>
              <w:rPr>
                <w:rFonts w:eastAsiaTheme="minorEastAsia"/>
                <w:b/>
                <w:bCs/>
                <w:color w:val="0070C0"/>
                <w:lang w:val="en-US" w:eastAsia="zh-CN"/>
              </w:rPr>
            </w:pPr>
          </w:p>
        </w:tc>
        <w:tc>
          <w:tcPr>
            <w:tcW w:w="4904" w:type="dxa"/>
          </w:tcPr>
          <w:p w14:paraId="72C1101E" w14:textId="5C533B2D" w:rsidR="00D26B97" w:rsidRPr="00805BE8" w:rsidRDefault="00D26B97" w:rsidP="00B35BDF">
            <w:pPr>
              <w:spacing w:after="0"/>
              <w:rPr>
                <w:rFonts w:eastAsiaTheme="minorEastAsia"/>
                <w:b/>
                <w:bCs/>
                <w:color w:val="0070C0"/>
                <w:lang w:val="en-US" w:eastAsia="zh-CN"/>
              </w:rPr>
            </w:pPr>
            <w:r>
              <w:rPr>
                <w:rFonts w:eastAsiaTheme="minorEastAsia"/>
                <w:b/>
                <w:bCs/>
                <w:color w:val="0070C0"/>
                <w:lang w:val="en-US" w:eastAsia="zh-CN"/>
              </w:rPr>
              <w:t>Comments</w:t>
            </w:r>
          </w:p>
        </w:tc>
      </w:tr>
      <w:tr w:rsidR="00D26B97" w14:paraId="4D859470" w14:textId="77777777" w:rsidTr="00D26B97">
        <w:tc>
          <w:tcPr>
            <w:tcW w:w="1137" w:type="dxa"/>
          </w:tcPr>
          <w:p w14:paraId="198C22B6" w14:textId="77777777" w:rsidR="00D26B97" w:rsidRPr="003418CB" w:rsidRDefault="00D26B97" w:rsidP="00B35BDF">
            <w:pPr>
              <w:spacing w:after="0"/>
              <w:rPr>
                <w:rFonts w:eastAsiaTheme="minorEastAsia"/>
                <w:color w:val="0070C0"/>
                <w:lang w:val="en-US" w:eastAsia="zh-CN"/>
              </w:rPr>
            </w:pPr>
            <w:r>
              <w:rPr>
                <w:rFonts w:eastAsiaTheme="minorEastAsia" w:hint="eastAsia"/>
                <w:color w:val="0070C0"/>
                <w:lang w:val="en-US" w:eastAsia="zh-CN"/>
              </w:rPr>
              <w:t>XXX</w:t>
            </w:r>
          </w:p>
        </w:tc>
        <w:tc>
          <w:tcPr>
            <w:tcW w:w="4416" w:type="dxa"/>
          </w:tcPr>
          <w:p w14:paraId="309FD004" w14:textId="77777777" w:rsidR="00D26B97" w:rsidRPr="003418CB" w:rsidRDefault="00D26B97" w:rsidP="00B35BDF">
            <w:pPr>
              <w:spacing w:after="0"/>
              <w:rPr>
                <w:rFonts w:eastAsiaTheme="minorEastAsia"/>
                <w:color w:val="0070C0"/>
                <w:lang w:val="en-US" w:eastAsia="zh-CN"/>
              </w:rPr>
            </w:pPr>
          </w:p>
        </w:tc>
        <w:tc>
          <w:tcPr>
            <w:tcW w:w="4904" w:type="dxa"/>
          </w:tcPr>
          <w:p w14:paraId="301C6CC5" w14:textId="52EEDCF7" w:rsidR="00D26B97" w:rsidRPr="003418CB" w:rsidRDefault="00D26B97" w:rsidP="00B35BDF">
            <w:pPr>
              <w:spacing w:after="0"/>
              <w:rPr>
                <w:rFonts w:eastAsiaTheme="minorEastAsia"/>
                <w:color w:val="0070C0"/>
                <w:lang w:val="en-US" w:eastAsia="zh-CN"/>
              </w:rPr>
            </w:pPr>
          </w:p>
        </w:tc>
      </w:tr>
    </w:tbl>
    <w:p w14:paraId="189C627C" w14:textId="77777777" w:rsidR="00B35BDF" w:rsidRDefault="00B35BDF" w:rsidP="00B35BDF">
      <w:pPr>
        <w:spacing w:after="0"/>
        <w:rPr>
          <w:color w:val="0070C0"/>
          <w:lang w:val="en-US" w:eastAsia="zh-CN"/>
        </w:rPr>
      </w:pPr>
      <w:r w:rsidRPr="003418CB">
        <w:rPr>
          <w:rFonts w:hint="eastAsia"/>
          <w:color w:val="0070C0"/>
          <w:lang w:val="en-US" w:eastAsia="zh-CN"/>
        </w:rPr>
        <w:t xml:space="preserve"> </w:t>
      </w:r>
    </w:p>
    <w:p w14:paraId="427AE1B3" w14:textId="6F74EF39" w:rsidR="00B35BDF" w:rsidRPr="00E72CF1" w:rsidRDefault="00B35BDF" w:rsidP="00B35BDF">
      <w:pPr>
        <w:spacing w:after="0"/>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w:t>
      </w:r>
      <w:r>
        <w:rPr>
          <w:bCs/>
          <w:color w:val="0070C0"/>
          <w:u w:val="single"/>
          <w:lang w:eastAsia="ko-KR"/>
        </w:rPr>
        <w:t>1b</w:t>
      </w:r>
      <w:r w:rsidR="00D26B97">
        <w:rPr>
          <w:bCs/>
          <w:color w:val="0070C0"/>
          <w:u w:val="single"/>
          <w:lang w:eastAsia="ko-KR"/>
        </w:rPr>
        <w:t xml:space="preserve">: </w:t>
      </w:r>
      <w:r w:rsidR="00D26B97">
        <w:rPr>
          <w:b/>
          <w:color w:val="000000" w:themeColor="text1"/>
          <w:u w:val="single"/>
          <w:lang w:eastAsia="ko-KR"/>
        </w:rPr>
        <w:t>Adding guidelines in TP, TR, WID, request sheets…</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B35BDF" w14:paraId="7BB6E622" w14:textId="77777777" w:rsidTr="00B35BDF">
        <w:tc>
          <w:tcPr>
            <w:tcW w:w="1236" w:type="dxa"/>
          </w:tcPr>
          <w:p w14:paraId="7F3161C5" w14:textId="77777777" w:rsidR="00B35BDF" w:rsidRPr="00805BE8" w:rsidRDefault="00B35BDF" w:rsidP="00B35BD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199" w:type="dxa"/>
          </w:tcPr>
          <w:p w14:paraId="2480C94A" w14:textId="77777777" w:rsidR="00B35BDF" w:rsidRPr="00805BE8" w:rsidRDefault="00B35BDF" w:rsidP="00B35BDF">
            <w:pPr>
              <w:spacing w:after="0"/>
              <w:rPr>
                <w:rFonts w:eastAsiaTheme="minorEastAsia"/>
                <w:b/>
                <w:bCs/>
                <w:color w:val="0070C0"/>
                <w:lang w:val="en-US" w:eastAsia="zh-CN"/>
              </w:rPr>
            </w:pPr>
            <w:r>
              <w:rPr>
                <w:rFonts w:eastAsiaTheme="minorEastAsia"/>
                <w:b/>
                <w:bCs/>
                <w:color w:val="0070C0"/>
                <w:lang w:val="en-US" w:eastAsia="zh-CN"/>
              </w:rPr>
              <w:t>Comments</w:t>
            </w:r>
          </w:p>
        </w:tc>
      </w:tr>
      <w:tr w:rsidR="00B35BDF" w14:paraId="363825C8" w14:textId="77777777" w:rsidTr="00B35BDF">
        <w:tc>
          <w:tcPr>
            <w:tcW w:w="1236" w:type="dxa"/>
          </w:tcPr>
          <w:p w14:paraId="32A7A6C8" w14:textId="77777777" w:rsidR="00B35BDF" w:rsidRPr="003418CB" w:rsidRDefault="00B35BDF" w:rsidP="00B35BDF">
            <w:pPr>
              <w:spacing w:after="0"/>
              <w:rPr>
                <w:rFonts w:eastAsiaTheme="minorEastAsia"/>
                <w:color w:val="0070C0"/>
                <w:lang w:val="en-US" w:eastAsia="zh-CN"/>
              </w:rPr>
            </w:pPr>
            <w:r>
              <w:rPr>
                <w:rFonts w:eastAsiaTheme="minorEastAsia" w:hint="eastAsia"/>
                <w:color w:val="0070C0"/>
                <w:lang w:val="en-US" w:eastAsia="zh-CN"/>
              </w:rPr>
              <w:t>XXX</w:t>
            </w:r>
          </w:p>
        </w:tc>
        <w:tc>
          <w:tcPr>
            <w:tcW w:w="9199" w:type="dxa"/>
          </w:tcPr>
          <w:p w14:paraId="64B60705" w14:textId="77777777" w:rsidR="00B35BDF" w:rsidRPr="003418CB" w:rsidRDefault="00B35BDF" w:rsidP="00B35BDF">
            <w:pPr>
              <w:spacing w:after="0"/>
              <w:rPr>
                <w:rFonts w:eastAsiaTheme="minorEastAsia"/>
                <w:color w:val="0070C0"/>
                <w:lang w:val="en-US" w:eastAsia="zh-CN"/>
              </w:rPr>
            </w:pPr>
          </w:p>
        </w:tc>
      </w:tr>
    </w:tbl>
    <w:p w14:paraId="230E30C4" w14:textId="77777777" w:rsidR="00B35BDF" w:rsidRDefault="00B35BDF" w:rsidP="00B35BDF">
      <w:pPr>
        <w:spacing w:after="0"/>
        <w:rPr>
          <w:color w:val="0070C0"/>
          <w:lang w:val="en-US" w:eastAsia="zh-CN"/>
        </w:rPr>
      </w:pPr>
      <w:r w:rsidRPr="003418CB">
        <w:rPr>
          <w:rFonts w:hint="eastAsia"/>
          <w:color w:val="0070C0"/>
          <w:lang w:val="en-US" w:eastAsia="zh-CN"/>
        </w:rPr>
        <w:t xml:space="preserve"> </w:t>
      </w:r>
    </w:p>
    <w:p w14:paraId="72719123" w14:textId="152829BC" w:rsidR="00B35BDF" w:rsidRPr="00E72CF1" w:rsidRDefault="00B35BDF" w:rsidP="00B35BDF">
      <w:pPr>
        <w:spacing w:after="0"/>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w:t>
      </w:r>
      <w:r>
        <w:rPr>
          <w:bCs/>
          <w:color w:val="0070C0"/>
          <w:u w:val="single"/>
          <w:lang w:eastAsia="ko-KR"/>
        </w:rPr>
        <w:t>c</w:t>
      </w:r>
      <w:r w:rsidR="00D26B97">
        <w:rPr>
          <w:bCs/>
          <w:color w:val="0070C0"/>
          <w:u w:val="single"/>
          <w:lang w:eastAsia="ko-KR"/>
        </w:rPr>
        <w:t xml:space="preserve">: </w:t>
      </w:r>
      <w:r w:rsidR="00D26B97">
        <w:rPr>
          <w:b/>
          <w:color w:val="000000" w:themeColor="text1"/>
          <w:u w:val="single"/>
          <w:lang w:eastAsia="ko-KR"/>
        </w:rPr>
        <w:t>Clarify guidelines further</w:t>
      </w:r>
      <w:r>
        <w:rPr>
          <w:bCs/>
          <w:color w:val="0070C0"/>
          <w:u w:val="single"/>
          <w:lang w:eastAsia="ko-KR"/>
        </w:rPr>
        <w:t xml:space="preserve"> </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9199"/>
      </w:tblGrid>
      <w:tr w:rsidR="00B35BDF" w14:paraId="1A721001" w14:textId="77777777" w:rsidTr="00B35BDF">
        <w:tc>
          <w:tcPr>
            <w:tcW w:w="1236" w:type="dxa"/>
          </w:tcPr>
          <w:p w14:paraId="09D9E5ED" w14:textId="77777777" w:rsidR="00B35BDF" w:rsidRPr="00805BE8" w:rsidRDefault="00B35BDF" w:rsidP="00B35BD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199" w:type="dxa"/>
          </w:tcPr>
          <w:p w14:paraId="07567278" w14:textId="77777777" w:rsidR="00B35BDF" w:rsidRPr="00805BE8" w:rsidRDefault="00B35BDF" w:rsidP="00B35BDF">
            <w:pPr>
              <w:spacing w:after="0"/>
              <w:rPr>
                <w:rFonts w:eastAsiaTheme="minorEastAsia"/>
                <w:b/>
                <w:bCs/>
                <w:color w:val="0070C0"/>
                <w:lang w:val="en-US" w:eastAsia="zh-CN"/>
              </w:rPr>
            </w:pPr>
            <w:r>
              <w:rPr>
                <w:rFonts w:eastAsiaTheme="minorEastAsia"/>
                <w:b/>
                <w:bCs/>
                <w:color w:val="0070C0"/>
                <w:lang w:val="en-US" w:eastAsia="zh-CN"/>
              </w:rPr>
              <w:t>Comments</w:t>
            </w:r>
          </w:p>
        </w:tc>
      </w:tr>
      <w:tr w:rsidR="00B35BDF" w14:paraId="70C1E06A" w14:textId="77777777" w:rsidTr="00B35BDF">
        <w:tc>
          <w:tcPr>
            <w:tcW w:w="1236" w:type="dxa"/>
          </w:tcPr>
          <w:p w14:paraId="24DCC8DC" w14:textId="77777777" w:rsidR="00B35BDF" w:rsidRPr="003418CB" w:rsidRDefault="00B35BDF" w:rsidP="00B35BDF">
            <w:pPr>
              <w:spacing w:after="0"/>
              <w:rPr>
                <w:rFonts w:eastAsiaTheme="minorEastAsia"/>
                <w:color w:val="0070C0"/>
                <w:lang w:val="en-US" w:eastAsia="zh-CN"/>
              </w:rPr>
            </w:pPr>
            <w:r>
              <w:rPr>
                <w:rFonts w:eastAsiaTheme="minorEastAsia" w:hint="eastAsia"/>
                <w:color w:val="0070C0"/>
                <w:lang w:val="en-US" w:eastAsia="zh-CN"/>
              </w:rPr>
              <w:t>XXX</w:t>
            </w:r>
          </w:p>
        </w:tc>
        <w:tc>
          <w:tcPr>
            <w:tcW w:w="9199" w:type="dxa"/>
          </w:tcPr>
          <w:p w14:paraId="4512793D" w14:textId="77777777" w:rsidR="00B35BDF" w:rsidRPr="003418CB" w:rsidRDefault="00B35BDF" w:rsidP="00B35BDF">
            <w:pPr>
              <w:spacing w:after="0"/>
              <w:rPr>
                <w:rFonts w:eastAsiaTheme="minorEastAsia"/>
                <w:color w:val="0070C0"/>
                <w:lang w:val="en-US" w:eastAsia="zh-CN"/>
              </w:rPr>
            </w:pPr>
          </w:p>
        </w:tc>
      </w:tr>
    </w:tbl>
    <w:p w14:paraId="58CB38BE" w14:textId="77777777" w:rsidR="00B35BDF" w:rsidRDefault="00B35BDF" w:rsidP="00B35BDF">
      <w:pPr>
        <w:spacing w:after="0"/>
        <w:rPr>
          <w:color w:val="0070C0"/>
          <w:lang w:val="en-US" w:eastAsia="zh-CN"/>
        </w:rPr>
      </w:pPr>
      <w:r w:rsidRPr="003418CB">
        <w:rPr>
          <w:rFonts w:hint="eastAsia"/>
          <w:color w:val="0070C0"/>
          <w:lang w:val="en-US" w:eastAsia="zh-CN"/>
        </w:rPr>
        <w:lastRenderedPageBreak/>
        <w:t xml:space="preserve"> </w:t>
      </w:r>
    </w:p>
    <w:p w14:paraId="074CC325" w14:textId="41F577EA" w:rsidR="00B35BDF" w:rsidRPr="00E72CF1" w:rsidRDefault="00B35BDF" w:rsidP="00B35BDF">
      <w:pPr>
        <w:spacing w:after="0"/>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w:t>
      </w:r>
      <w:r>
        <w:rPr>
          <w:bCs/>
          <w:color w:val="0070C0"/>
          <w:u w:val="single"/>
          <w:lang w:eastAsia="ko-KR"/>
        </w:rPr>
        <w:t>1d</w:t>
      </w:r>
      <w:r w:rsidR="00D26B97">
        <w:rPr>
          <w:bCs/>
          <w:color w:val="0070C0"/>
          <w:u w:val="single"/>
          <w:lang w:eastAsia="ko-KR"/>
        </w:rPr>
        <w:t xml:space="preserve">: </w:t>
      </w:r>
      <w:r w:rsidR="00D26B97">
        <w:rPr>
          <w:b/>
          <w:color w:val="000000" w:themeColor="text1"/>
          <w:u w:val="single"/>
          <w:lang w:eastAsia="ko-KR"/>
        </w:rPr>
        <w:t>H</w:t>
      </w:r>
      <w:r w:rsidR="00D26B97">
        <w:rPr>
          <w:b/>
          <w:color w:val="000000" w:themeColor="text1"/>
          <w:u w:val="single"/>
          <w:lang w:eastAsia="ko-KR"/>
        </w:rPr>
        <w:t>ow to manage and contribute on this topic in R18</w:t>
      </w:r>
    </w:p>
    <w:tbl>
      <w:tblPr>
        <w:tblStyle w:val="TableGrid"/>
        <w:tblW w:w="0" w:type="auto"/>
        <w:tblLook w:val="04A0" w:firstRow="1" w:lastRow="0" w:firstColumn="1" w:lastColumn="0" w:noHBand="0" w:noVBand="1"/>
      </w:tblPr>
      <w:tblGrid>
        <w:gridCol w:w="1137"/>
        <w:gridCol w:w="4416"/>
        <w:gridCol w:w="4904"/>
      </w:tblGrid>
      <w:tr w:rsidR="00D26B97" w14:paraId="3CE5BB9D" w14:textId="77777777" w:rsidTr="00D26B97">
        <w:tc>
          <w:tcPr>
            <w:tcW w:w="1137" w:type="dxa"/>
          </w:tcPr>
          <w:p w14:paraId="26E7080F" w14:textId="77777777" w:rsidR="00D26B97" w:rsidRPr="00805BE8" w:rsidRDefault="00D26B97" w:rsidP="00B35BDF">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4416" w:type="dxa"/>
          </w:tcPr>
          <w:p w14:paraId="6F008BE5" w14:textId="77777777" w:rsidR="00D26B97" w:rsidRDefault="00D26B97" w:rsidP="00B35BDF">
            <w:pPr>
              <w:spacing w:after="0"/>
              <w:rPr>
                <w:rFonts w:eastAsiaTheme="minorEastAsia"/>
                <w:b/>
                <w:bCs/>
                <w:color w:val="0070C0"/>
                <w:lang w:val="en-US" w:eastAsia="zh-CN"/>
              </w:rPr>
            </w:pPr>
          </w:p>
        </w:tc>
        <w:tc>
          <w:tcPr>
            <w:tcW w:w="4904" w:type="dxa"/>
          </w:tcPr>
          <w:p w14:paraId="082CE1F9" w14:textId="62C65D92" w:rsidR="00D26B97" w:rsidRPr="00805BE8" w:rsidRDefault="00D26B97" w:rsidP="00B35BDF">
            <w:pPr>
              <w:spacing w:after="0"/>
              <w:rPr>
                <w:rFonts w:eastAsiaTheme="minorEastAsia"/>
                <w:b/>
                <w:bCs/>
                <w:color w:val="0070C0"/>
                <w:lang w:val="en-US" w:eastAsia="zh-CN"/>
              </w:rPr>
            </w:pPr>
            <w:r>
              <w:rPr>
                <w:rFonts w:eastAsiaTheme="minorEastAsia"/>
                <w:b/>
                <w:bCs/>
                <w:color w:val="0070C0"/>
                <w:lang w:val="en-US" w:eastAsia="zh-CN"/>
              </w:rPr>
              <w:t>Comments</w:t>
            </w:r>
          </w:p>
        </w:tc>
      </w:tr>
      <w:tr w:rsidR="00D26B97" w14:paraId="543779DF" w14:textId="77777777" w:rsidTr="00D26B97">
        <w:tc>
          <w:tcPr>
            <w:tcW w:w="1137" w:type="dxa"/>
          </w:tcPr>
          <w:p w14:paraId="545B4BAD" w14:textId="77777777" w:rsidR="00D26B97" w:rsidRPr="003418CB" w:rsidRDefault="00D26B97" w:rsidP="00B35BDF">
            <w:pPr>
              <w:spacing w:after="0"/>
              <w:rPr>
                <w:rFonts w:eastAsiaTheme="minorEastAsia"/>
                <w:color w:val="0070C0"/>
                <w:lang w:val="en-US" w:eastAsia="zh-CN"/>
              </w:rPr>
            </w:pPr>
            <w:r>
              <w:rPr>
                <w:rFonts w:eastAsiaTheme="minorEastAsia" w:hint="eastAsia"/>
                <w:color w:val="0070C0"/>
                <w:lang w:val="en-US" w:eastAsia="zh-CN"/>
              </w:rPr>
              <w:t>XXX</w:t>
            </w:r>
          </w:p>
        </w:tc>
        <w:tc>
          <w:tcPr>
            <w:tcW w:w="4416" w:type="dxa"/>
          </w:tcPr>
          <w:p w14:paraId="3FE677E9" w14:textId="77777777" w:rsidR="00D26B97" w:rsidRPr="003418CB" w:rsidRDefault="00D26B97" w:rsidP="00B35BDF">
            <w:pPr>
              <w:spacing w:after="0"/>
              <w:rPr>
                <w:rFonts w:eastAsiaTheme="minorEastAsia"/>
                <w:color w:val="0070C0"/>
                <w:lang w:val="en-US" w:eastAsia="zh-CN"/>
              </w:rPr>
            </w:pPr>
          </w:p>
        </w:tc>
        <w:tc>
          <w:tcPr>
            <w:tcW w:w="4904" w:type="dxa"/>
          </w:tcPr>
          <w:p w14:paraId="4D731D4A" w14:textId="0303B294" w:rsidR="00D26B97" w:rsidRPr="003418CB" w:rsidRDefault="00D26B97" w:rsidP="00B35BDF">
            <w:pPr>
              <w:spacing w:after="0"/>
              <w:rPr>
                <w:rFonts w:eastAsiaTheme="minorEastAsia"/>
                <w:color w:val="0070C0"/>
                <w:lang w:val="en-US" w:eastAsia="zh-CN"/>
              </w:rPr>
            </w:pPr>
          </w:p>
        </w:tc>
      </w:tr>
    </w:tbl>
    <w:p w14:paraId="6F4B3F9E" w14:textId="77777777" w:rsidR="00B35BDF" w:rsidRDefault="00B35BDF" w:rsidP="00B35BDF">
      <w:pPr>
        <w:spacing w:after="0"/>
        <w:rPr>
          <w:color w:val="0070C0"/>
          <w:lang w:val="en-US" w:eastAsia="zh-CN"/>
        </w:rPr>
      </w:pPr>
      <w:r w:rsidRPr="003418CB">
        <w:rPr>
          <w:rFonts w:hint="eastAsia"/>
          <w:color w:val="0070C0"/>
          <w:lang w:val="en-US" w:eastAsia="zh-CN"/>
        </w:rPr>
        <w:t xml:space="preserve"> </w:t>
      </w:r>
    </w:p>
    <w:p w14:paraId="54C4684C" w14:textId="51FAA2A0" w:rsidR="003418CB" w:rsidRPr="00035C50" w:rsidRDefault="003418CB" w:rsidP="00A750E1">
      <w:pPr>
        <w:pStyle w:val="Heading2"/>
        <w:spacing w:after="0"/>
      </w:pPr>
      <w:r w:rsidRPr="00035C50">
        <w:t>Summary</w:t>
      </w:r>
      <w:r w:rsidRPr="00035C50">
        <w:rPr>
          <w:rFonts w:hint="eastAsia"/>
        </w:rPr>
        <w:t xml:space="preserve"> for 1st round </w:t>
      </w:r>
    </w:p>
    <w:p w14:paraId="702EFDB0" w14:textId="77777777" w:rsidR="00DD19DE" w:rsidRPr="00805BE8" w:rsidRDefault="00DD19DE" w:rsidP="00A750E1">
      <w:pPr>
        <w:pStyle w:val="Heading3"/>
        <w:spacing w:after="0"/>
        <w:rPr>
          <w:sz w:val="24"/>
          <w:szCs w:val="16"/>
        </w:rPr>
      </w:pPr>
      <w:r w:rsidRPr="00805BE8">
        <w:rPr>
          <w:sz w:val="24"/>
          <w:szCs w:val="16"/>
        </w:rPr>
        <w:t xml:space="preserve">Open issues </w:t>
      </w:r>
    </w:p>
    <w:p w14:paraId="72FBF6C4" w14:textId="61182F8C" w:rsidR="003418CB" w:rsidRDefault="009415B0" w:rsidP="00A750E1">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9193"/>
      </w:tblGrid>
      <w:tr w:rsidR="00855107" w:rsidRPr="00004165" w14:paraId="3058A38F" w14:textId="77777777" w:rsidTr="00A750E1">
        <w:tc>
          <w:tcPr>
            <w:tcW w:w="1242" w:type="dxa"/>
          </w:tcPr>
          <w:p w14:paraId="6373A1EA" w14:textId="7A145712" w:rsidR="00855107" w:rsidRPr="00805BE8" w:rsidRDefault="00855107" w:rsidP="00A750E1">
            <w:pPr>
              <w:spacing w:after="0"/>
              <w:rPr>
                <w:rFonts w:eastAsiaTheme="minorEastAsia"/>
                <w:b/>
                <w:bCs/>
                <w:color w:val="0070C0"/>
                <w:lang w:val="en-US" w:eastAsia="zh-CN"/>
              </w:rPr>
            </w:pPr>
          </w:p>
        </w:tc>
        <w:tc>
          <w:tcPr>
            <w:tcW w:w="9193" w:type="dxa"/>
          </w:tcPr>
          <w:p w14:paraId="66178BBC" w14:textId="05A2C495" w:rsidR="00855107" w:rsidRPr="00805BE8" w:rsidRDefault="00855107" w:rsidP="00A750E1">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750E1">
        <w:tc>
          <w:tcPr>
            <w:tcW w:w="1242" w:type="dxa"/>
          </w:tcPr>
          <w:p w14:paraId="53876CE1" w14:textId="0395008B" w:rsidR="00004165" w:rsidRPr="003418CB" w:rsidRDefault="00004165" w:rsidP="00A750E1">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9193" w:type="dxa"/>
          </w:tcPr>
          <w:p w14:paraId="73E72940" w14:textId="77777777" w:rsidR="00004165" w:rsidRPr="00855107" w:rsidRDefault="00004165" w:rsidP="00A750E1">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A750E1">
            <w:pPr>
              <w:spacing w:after="0"/>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A750E1">
            <w:pPr>
              <w:spacing w:after="0"/>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A750E1">
      <w:pPr>
        <w:spacing w:after="0"/>
        <w:rPr>
          <w:i/>
          <w:color w:val="0070C0"/>
          <w:lang w:eastAsia="zh-CN"/>
        </w:rPr>
      </w:pPr>
    </w:p>
    <w:p w14:paraId="4432E4B7" w14:textId="72F0534B" w:rsidR="00DD19DE" w:rsidRPr="00805BE8" w:rsidRDefault="00DD19DE" w:rsidP="00A750E1">
      <w:pPr>
        <w:pStyle w:val="Heading3"/>
        <w:spacing w:after="0"/>
        <w:rPr>
          <w:sz w:val="24"/>
          <w:szCs w:val="16"/>
        </w:rPr>
      </w:pPr>
      <w:r w:rsidRPr="00805BE8">
        <w:rPr>
          <w:sz w:val="24"/>
          <w:szCs w:val="16"/>
        </w:rPr>
        <w:t>CRs/TPs</w:t>
      </w:r>
    </w:p>
    <w:p w14:paraId="231AF6BC" w14:textId="77777777" w:rsidR="00F21139" w:rsidRDefault="00571777" w:rsidP="00A750E1">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A750E1">
      <w:pPr>
        <w:spacing w:after="0"/>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10525" w:type="dxa"/>
        <w:tblLook w:val="04A0" w:firstRow="1" w:lastRow="0" w:firstColumn="1" w:lastColumn="0" w:noHBand="0" w:noVBand="1"/>
      </w:tblPr>
      <w:tblGrid>
        <w:gridCol w:w="1242"/>
        <w:gridCol w:w="9283"/>
      </w:tblGrid>
      <w:tr w:rsidR="00855107" w:rsidRPr="00004165" w14:paraId="70EE0FDB" w14:textId="77777777" w:rsidTr="00A750E1">
        <w:tc>
          <w:tcPr>
            <w:tcW w:w="1242" w:type="dxa"/>
          </w:tcPr>
          <w:p w14:paraId="01BDEDBC" w14:textId="77777777" w:rsidR="00855107" w:rsidRPr="00805BE8" w:rsidRDefault="00855107" w:rsidP="00A750E1">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9283" w:type="dxa"/>
          </w:tcPr>
          <w:p w14:paraId="6E55E98F" w14:textId="5DA298C8" w:rsidR="00855107" w:rsidRPr="00805BE8" w:rsidRDefault="00855107" w:rsidP="00A750E1">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750E1">
        <w:tc>
          <w:tcPr>
            <w:tcW w:w="1242" w:type="dxa"/>
          </w:tcPr>
          <w:p w14:paraId="77E32D88" w14:textId="77777777" w:rsidR="00855107" w:rsidRPr="003418CB" w:rsidRDefault="00855107" w:rsidP="00A750E1">
            <w:pPr>
              <w:spacing w:after="0"/>
              <w:rPr>
                <w:rFonts w:eastAsiaTheme="minorEastAsia"/>
                <w:color w:val="0070C0"/>
                <w:lang w:val="en-US" w:eastAsia="zh-CN"/>
              </w:rPr>
            </w:pPr>
            <w:r>
              <w:rPr>
                <w:rFonts w:eastAsiaTheme="minorEastAsia" w:hint="eastAsia"/>
                <w:color w:val="0070C0"/>
                <w:lang w:val="en-US" w:eastAsia="zh-CN"/>
              </w:rPr>
              <w:t>XXX</w:t>
            </w:r>
          </w:p>
        </w:tc>
        <w:tc>
          <w:tcPr>
            <w:tcW w:w="9283" w:type="dxa"/>
          </w:tcPr>
          <w:p w14:paraId="544526D2" w14:textId="3E53B7AC" w:rsidR="00855107" w:rsidRPr="003418CB" w:rsidRDefault="00855107" w:rsidP="00A750E1">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A750E1">
      <w:pPr>
        <w:spacing w:after="0"/>
        <w:rPr>
          <w:color w:val="0070C0"/>
          <w:lang w:val="en-US" w:eastAsia="zh-CN"/>
        </w:rPr>
      </w:pPr>
    </w:p>
    <w:p w14:paraId="5C1530F1" w14:textId="65BFED18" w:rsidR="00035C50" w:rsidRDefault="00035C50" w:rsidP="00A750E1">
      <w:pPr>
        <w:pStyle w:val="Heading2"/>
        <w:spacing w:after="0"/>
      </w:pPr>
      <w:r>
        <w:rPr>
          <w:rFonts w:hint="eastAsia"/>
        </w:rPr>
        <w:t>Discussion on 2nd round</w:t>
      </w:r>
      <w:r w:rsidR="00CB0305">
        <w:t xml:space="preserve"> (if applicable)</w:t>
      </w:r>
    </w:p>
    <w:p w14:paraId="011D7A65" w14:textId="25B6937A" w:rsidR="00A750E1" w:rsidRDefault="00A750E1" w:rsidP="00A750E1">
      <w:pPr>
        <w:spacing w:after="0"/>
      </w:pPr>
      <w:r>
        <w:br w:type="page"/>
      </w:r>
    </w:p>
    <w:p w14:paraId="11F36725" w14:textId="663C6FB1" w:rsidR="00DD19DE" w:rsidRPr="00045592" w:rsidRDefault="00142BB9" w:rsidP="00A750E1">
      <w:pPr>
        <w:pStyle w:val="Heading1"/>
        <w:spacing w:after="0"/>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BF5A75" w:rsidRPr="00BF5A75">
        <w:rPr>
          <w:lang w:eastAsia="ja-JP"/>
        </w:rPr>
        <w:t>Triple beat MSD</w:t>
      </w:r>
    </w:p>
    <w:p w14:paraId="41C8B3CF" w14:textId="3D81E71D" w:rsidR="00DD19DE" w:rsidRPr="00045592" w:rsidRDefault="00DD19DE" w:rsidP="00A750E1">
      <w:pPr>
        <w:spacing w:after="0"/>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A750E1">
      <w:pPr>
        <w:pStyle w:val="Heading2"/>
        <w:spacing w:after="0"/>
      </w:pPr>
      <w:r w:rsidRPr="00B831AE">
        <w:rPr>
          <w:rFonts w:hint="eastAsia"/>
        </w:rPr>
        <w:t>Companies</w:t>
      </w:r>
      <w:r w:rsidRPr="00B831AE">
        <w:t>’</w:t>
      </w:r>
      <w:r w:rsidRPr="00CB0305">
        <w:t xml:space="preserve"> contributions summary</w:t>
      </w:r>
    </w:p>
    <w:tbl>
      <w:tblPr>
        <w:tblStyle w:val="TableGrid"/>
        <w:tblW w:w="9355" w:type="dxa"/>
        <w:tblLayout w:type="fixed"/>
        <w:tblLook w:val="04A0" w:firstRow="1" w:lastRow="0" w:firstColumn="1" w:lastColumn="0" w:noHBand="0" w:noVBand="1"/>
      </w:tblPr>
      <w:tblGrid>
        <w:gridCol w:w="1188"/>
        <w:gridCol w:w="1213"/>
        <w:gridCol w:w="6954"/>
      </w:tblGrid>
      <w:tr w:rsidR="00DD19DE" w:rsidRPr="00F53FE2" w14:paraId="1E5E5737" w14:textId="77777777" w:rsidTr="0006515D">
        <w:trPr>
          <w:trHeight w:val="468"/>
        </w:trPr>
        <w:tc>
          <w:tcPr>
            <w:tcW w:w="1188" w:type="dxa"/>
            <w:vAlign w:val="center"/>
          </w:tcPr>
          <w:p w14:paraId="5B780EF4" w14:textId="77777777" w:rsidR="00DD19DE" w:rsidRPr="00045592" w:rsidRDefault="00DD19DE" w:rsidP="00A750E1">
            <w:pPr>
              <w:spacing w:before="120" w:after="0"/>
              <w:rPr>
                <w:b/>
                <w:bCs/>
              </w:rPr>
            </w:pPr>
            <w:r w:rsidRPr="00045592">
              <w:rPr>
                <w:b/>
                <w:bCs/>
              </w:rPr>
              <w:t>T-doc number</w:t>
            </w:r>
          </w:p>
        </w:tc>
        <w:tc>
          <w:tcPr>
            <w:tcW w:w="1213" w:type="dxa"/>
            <w:vAlign w:val="center"/>
          </w:tcPr>
          <w:p w14:paraId="27E27FF5" w14:textId="77777777" w:rsidR="00DD19DE" w:rsidRPr="00045592" w:rsidRDefault="00DD19DE" w:rsidP="00A750E1">
            <w:pPr>
              <w:spacing w:before="120" w:after="0"/>
              <w:rPr>
                <w:b/>
                <w:bCs/>
              </w:rPr>
            </w:pPr>
            <w:r w:rsidRPr="00045592">
              <w:rPr>
                <w:b/>
                <w:bCs/>
              </w:rPr>
              <w:t>Company</w:t>
            </w:r>
          </w:p>
        </w:tc>
        <w:tc>
          <w:tcPr>
            <w:tcW w:w="6954" w:type="dxa"/>
            <w:vAlign w:val="center"/>
          </w:tcPr>
          <w:p w14:paraId="3753A143" w14:textId="77777777" w:rsidR="00DD19DE" w:rsidRPr="00045592" w:rsidRDefault="00DD19DE" w:rsidP="00A750E1">
            <w:pPr>
              <w:spacing w:before="120" w:after="0"/>
              <w:rPr>
                <w:b/>
                <w:bCs/>
              </w:rPr>
            </w:pPr>
            <w:r w:rsidRPr="00045592">
              <w:rPr>
                <w:b/>
                <w:bCs/>
              </w:rPr>
              <w:t>Proposals</w:t>
            </w:r>
            <w:r>
              <w:rPr>
                <w:b/>
                <w:bCs/>
              </w:rPr>
              <w:t xml:space="preserve"> / Observations</w:t>
            </w:r>
          </w:p>
        </w:tc>
      </w:tr>
      <w:tr w:rsidR="00A750E1" w14:paraId="683FD1E7" w14:textId="77777777" w:rsidTr="0006515D">
        <w:trPr>
          <w:trHeight w:val="468"/>
        </w:trPr>
        <w:tc>
          <w:tcPr>
            <w:tcW w:w="1188" w:type="dxa"/>
          </w:tcPr>
          <w:p w14:paraId="2444A496" w14:textId="5E7021AB" w:rsidR="00A750E1" w:rsidRPr="00805BE8" w:rsidRDefault="00A750E1" w:rsidP="00A750E1">
            <w:pPr>
              <w:spacing w:after="0"/>
              <w:rPr>
                <w:rFonts w:asciiTheme="minorHAnsi" w:hAnsiTheme="minorHAnsi" w:cstheme="minorHAnsi"/>
              </w:rPr>
            </w:pPr>
            <w:hyperlink r:id="rId14" w:history="1">
              <w:r>
                <w:rPr>
                  <w:rStyle w:val="Hyperlink"/>
                  <w:rFonts w:ascii="Arial" w:hAnsi="Arial" w:cs="Arial"/>
                  <w:b/>
                  <w:bCs/>
                  <w:sz w:val="16"/>
                  <w:szCs w:val="16"/>
                </w:rPr>
                <w:t>R4-22</w:t>
              </w:r>
              <w:r>
                <w:rPr>
                  <w:rStyle w:val="Hyperlink"/>
                  <w:rFonts w:ascii="Arial" w:hAnsi="Arial" w:cs="Arial"/>
                  <w:b/>
                  <w:bCs/>
                  <w:sz w:val="16"/>
                  <w:szCs w:val="16"/>
                </w:rPr>
                <w:t>1</w:t>
              </w:r>
              <w:r>
                <w:rPr>
                  <w:rStyle w:val="Hyperlink"/>
                  <w:rFonts w:ascii="Arial" w:hAnsi="Arial" w:cs="Arial"/>
                  <w:b/>
                  <w:bCs/>
                  <w:sz w:val="16"/>
                  <w:szCs w:val="16"/>
                </w:rPr>
                <w:t>3132</w:t>
              </w:r>
            </w:hyperlink>
            <w:r>
              <w:rPr>
                <w:rFonts w:ascii="Arial" w:hAnsi="Arial" w:cs="Arial"/>
                <w:sz w:val="16"/>
                <w:szCs w:val="16"/>
              </w:rPr>
              <w:t xml:space="preserve"> Discussion on triple beat MSD of UL DC_3C_n28A</w:t>
            </w:r>
          </w:p>
        </w:tc>
        <w:tc>
          <w:tcPr>
            <w:tcW w:w="1213" w:type="dxa"/>
          </w:tcPr>
          <w:p w14:paraId="36C532DB" w14:textId="77777777" w:rsidR="00A750E1" w:rsidRDefault="00A750E1" w:rsidP="00A750E1">
            <w:pPr>
              <w:spacing w:after="0"/>
              <w:rPr>
                <w:rFonts w:ascii="Arial"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p w14:paraId="786ACC88" w14:textId="7CD2E41F" w:rsidR="00A750E1" w:rsidRPr="00805BE8" w:rsidRDefault="00A750E1" w:rsidP="00A750E1">
            <w:pPr>
              <w:spacing w:after="0"/>
              <w:rPr>
                <w:rFonts w:asciiTheme="minorHAnsi" w:hAnsiTheme="minorHAnsi" w:cstheme="minorHAnsi"/>
              </w:rPr>
            </w:pPr>
          </w:p>
        </w:tc>
        <w:tc>
          <w:tcPr>
            <w:tcW w:w="6954" w:type="dxa"/>
          </w:tcPr>
          <w:p w14:paraId="55A6469A" w14:textId="77777777" w:rsidR="00E81806" w:rsidRDefault="00A750E1" w:rsidP="00E81806">
            <w:pPr>
              <w:rPr>
                <w:rFonts w:eastAsiaTheme="minorEastAsia"/>
                <w:lang w:val="en-US" w:eastAsia="zh-CN"/>
              </w:rPr>
            </w:pPr>
            <w:r w:rsidRPr="00805BE8">
              <w:rPr>
                <w:rFonts w:asciiTheme="minorHAnsi" w:hAnsiTheme="minorHAnsi" w:cstheme="minorHAnsi"/>
              </w:rPr>
              <w:t>Proposal 1:</w:t>
            </w:r>
            <w:r w:rsidR="00E81806">
              <w:rPr>
                <w:rFonts w:asciiTheme="minorHAnsi" w:hAnsiTheme="minorHAnsi" w:cstheme="minorHAnsi"/>
              </w:rPr>
              <w:t xml:space="preserve"> </w:t>
            </w:r>
            <w:r w:rsidR="00E81806" w:rsidRPr="00E81806">
              <w:rPr>
                <w:rFonts w:asciiTheme="minorHAnsi" w:eastAsiaTheme="minorEastAsia" w:hAnsiTheme="minorHAnsi" w:cstheme="minorHAnsi"/>
                <w:b/>
                <w:lang w:eastAsia="zh-CN"/>
              </w:rPr>
              <w:t xml:space="preserve">It’s recommended to adopt the following test configuration for </w:t>
            </w:r>
            <w:r w:rsidR="00E81806" w:rsidRPr="00E81806">
              <w:rPr>
                <w:rFonts w:asciiTheme="minorHAnsi" w:eastAsia="SimSun" w:hAnsiTheme="minorHAnsi" w:cstheme="minorHAnsi"/>
                <w:b/>
                <w:lang w:eastAsia="zh-CN"/>
              </w:rPr>
              <w:t>triple beat MSD of DC_3C_n28A</w:t>
            </w:r>
            <w:r w:rsidR="00E81806" w:rsidRPr="00E81806">
              <w:rPr>
                <w:rFonts w:asciiTheme="minorHAnsi" w:eastAsiaTheme="minorEastAsia" w:hAnsiTheme="minorHAnsi" w:cstheme="minorHAnsi"/>
                <w:b/>
                <w:lang w:eastAsia="zh-CN"/>
              </w:rPr>
              <w:t>.</w:t>
            </w:r>
          </w:p>
          <w:p w14:paraId="66EF5B7C" w14:textId="77777777" w:rsidR="00E81806" w:rsidRPr="00E81806" w:rsidRDefault="00E81806" w:rsidP="00E81806">
            <w:pPr>
              <w:spacing w:after="0"/>
              <w:jc w:val="center"/>
              <w:rPr>
                <w:rFonts w:eastAsiaTheme="minorHAnsi"/>
                <w:sz w:val="16"/>
                <w:szCs w:val="16"/>
              </w:rPr>
            </w:pPr>
            <w:r w:rsidRPr="00E81806">
              <w:rPr>
                <w:rFonts w:ascii="Arial" w:hAnsi="Arial" w:cs="Arial"/>
                <w:b/>
                <w:kern w:val="2"/>
                <w:sz w:val="16"/>
                <w:lang w:eastAsia="zh-CN"/>
              </w:rPr>
              <w:t>Table 2-1: Reference sensitivity exception due to triple beat intermodulation</w:t>
            </w:r>
          </w:p>
          <w:tbl>
            <w:tblPr>
              <w:tblW w:w="7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612"/>
              <w:gridCol w:w="662"/>
              <w:gridCol w:w="626"/>
              <w:gridCol w:w="1755"/>
              <w:gridCol w:w="621"/>
              <w:gridCol w:w="533"/>
              <w:gridCol w:w="682"/>
              <w:gridCol w:w="1270"/>
            </w:tblGrid>
            <w:tr w:rsidR="00E81806" w:rsidRPr="00E81806" w14:paraId="5E08CDB7" w14:textId="77777777" w:rsidTr="0006515D">
              <w:trPr>
                <w:trHeight w:val="20"/>
              </w:trPr>
              <w:tc>
                <w:tcPr>
                  <w:tcW w:w="6659" w:type="dxa"/>
                  <w:gridSpan w:val="8"/>
                  <w:tcBorders>
                    <w:top w:val="single" w:sz="4" w:space="0" w:color="auto"/>
                    <w:left w:val="single" w:sz="4" w:space="0" w:color="auto"/>
                    <w:bottom w:val="single" w:sz="4" w:space="0" w:color="auto"/>
                    <w:right w:val="single" w:sz="4" w:space="0" w:color="auto"/>
                  </w:tcBorders>
                  <w:hideMark/>
                </w:tcPr>
                <w:p w14:paraId="07958036"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Band / Channel bandwidth / N</w:t>
                  </w:r>
                  <w:r w:rsidRPr="00E81806">
                    <w:rPr>
                      <w:rFonts w:asciiTheme="minorHAnsi" w:hAnsiTheme="minorHAnsi" w:cstheme="minorHAnsi"/>
                      <w:sz w:val="16"/>
                      <w:szCs w:val="16"/>
                      <w:vertAlign w:val="subscript"/>
                      <w:lang w:eastAsia="zh-CN"/>
                    </w:rPr>
                    <w:t>RB</w:t>
                  </w:r>
                  <w:r w:rsidRPr="00E81806">
                    <w:rPr>
                      <w:rFonts w:asciiTheme="minorHAnsi" w:hAnsiTheme="minorHAnsi" w:cstheme="minorHAnsi"/>
                      <w:sz w:val="16"/>
                      <w:szCs w:val="16"/>
                      <w:lang w:eastAsia="zh-CN"/>
                    </w:rPr>
                    <w:t xml:space="preserve"> / Duplex mode</w:t>
                  </w:r>
                </w:p>
              </w:tc>
              <w:tc>
                <w:tcPr>
                  <w:tcW w:w="1270" w:type="dxa"/>
                  <w:tcBorders>
                    <w:top w:val="single" w:sz="4" w:space="0" w:color="auto"/>
                    <w:left w:val="single" w:sz="4" w:space="0" w:color="auto"/>
                    <w:bottom w:val="nil"/>
                    <w:right w:val="single" w:sz="4" w:space="0" w:color="auto"/>
                  </w:tcBorders>
                  <w:hideMark/>
                </w:tcPr>
                <w:p w14:paraId="0D645B22"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Source of IMD</w:t>
                  </w:r>
                </w:p>
              </w:tc>
            </w:tr>
            <w:tr w:rsidR="00E81806" w:rsidRPr="00E81806" w14:paraId="0A5B1020" w14:textId="77777777" w:rsidTr="0006515D">
              <w:trPr>
                <w:trHeight w:val="648"/>
              </w:trPr>
              <w:tc>
                <w:tcPr>
                  <w:tcW w:w="1168" w:type="dxa"/>
                  <w:tcBorders>
                    <w:top w:val="single" w:sz="4" w:space="0" w:color="auto"/>
                    <w:left w:val="single" w:sz="4" w:space="0" w:color="auto"/>
                    <w:bottom w:val="single" w:sz="4" w:space="0" w:color="auto"/>
                    <w:right w:val="single" w:sz="4" w:space="0" w:color="auto"/>
                  </w:tcBorders>
                  <w:hideMark/>
                </w:tcPr>
                <w:p w14:paraId="12C8BF53"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ja-JP"/>
                    </w:rPr>
                    <w:t>ENDC</w:t>
                  </w:r>
                  <w:r w:rsidRPr="00E81806">
                    <w:rPr>
                      <w:rFonts w:asciiTheme="minorHAnsi" w:hAnsiTheme="minorHAnsi" w:cstheme="minorHAnsi"/>
                      <w:sz w:val="16"/>
                      <w:szCs w:val="16"/>
                      <w:lang w:eastAsia="zh-CN"/>
                    </w:rPr>
                    <w:t xml:space="preserve"> band combination</w:t>
                  </w:r>
                </w:p>
              </w:tc>
              <w:tc>
                <w:tcPr>
                  <w:tcW w:w="612" w:type="dxa"/>
                  <w:tcBorders>
                    <w:top w:val="single" w:sz="4" w:space="0" w:color="auto"/>
                    <w:left w:val="single" w:sz="4" w:space="0" w:color="auto"/>
                    <w:bottom w:val="single" w:sz="4" w:space="0" w:color="auto"/>
                    <w:right w:val="single" w:sz="4" w:space="0" w:color="auto"/>
                  </w:tcBorders>
                  <w:hideMark/>
                </w:tcPr>
                <w:p w14:paraId="3A607E76"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ja-JP"/>
                    </w:rPr>
                    <w:t>NR/LTE</w:t>
                  </w:r>
                  <w:r w:rsidRPr="00E81806">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hideMark/>
                </w:tcPr>
                <w:p w14:paraId="22E04E42"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UL F</w:t>
                  </w:r>
                  <w:r w:rsidRPr="00E81806">
                    <w:rPr>
                      <w:rFonts w:asciiTheme="minorHAnsi" w:hAnsiTheme="minorHAnsi" w:cstheme="minorHAnsi"/>
                      <w:sz w:val="16"/>
                      <w:szCs w:val="16"/>
                      <w:vertAlign w:val="subscript"/>
                      <w:lang w:eastAsia="zh-CN"/>
                    </w:rPr>
                    <w:t>c</w:t>
                  </w:r>
                  <w:r w:rsidRPr="00E81806">
                    <w:rPr>
                      <w:rFonts w:asciiTheme="minorHAnsi" w:hAnsiTheme="minorHAnsi" w:cstheme="minorHAnsi"/>
                      <w:sz w:val="16"/>
                      <w:szCs w:val="16"/>
                      <w:lang w:eastAsia="zh-CN"/>
                    </w:rPr>
                    <w:t xml:space="preserve"> </w:t>
                  </w:r>
                  <w:r w:rsidRPr="00E81806">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hideMark/>
                </w:tcPr>
                <w:p w14:paraId="12270834"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UL/DL BW </w:t>
                  </w:r>
                  <w:r w:rsidRPr="00E81806">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hideMark/>
                </w:tcPr>
                <w:p w14:paraId="7E727EA4"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UL </w:t>
                  </w:r>
                  <w:r w:rsidRPr="00E81806">
                    <w:rPr>
                      <w:rFonts w:asciiTheme="minorHAnsi" w:hAnsiTheme="minorHAnsi" w:cstheme="minorHAnsi"/>
                      <w:sz w:val="16"/>
                      <w:szCs w:val="16"/>
                      <w:lang w:eastAsia="zh-CN"/>
                    </w:rPr>
                    <w:br/>
                    <w:t>L</w:t>
                  </w:r>
                  <w:r w:rsidRPr="00E81806">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hideMark/>
                </w:tcPr>
                <w:p w14:paraId="09714BEC"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DL F</w:t>
                  </w:r>
                  <w:r w:rsidRPr="00E81806">
                    <w:rPr>
                      <w:rFonts w:asciiTheme="minorHAnsi" w:hAnsiTheme="minorHAnsi" w:cstheme="minorHAnsi"/>
                      <w:sz w:val="16"/>
                      <w:szCs w:val="16"/>
                      <w:vertAlign w:val="subscript"/>
                      <w:lang w:eastAsia="zh-CN"/>
                    </w:rPr>
                    <w:t>c</w:t>
                  </w:r>
                  <w:r w:rsidRPr="00E81806">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hideMark/>
                </w:tcPr>
                <w:p w14:paraId="5A7A5767"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MSD </w:t>
                  </w:r>
                  <w:r w:rsidRPr="00E81806">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hideMark/>
                </w:tcPr>
                <w:p w14:paraId="2277ECE0" w14:textId="77777777" w:rsidR="00E81806" w:rsidRPr="00E81806" w:rsidRDefault="00E81806" w:rsidP="00E81806">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Duplex mode</w:t>
                  </w:r>
                </w:p>
              </w:tc>
              <w:tc>
                <w:tcPr>
                  <w:tcW w:w="1270" w:type="dxa"/>
                  <w:tcBorders>
                    <w:top w:val="nil"/>
                    <w:left w:val="single" w:sz="4" w:space="0" w:color="auto"/>
                    <w:bottom w:val="single" w:sz="4" w:space="0" w:color="auto"/>
                    <w:right w:val="single" w:sz="4" w:space="0" w:color="auto"/>
                  </w:tcBorders>
                </w:tcPr>
                <w:p w14:paraId="6DC71AC6" w14:textId="77777777" w:rsidR="00E81806" w:rsidRPr="00E81806" w:rsidRDefault="00E81806" w:rsidP="00E81806">
                  <w:pPr>
                    <w:pStyle w:val="TAH"/>
                    <w:rPr>
                      <w:rFonts w:asciiTheme="minorHAnsi" w:hAnsiTheme="minorHAnsi" w:cstheme="minorHAnsi"/>
                      <w:sz w:val="16"/>
                      <w:szCs w:val="16"/>
                      <w:lang w:eastAsia="zh-CN"/>
                    </w:rPr>
                  </w:pPr>
                </w:p>
              </w:tc>
            </w:tr>
            <w:tr w:rsidR="00E81806" w:rsidRPr="00E81806" w14:paraId="2FEBCE61" w14:textId="77777777" w:rsidTr="0006515D">
              <w:trPr>
                <w:trHeight w:val="187"/>
              </w:trPr>
              <w:tc>
                <w:tcPr>
                  <w:tcW w:w="1168" w:type="dxa"/>
                  <w:tcBorders>
                    <w:top w:val="single" w:sz="4" w:space="0" w:color="auto"/>
                    <w:left w:val="single" w:sz="4" w:space="0" w:color="auto"/>
                    <w:bottom w:val="nil"/>
                    <w:right w:val="single" w:sz="4" w:space="0" w:color="auto"/>
                  </w:tcBorders>
                </w:tcPr>
                <w:p w14:paraId="62864835" w14:textId="77777777" w:rsidR="00E81806" w:rsidRPr="00E81806" w:rsidRDefault="00E81806" w:rsidP="00E81806">
                  <w:pPr>
                    <w:pStyle w:val="TAC"/>
                    <w:rPr>
                      <w:rFonts w:asciiTheme="minorHAnsi" w:hAnsiTheme="minorHAnsi" w:cstheme="minorHAnsi"/>
                      <w:sz w:val="16"/>
                      <w:szCs w:val="16"/>
                      <w:lang w:eastAsia="zh-CN"/>
                    </w:rPr>
                  </w:pPr>
                </w:p>
              </w:tc>
              <w:tc>
                <w:tcPr>
                  <w:tcW w:w="612" w:type="dxa"/>
                  <w:tcBorders>
                    <w:top w:val="single" w:sz="4" w:space="0" w:color="auto"/>
                    <w:left w:val="single" w:sz="4" w:space="0" w:color="auto"/>
                    <w:bottom w:val="single" w:sz="4" w:space="0" w:color="auto"/>
                    <w:right w:val="single" w:sz="4" w:space="0" w:color="auto"/>
                  </w:tcBorders>
                  <w:hideMark/>
                </w:tcPr>
                <w:p w14:paraId="548CF604"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hideMark/>
                </w:tcPr>
                <w:p w14:paraId="3EC6CC59"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hideMark/>
                </w:tcPr>
                <w:p w14:paraId="6B9A4473"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hideMark/>
                </w:tcPr>
                <w:p w14:paraId="1840F2FB"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25(RB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hideMark/>
                </w:tcPr>
                <w:p w14:paraId="0EB63CC3"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hideMark/>
                </w:tcPr>
                <w:p w14:paraId="0045B373"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hideMark/>
                </w:tcPr>
                <w:p w14:paraId="0D01F582"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FDD</w:t>
                  </w:r>
                </w:p>
              </w:tc>
              <w:tc>
                <w:tcPr>
                  <w:tcW w:w="1270" w:type="dxa"/>
                  <w:tcBorders>
                    <w:top w:val="single" w:sz="4" w:space="0" w:color="auto"/>
                    <w:left w:val="single" w:sz="4" w:space="0" w:color="auto"/>
                    <w:bottom w:val="single" w:sz="4" w:space="0" w:color="auto"/>
                    <w:right w:val="single" w:sz="4" w:space="0" w:color="auto"/>
                  </w:tcBorders>
                  <w:hideMark/>
                </w:tcPr>
                <w:p w14:paraId="1F342E95"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1</w:t>
                  </w:r>
                  <w:r w:rsidRPr="00E81806">
                    <w:rPr>
                      <w:rFonts w:asciiTheme="minorHAnsi" w:hAnsiTheme="minorHAnsi" w:cstheme="minorHAnsi"/>
                      <w:sz w:val="16"/>
                      <w:szCs w:val="16"/>
                      <w:vertAlign w:val="superscript"/>
                      <w:lang w:eastAsia="zh-CN"/>
                    </w:rPr>
                    <w:t>st</w:t>
                  </w:r>
                  <w:r w:rsidRPr="00E81806">
                    <w:rPr>
                      <w:rFonts w:asciiTheme="minorHAnsi" w:hAnsiTheme="minorHAnsi" w:cstheme="minorHAnsi"/>
                      <w:sz w:val="16"/>
                      <w:szCs w:val="16"/>
                      <w:lang w:eastAsia="zh-CN"/>
                    </w:rPr>
                    <w:t xml:space="preserve"> order triple beat α (TX</w:t>
                  </w:r>
                  <w:r w:rsidRPr="00E81806">
                    <w:rPr>
                      <w:rFonts w:asciiTheme="minorHAnsi" w:hAnsiTheme="minorHAnsi" w:cstheme="minorHAnsi"/>
                      <w:sz w:val="16"/>
                      <w:szCs w:val="16"/>
                      <w:vertAlign w:val="subscript"/>
                      <w:lang w:eastAsia="zh-CN"/>
                    </w:rPr>
                    <w:t>2</w:t>
                  </w:r>
                  <w:r w:rsidRPr="00E81806">
                    <w:rPr>
                      <w:rFonts w:asciiTheme="minorHAnsi" w:hAnsiTheme="minorHAnsi" w:cstheme="minorHAnsi"/>
                      <w:sz w:val="16"/>
                      <w:szCs w:val="16"/>
                      <w:vertAlign w:val="superscript"/>
                      <w:lang w:eastAsia="zh-CN"/>
                    </w:rPr>
                    <w:t>2</w:t>
                  </w:r>
                  <w:r w:rsidRPr="00E81806">
                    <w:rPr>
                      <w:rFonts w:asciiTheme="minorHAnsi" w:hAnsiTheme="minorHAnsi" w:cstheme="minorHAnsi"/>
                      <w:sz w:val="16"/>
                      <w:szCs w:val="16"/>
                      <w:lang w:eastAsia="zh-CN"/>
                    </w:rPr>
                    <w:t>TX</w:t>
                  </w:r>
                  <w:r w:rsidRPr="00E81806">
                    <w:rPr>
                      <w:rFonts w:asciiTheme="minorHAnsi" w:hAnsiTheme="minorHAnsi" w:cstheme="minorHAnsi"/>
                      <w:sz w:val="16"/>
                      <w:szCs w:val="16"/>
                      <w:vertAlign w:val="subscript"/>
                      <w:lang w:eastAsia="zh-CN"/>
                    </w:rPr>
                    <w:t>1</w:t>
                  </w:r>
                  <w:r w:rsidRPr="00E81806">
                    <w:rPr>
                      <w:rFonts w:asciiTheme="minorHAnsi" w:hAnsiTheme="minorHAnsi" w:cstheme="minorHAnsi"/>
                      <w:sz w:val="16"/>
                      <w:szCs w:val="16"/>
                      <w:lang w:eastAsia="zh-CN"/>
                    </w:rPr>
                    <w:t>)</w:t>
                  </w:r>
                </w:p>
              </w:tc>
            </w:tr>
            <w:tr w:rsidR="00E81806" w:rsidRPr="00E81806" w14:paraId="7F7B2052" w14:textId="77777777" w:rsidTr="0006515D">
              <w:trPr>
                <w:trHeight w:val="187"/>
              </w:trPr>
              <w:tc>
                <w:tcPr>
                  <w:tcW w:w="1168" w:type="dxa"/>
                  <w:tcBorders>
                    <w:top w:val="nil"/>
                    <w:left w:val="single" w:sz="4" w:space="0" w:color="auto"/>
                    <w:bottom w:val="nil"/>
                    <w:right w:val="single" w:sz="4" w:space="0" w:color="auto"/>
                  </w:tcBorders>
                  <w:hideMark/>
                </w:tcPr>
                <w:p w14:paraId="04593C0A"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DC_3C_n28A</w:t>
                  </w:r>
                </w:p>
              </w:tc>
              <w:tc>
                <w:tcPr>
                  <w:tcW w:w="612" w:type="dxa"/>
                  <w:tcBorders>
                    <w:top w:val="single" w:sz="4" w:space="0" w:color="auto"/>
                    <w:left w:val="single" w:sz="4" w:space="0" w:color="auto"/>
                    <w:bottom w:val="nil"/>
                    <w:right w:val="single" w:sz="4" w:space="0" w:color="auto"/>
                  </w:tcBorders>
                  <w:hideMark/>
                </w:tcPr>
                <w:p w14:paraId="6E6110D4"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hideMark/>
                </w:tcPr>
                <w:p w14:paraId="1CCF7843" w14:textId="77777777" w:rsidR="00E81806" w:rsidRPr="00E81806" w:rsidRDefault="00E81806" w:rsidP="00E81806">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hideMark/>
                </w:tcPr>
                <w:p w14:paraId="5E45591C"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hideMark/>
                </w:tcPr>
                <w:p w14:paraId="25787EE9" w14:textId="77777777" w:rsidR="00E81806" w:rsidRPr="00E81806" w:rsidRDefault="00E81806" w:rsidP="00E81806">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ja-JP"/>
                    </w:rPr>
                    <w:t>1 (RB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hideMark/>
                </w:tcPr>
                <w:p w14:paraId="1AA96E2A"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hideMark/>
                </w:tcPr>
                <w:p w14:paraId="70F3F99A"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hideMark/>
                </w:tcPr>
                <w:p w14:paraId="5ABB7990"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FDD</w:t>
                  </w:r>
                </w:p>
              </w:tc>
              <w:tc>
                <w:tcPr>
                  <w:tcW w:w="1270" w:type="dxa"/>
                  <w:tcBorders>
                    <w:top w:val="single" w:sz="4" w:space="0" w:color="auto"/>
                    <w:left w:val="single" w:sz="4" w:space="0" w:color="auto"/>
                    <w:bottom w:val="nil"/>
                    <w:right w:val="single" w:sz="4" w:space="0" w:color="auto"/>
                  </w:tcBorders>
                  <w:hideMark/>
                </w:tcPr>
                <w:p w14:paraId="65336373" w14:textId="77777777" w:rsidR="00E81806" w:rsidRPr="00E81806" w:rsidRDefault="00E81806" w:rsidP="00E81806">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ja-JP"/>
                    </w:rPr>
                    <w:t>N/A</w:t>
                  </w:r>
                </w:p>
              </w:tc>
            </w:tr>
            <w:tr w:rsidR="00E81806" w:rsidRPr="00E81806" w14:paraId="4102C834" w14:textId="77777777" w:rsidTr="0006515D">
              <w:trPr>
                <w:trHeight w:val="187"/>
              </w:trPr>
              <w:tc>
                <w:tcPr>
                  <w:tcW w:w="1168" w:type="dxa"/>
                  <w:tcBorders>
                    <w:top w:val="nil"/>
                    <w:left w:val="single" w:sz="4" w:space="0" w:color="auto"/>
                    <w:bottom w:val="single" w:sz="4" w:space="0" w:color="auto"/>
                    <w:right w:val="single" w:sz="4" w:space="0" w:color="auto"/>
                  </w:tcBorders>
                </w:tcPr>
                <w:p w14:paraId="3193D90F" w14:textId="77777777" w:rsidR="00E81806" w:rsidRPr="00E81806" w:rsidRDefault="00E81806" w:rsidP="00E81806">
                  <w:pPr>
                    <w:pStyle w:val="TAC"/>
                    <w:rPr>
                      <w:rFonts w:asciiTheme="minorHAnsi" w:hAnsiTheme="minorHAnsi" w:cstheme="minorHAnsi"/>
                      <w:sz w:val="16"/>
                      <w:szCs w:val="16"/>
                      <w:lang w:eastAsia="zh-CN"/>
                    </w:rPr>
                  </w:pPr>
                </w:p>
              </w:tc>
              <w:tc>
                <w:tcPr>
                  <w:tcW w:w="612" w:type="dxa"/>
                  <w:tcBorders>
                    <w:top w:val="nil"/>
                    <w:left w:val="single" w:sz="4" w:space="0" w:color="auto"/>
                    <w:bottom w:val="single" w:sz="4" w:space="0" w:color="auto"/>
                    <w:right w:val="single" w:sz="4" w:space="0" w:color="auto"/>
                  </w:tcBorders>
                </w:tcPr>
                <w:p w14:paraId="0FFAE440" w14:textId="77777777" w:rsidR="00E81806" w:rsidRPr="00E81806" w:rsidRDefault="00E81806" w:rsidP="00E81806">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hideMark/>
                </w:tcPr>
                <w:p w14:paraId="27132FE3" w14:textId="77777777" w:rsidR="00E81806" w:rsidRPr="00E81806" w:rsidRDefault="00E81806" w:rsidP="00E81806">
                  <w:pPr>
                    <w:spacing w:after="0"/>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hideMark/>
                </w:tcPr>
                <w:p w14:paraId="2620D9A1" w14:textId="77777777" w:rsidR="00E81806" w:rsidRPr="00E81806" w:rsidRDefault="00E81806" w:rsidP="00E81806">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hideMark/>
                </w:tcPr>
                <w:p w14:paraId="5549B7E0" w14:textId="77777777" w:rsidR="00E81806" w:rsidRPr="00E81806" w:rsidRDefault="00E81806" w:rsidP="00E81806">
                  <w:pPr>
                    <w:keepNext/>
                    <w:keepLines/>
                    <w:spacing w:after="0"/>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ja-JP"/>
                    </w:rPr>
                    <w:t>1 (RB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hideMark/>
                </w:tcPr>
                <w:p w14:paraId="081FE3AC" w14:textId="77777777" w:rsidR="00E81806" w:rsidRPr="00E81806" w:rsidRDefault="00E81806" w:rsidP="00E81806">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4A6DE20D" w14:textId="77777777" w:rsidR="00E81806" w:rsidRPr="00E81806" w:rsidRDefault="00E81806" w:rsidP="00E81806">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7485D8C6" w14:textId="77777777" w:rsidR="00E81806" w:rsidRPr="00E81806" w:rsidRDefault="00E81806" w:rsidP="00E81806">
                  <w:pPr>
                    <w:pStyle w:val="TAC"/>
                    <w:rPr>
                      <w:rFonts w:asciiTheme="minorHAnsi" w:hAnsiTheme="minorHAnsi" w:cstheme="minorHAnsi"/>
                      <w:sz w:val="16"/>
                      <w:szCs w:val="16"/>
                      <w:lang w:eastAsia="zh-CN"/>
                    </w:rPr>
                  </w:pPr>
                </w:p>
              </w:tc>
              <w:tc>
                <w:tcPr>
                  <w:tcW w:w="1270" w:type="dxa"/>
                  <w:tcBorders>
                    <w:top w:val="nil"/>
                    <w:left w:val="single" w:sz="4" w:space="0" w:color="auto"/>
                    <w:bottom w:val="single" w:sz="4" w:space="0" w:color="auto"/>
                    <w:right w:val="single" w:sz="4" w:space="0" w:color="auto"/>
                  </w:tcBorders>
                </w:tcPr>
                <w:p w14:paraId="4DDA0BC8" w14:textId="77777777" w:rsidR="00E81806" w:rsidRPr="00E81806" w:rsidRDefault="00E81806" w:rsidP="00E81806">
                  <w:pPr>
                    <w:pStyle w:val="TAC"/>
                    <w:rPr>
                      <w:rFonts w:asciiTheme="minorHAnsi" w:hAnsiTheme="minorHAnsi" w:cstheme="minorHAnsi"/>
                      <w:sz w:val="16"/>
                      <w:szCs w:val="16"/>
                      <w:lang w:eastAsia="zh-CN"/>
                    </w:rPr>
                  </w:pPr>
                </w:p>
              </w:tc>
            </w:tr>
          </w:tbl>
          <w:p w14:paraId="22C756D9" w14:textId="298877F5" w:rsidR="00E81806" w:rsidRDefault="00E81806" w:rsidP="00E81806">
            <w:pPr>
              <w:spacing w:after="0"/>
              <w:rPr>
                <w:rFonts w:asciiTheme="minorHAnsi" w:eastAsiaTheme="minorEastAsia" w:hAnsiTheme="minorHAnsi" w:cstheme="minorBidi"/>
                <w:sz w:val="22"/>
                <w:szCs w:val="22"/>
                <w:lang w:eastAsia="zh-CN"/>
              </w:rPr>
            </w:pPr>
          </w:p>
          <w:p w14:paraId="7FAB433F" w14:textId="12555198" w:rsidR="00A750E1" w:rsidRPr="00E81806" w:rsidRDefault="00E81806" w:rsidP="0020124D">
            <w:pPr>
              <w:spacing w:after="0"/>
              <w:rPr>
                <w:rFonts w:asciiTheme="minorHAnsi" w:eastAsiaTheme="minorEastAsia" w:hAnsiTheme="minorHAnsi" w:cstheme="minorBidi"/>
                <w:sz w:val="22"/>
                <w:szCs w:val="22"/>
                <w:lang w:eastAsia="zh-CN"/>
              </w:rPr>
            </w:pPr>
            <w:r w:rsidRPr="00805BE8">
              <w:rPr>
                <w:rFonts w:asciiTheme="minorHAnsi" w:hAnsiTheme="minorHAnsi" w:cstheme="minorHAnsi"/>
              </w:rPr>
              <w:t xml:space="preserve">Proposal </w:t>
            </w:r>
            <w:r>
              <w:rPr>
                <w:rFonts w:asciiTheme="minorHAnsi" w:hAnsiTheme="minorHAnsi" w:cstheme="minorHAnsi"/>
              </w:rPr>
              <w:t>2</w:t>
            </w:r>
            <w:r w:rsidRPr="00805BE8">
              <w:rPr>
                <w:rFonts w:asciiTheme="minorHAnsi" w:hAnsiTheme="minorHAnsi" w:cstheme="minorHAnsi"/>
              </w:rPr>
              <w:t>:</w:t>
            </w:r>
            <w:r>
              <w:rPr>
                <w:rFonts w:asciiTheme="minorHAnsi" w:hAnsiTheme="minorHAnsi" w:cstheme="minorHAnsi"/>
              </w:rPr>
              <w:t xml:space="preserve"> </w:t>
            </w:r>
            <w:r>
              <w:rPr>
                <w:rFonts w:eastAsiaTheme="minorEastAsia"/>
                <w:b/>
                <w:lang w:eastAsia="zh-CN"/>
              </w:rPr>
              <w:t xml:space="preserve">It’s recommended to specify </w:t>
            </w:r>
            <w:r>
              <w:rPr>
                <w:rFonts w:eastAsia="SimSun"/>
                <w:b/>
                <w:lang w:eastAsia="zh-CN"/>
              </w:rPr>
              <w:t>triple beat MSD of DC_3C_n28A as 4.6dB</w:t>
            </w:r>
          </w:p>
        </w:tc>
      </w:tr>
      <w:tr w:rsidR="00A750E1" w14:paraId="3B4C9995" w14:textId="77777777" w:rsidTr="0006515D">
        <w:trPr>
          <w:trHeight w:val="468"/>
        </w:trPr>
        <w:tc>
          <w:tcPr>
            <w:tcW w:w="1188" w:type="dxa"/>
          </w:tcPr>
          <w:p w14:paraId="22353722" w14:textId="5179A602" w:rsidR="00A750E1" w:rsidRPr="00805BE8" w:rsidRDefault="00A750E1" w:rsidP="00A750E1">
            <w:pPr>
              <w:spacing w:after="0"/>
              <w:rPr>
                <w:rFonts w:asciiTheme="minorHAnsi" w:hAnsiTheme="minorHAnsi" w:cstheme="minorHAnsi"/>
              </w:rPr>
            </w:pPr>
            <w:r>
              <w:rPr>
                <w:rFonts w:ascii="Arial" w:hAnsi="Arial" w:cs="Arial"/>
                <w:color w:val="000000"/>
                <w:sz w:val="16"/>
                <w:szCs w:val="16"/>
              </w:rPr>
              <w:t>R4-2214069</w:t>
            </w:r>
            <w:r>
              <w:rPr>
                <w:rFonts w:ascii="Arial" w:hAnsi="Arial" w:cs="Arial"/>
                <w:sz w:val="16"/>
                <w:szCs w:val="16"/>
              </w:rPr>
              <w:t xml:space="preserve"> On Triple Beat Detection Equations</w:t>
            </w:r>
          </w:p>
        </w:tc>
        <w:tc>
          <w:tcPr>
            <w:tcW w:w="1213" w:type="dxa"/>
          </w:tcPr>
          <w:p w14:paraId="6E90D30A" w14:textId="55A5C462" w:rsidR="00A750E1" w:rsidRPr="00A750E1" w:rsidRDefault="00A750E1" w:rsidP="00A750E1">
            <w:pPr>
              <w:spacing w:after="0"/>
              <w:rPr>
                <w:rFonts w:ascii="Arial" w:hAnsi="Arial" w:cs="Arial"/>
                <w:sz w:val="16"/>
                <w:szCs w:val="16"/>
                <w:lang w:val="en-US"/>
              </w:rPr>
            </w:pPr>
            <w:r>
              <w:rPr>
                <w:rFonts w:ascii="Arial" w:hAnsi="Arial" w:cs="Arial"/>
                <w:sz w:val="16"/>
                <w:szCs w:val="16"/>
              </w:rPr>
              <w:t>Murata Manufacturing Co Ltd.</w:t>
            </w:r>
          </w:p>
        </w:tc>
        <w:tc>
          <w:tcPr>
            <w:tcW w:w="6954" w:type="dxa"/>
          </w:tcPr>
          <w:p w14:paraId="44FD0F9B" w14:textId="1573E082" w:rsidR="00A750E1" w:rsidRPr="00805BE8" w:rsidRDefault="00A750E1" w:rsidP="00A750E1">
            <w:pPr>
              <w:spacing w:after="0"/>
              <w:rPr>
                <w:rFonts w:asciiTheme="minorHAnsi" w:hAnsiTheme="minorHAnsi" w:cstheme="minorHAnsi"/>
              </w:rPr>
            </w:pPr>
            <w:r>
              <w:rPr>
                <w:rFonts w:asciiTheme="minorHAnsi" w:hAnsiTheme="minorHAnsi" w:cstheme="minorHAnsi"/>
              </w:rPr>
              <w:t>Moderator: the contribution is not available</w:t>
            </w:r>
          </w:p>
        </w:tc>
      </w:tr>
    </w:tbl>
    <w:p w14:paraId="70D89159" w14:textId="77777777" w:rsidR="00DD19DE" w:rsidRPr="004A7544" w:rsidRDefault="00DD19DE" w:rsidP="00A750E1">
      <w:pPr>
        <w:pStyle w:val="Heading2"/>
        <w:spacing w:after="0"/>
      </w:pPr>
      <w:r w:rsidRPr="004A7544">
        <w:rPr>
          <w:rFonts w:hint="eastAsia"/>
        </w:rPr>
        <w:t>Open issues</w:t>
      </w:r>
      <w:r>
        <w:t xml:space="preserve"> summary</w:t>
      </w:r>
    </w:p>
    <w:p w14:paraId="3F4CFA8B" w14:textId="77777777" w:rsidR="00DD19DE" w:rsidRDefault="00DD19DE" w:rsidP="00A750E1">
      <w:pPr>
        <w:spacing w:after="0"/>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A750E1">
      <w:pPr>
        <w:pStyle w:val="Heading3"/>
        <w:spacing w:after="0"/>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44092A51" w:rsidR="00DD19DE" w:rsidRPr="00B831AE" w:rsidRDefault="00DD19DE" w:rsidP="00A750E1">
      <w:pPr>
        <w:spacing w:after="0"/>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50E1">
        <w:rPr>
          <w:i/>
          <w:color w:val="0070C0"/>
          <w:lang w:val="en-US" w:eastAsia="zh-CN"/>
        </w:rPr>
        <w:t xml:space="preserve"> </w:t>
      </w:r>
      <w:r w:rsidR="00A750E1" w:rsidRPr="00A750E1">
        <w:rPr>
          <w:iCs/>
          <w:color w:val="000000" w:themeColor="text1"/>
          <w:lang w:val="en-US" w:eastAsia="zh-CN"/>
        </w:rPr>
        <w:t>Triple beat MSD for DC_3C_n28</w:t>
      </w:r>
    </w:p>
    <w:p w14:paraId="75DD26D5" w14:textId="3138ABC6" w:rsidR="00DD19DE" w:rsidRDefault="00DD19DE" w:rsidP="00A750E1">
      <w:pPr>
        <w:spacing w:after="0"/>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r w:rsidR="00E81806">
        <w:rPr>
          <w:i/>
          <w:color w:val="0070C0"/>
          <w:lang w:val="en-US" w:eastAsia="zh-CN"/>
        </w:rPr>
        <w:t xml:space="preserve">  </w:t>
      </w:r>
      <w:r w:rsidR="00E81806" w:rsidRPr="00E81806">
        <w:rPr>
          <w:iCs/>
          <w:color w:val="000000" w:themeColor="text1"/>
          <w:lang w:val="en-US" w:eastAsia="zh-CN"/>
        </w:rPr>
        <w:t>Agree on MSD test point and MSD value</w:t>
      </w:r>
    </w:p>
    <w:p w14:paraId="43E73FF5" w14:textId="77777777" w:rsidR="00A750E1" w:rsidRDefault="00A750E1" w:rsidP="00A750E1">
      <w:pPr>
        <w:spacing w:after="0"/>
        <w:rPr>
          <w:i/>
          <w:color w:val="0070C0"/>
          <w:lang w:val="en-US" w:eastAsia="zh-CN"/>
        </w:rPr>
      </w:pPr>
    </w:p>
    <w:p w14:paraId="4027AC78" w14:textId="32320C40" w:rsidR="00DD19DE" w:rsidRPr="00045592" w:rsidRDefault="00DD19DE" w:rsidP="00A750E1">
      <w:pPr>
        <w:spacing w:after="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E81806">
        <w:rPr>
          <w:b/>
          <w:color w:val="0070C0"/>
          <w:u w:val="single"/>
          <w:lang w:eastAsia="ko-KR"/>
        </w:rPr>
        <w:t>a</w:t>
      </w:r>
      <w:r w:rsidRPr="00045592">
        <w:rPr>
          <w:b/>
          <w:color w:val="0070C0"/>
          <w:u w:val="single"/>
          <w:lang w:eastAsia="ko-KR"/>
        </w:rPr>
        <w:t>:</w:t>
      </w:r>
      <w:r w:rsidR="00E81806" w:rsidRPr="00E81806">
        <w:rPr>
          <w:b/>
          <w:color w:val="000000" w:themeColor="text1"/>
          <w:u w:val="single"/>
          <w:lang w:eastAsia="ko-KR"/>
        </w:rPr>
        <w:t xml:space="preserve"> MSD test point</w:t>
      </w:r>
    </w:p>
    <w:p w14:paraId="4D10516F" w14:textId="77777777" w:rsidR="00DD19DE" w:rsidRPr="00045592" w:rsidRDefault="00DD19DE" w:rsidP="00A750E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76D6B57A" w:rsidR="00DD19DE" w:rsidRDefault="00DD19DE" w:rsidP="00A750E1">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E81806" w:rsidRPr="00E81806">
        <w:rPr>
          <w:rFonts w:eastAsia="SimSun"/>
          <w:color w:val="000000" w:themeColor="text1"/>
          <w:szCs w:val="24"/>
          <w:lang w:eastAsia="zh-CN"/>
        </w:rPr>
        <w:t>adopt proposed MSD test point:</w:t>
      </w:r>
    </w:p>
    <w:p w14:paraId="24C5A024" w14:textId="77777777" w:rsidR="00E81806" w:rsidRPr="00E81806" w:rsidRDefault="00E81806" w:rsidP="00E81806">
      <w:pPr>
        <w:pStyle w:val="ListParagraph"/>
        <w:spacing w:after="0"/>
        <w:ind w:left="936" w:firstLineChars="0" w:firstLine="0"/>
        <w:rPr>
          <w:rFonts w:eastAsiaTheme="minorHAnsi"/>
          <w:sz w:val="16"/>
          <w:szCs w:val="16"/>
        </w:rPr>
      </w:pPr>
      <w:r w:rsidRPr="00E81806">
        <w:rPr>
          <w:rFonts w:ascii="Arial" w:hAnsi="Arial" w:cs="Arial"/>
          <w:b/>
          <w:kern w:val="2"/>
          <w:sz w:val="16"/>
          <w:lang w:eastAsia="zh-CN"/>
        </w:rPr>
        <w:t>Table 2-1: Reference sensitivity exception due to triple beat intermodulation</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706"/>
        <w:gridCol w:w="662"/>
        <w:gridCol w:w="626"/>
        <w:gridCol w:w="1755"/>
        <w:gridCol w:w="621"/>
        <w:gridCol w:w="533"/>
        <w:gridCol w:w="682"/>
        <w:gridCol w:w="2259"/>
      </w:tblGrid>
      <w:tr w:rsidR="00E81806" w:rsidRPr="00E81806" w14:paraId="4CD921A2" w14:textId="77777777" w:rsidTr="00E81806">
        <w:trPr>
          <w:trHeight w:val="20"/>
        </w:trPr>
        <w:tc>
          <w:tcPr>
            <w:tcW w:w="6736" w:type="dxa"/>
            <w:gridSpan w:val="8"/>
            <w:tcBorders>
              <w:top w:val="single" w:sz="4" w:space="0" w:color="auto"/>
              <w:left w:val="single" w:sz="4" w:space="0" w:color="auto"/>
              <w:bottom w:val="single" w:sz="4" w:space="0" w:color="auto"/>
              <w:right w:val="single" w:sz="4" w:space="0" w:color="auto"/>
            </w:tcBorders>
            <w:hideMark/>
          </w:tcPr>
          <w:p w14:paraId="4C9D3A6D"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Band / Channel bandwidth / N</w:t>
            </w:r>
            <w:r w:rsidRPr="00E81806">
              <w:rPr>
                <w:rFonts w:asciiTheme="minorHAnsi" w:hAnsiTheme="minorHAnsi" w:cstheme="minorHAnsi"/>
                <w:sz w:val="16"/>
                <w:szCs w:val="16"/>
                <w:vertAlign w:val="subscript"/>
                <w:lang w:eastAsia="zh-CN"/>
              </w:rPr>
              <w:t>RB</w:t>
            </w:r>
            <w:r w:rsidRPr="00E81806">
              <w:rPr>
                <w:rFonts w:asciiTheme="minorHAnsi" w:hAnsiTheme="minorHAnsi" w:cstheme="minorHAnsi"/>
                <w:sz w:val="16"/>
                <w:szCs w:val="16"/>
                <w:lang w:eastAsia="zh-CN"/>
              </w:rPr>
              <w:t xml:space="preserve"> / Duplex mode</w:t>
            </w:r>
          </w:p>
        </w:tc>
        <w:tc>
          <w:tcPr>
            <w:tcW w:w="2259" w:type="dxa"/>
            <w:tcBorders>
              <w:top w:val="single" w:sz="4" w:space="0" w:color="auto"/>
              <w:left w:val="single" w:sz="4" w:space="0" w:color="auto"/>
              <w:bottom w:val="nil"/>
              <w:right w:val="single" w:sz="4" w:space="0" w:color="auto"/>
            </w:tcBorders>
            <w:hideMark/>
          </w:tcPr>
          <w:p w14:paraId="46D74E06"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Source of IMD</w:t>
            </w:r>
          </w:p>
        </w:tc>
      </w:tr>
      <w:tr w:rsidR="00E81806" w:rsidRPr="00E81806" w14:paraId="760B430F" w14:textId="77777777" w:rsidTr="00E81806">
        <w:trPr>
          <w:trHeight w:val="648"/>
        </w:trPr>
        <w:tc>
          <w:tcPr>
            <w:tcW w:w="1151" w:type="dxa"/>
            <w:tcBorders>
              <w:top w:val="single" w:sz="4" w:space="0" w:color="auto"/>
              <w:left w:val="single" w:sz="4" w:space="0" w:color="auto"/>
              <w:bottom w:val="single" w:sz="4" w:space="0" w:color="auto"/>
              <w:right w:val="single" w:sz="4" w:space="0" w:color="auto"/>
            </w:tcBorders>
            <w:hideMark/>
          </w:tcPr>
          <w:p w14:paraId="40EC1B71"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ja-JP"/>
              </w:rPr>
              <w:t>ENDC</w:t>
            </w:r>
            <w:r w:rsidRPr="00E81806">
              <w:rPr>
                <w:rFonts w:asciiTheme="minorHAnsi" w:hAnsiTheme="minorHAnsi" w:cstheme="minorHAnsi"/>
                <w:sz w:val="16"/>
                <w:szCs w:val="16"/>
                <w:lang w:eastAsia="zh-CN"/>
              </w:rPr>
              <w:t xml:space="preserve"> band combination</w:t>
            </w:r>
          </w:p>
        </w:tc>
        <w:tc>
          <w:tcPr>
            <w:tcW w:w="706" w:type="dxa"/>
            <w:tcBorders>
              <w:top w:val="single" w:sz="4" w:space="0" w:color="auto"/>
              <w:left w:val="single" w:sz="4" w:space="0" w:color="auto"/>
              <w:bottom w:val="single" w:sz="4" w:space="0" w:color="auto"/>
              <w:right w:val="single" w:sz="4" w:space="0" w:color="auto"/>
            </w:tcBorders>
            <w:hideMark/>
          </w:tcPr>
          <w:p w14:paraId="3CE5A4DA"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ja-JP"/>
              </w:rPr>
              <w:t>NR/LTE</w:t>
            </w:r>
            <w:r w:rsidRPr="00E81806">
              <w:rPr>
                <w:rFonts w:asciiTheme="minorHAnsi" w:hAnsiTheme="minorHAnsi" w:cstheme="minorHAnsi"/>
                <w:sz w:val="16"/>
                <w:szCs w:val="16"/>
                <w:lang w:eastAsia="zh-CN"/>
              </w:rPr>
              <w:t xml:space="preserve"> band</w:t>
            </w:r>
          </w:p>
        </w:tc>
        <w:tc>
          <w:tcPr>
            <w:tcW w:w="662" w:type="dxa"/>
            <w:tcBorders>
              <w:top w:val="single" w:sz="4" w:space="0" w:color="auto"/>
              <w:left w:val="single" w:sz="4" w:space="0" w:color="auto"/>
              <w:bottom w:val="single" w:sz="4" w:space="0" w:color="auto"/>
              <w:right w:val="single" w:sz="4" w:space="0" w:color="auto"/>
            </w:tcBorders>
            <w:hideMark/>
          </w:tcPr>
          <w:p w14:paraId="50F22120"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UL F</w:t>
            </w:r>
            <w:r w:rsidRPr="00E81806">
              <w:rPr>
                <w:rFonts w:asciiTheme="minorHAnsi" w:hAnsiTheme="minorHAnsi" w:cstheme="minorHAnsi"/>
                <w:sz w:val="16"/>
                <w:szCs w:val="16"/>
                <w:vertAlign w:val="subscript"/>
                <w:lang w:eastAsia="zh-CN"/>
              </w:rPr>
              <w:t>c</w:t>
            </w:r>
            <w:r w:rsidRPr="00E81806">
              <w:rPr>
                <w:rFonts w:asciiTheme="minorHAnsi" w:hAnsiTheme="minorHAnsi" w:cstheme="minorHAnsi"/>
                <w:sz w:val="16"/>
                <w:szCs w:val="16"/>
                <w:lang w:eastAsia="zh-CN"/>
              </w:rPr>
              <w:t xml:space="preserve"> </w:t>
            </w:r>
            <w:r w:rsidRPr="00E81806">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hideMark/>
          </w:tcPr>
          <w:p w14:paraId="73EDB1F9"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UL/DL BW </w:t>
            </w:r>
            <w:r w:rsidRPr="00E81806">
              <w:rPr>
                <w:rFonts w:asciiTheme="minorHAnsi" w:hAnsiTheme="minorHAnsi" w:cstheme="minorHAnsi"/>
                <w:sz w:val="16"/>
                <w:szCs w:val="16"/>
                <w:lang w:eastAsia="zh-CN"/>
              </w:rPr>
              <w:br/>
              <w:t>(MHz)</w:t>
            </w:r>
          </w:p>
        </w:tc>
        <w:tc>
          <w:tcPr>
            <w:tcW w:w="1755" w:type="dxa"/>
            <w:tcBorders>
              <w:top w:val="single" w:sz="4" w:space="0" w:color="auto"/>
              <w:left w:val="single" w:sz="4" w:space="0" w:color="auto"/>
              <w:bottom w:val="single" w:sz="4" w:space="0" w:color="auto"/>
              <w:right w:val="single" w:sz="4" w:space="0" w:color="auto"/>
            </w:tcBorders>
            <w:hideMark/>
          </w:tcPr>
          <w:p w14:paraId="00D18623"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UL </w:t>
            </w:r>
            <w:r w:rsidRPr="00E81806">
              <w:rPr>
                <w:rFonts w:asciiTheme="minorHAnsi" w:hAnsiTheme="minorHAnsi" w:cstheme="minorHAnsi"/>
                <w:sz w:val="16"/>
                <w:szCs w:val="16"/>
                <w:lang w:eastAsia="zh-CN"/>
              </w:rPr>
              <w:br/>
              <w:t>L</w:t>
            </w:r>
            <w:r w:rsidRPr="00E81806">
              <w:rPr>
                <w:rFonts w:asciiTheme="minorHAnsi" w:hAnsiTheme="minorHAnsi" w:cstheme="minorHAnsi"/>
                <w:sz w:val="16"/>
                <w:szCs w:val="16"/>
                <w:vertAlign w:val="subscript"/>
                <w:lang w:eastAsia="zh-CN"/>
              </w:rPr>
              <w:t>CRB</w:t>
            </w:r>
          </w:p>
        </w:tc>
        <w:tc>
          <w:tcPr>
            <w:tcW w:w="621" w:type="dxa"/>
            <w:tcBorders>
              <w:top w:val="single" w:sz="4" w:space="0" w:color="auto"/>
              <w:left w:val="single" w:sz="4" w:space="0" w:color="auto"/>
              <w:bottom w:val="single" w:sz="4" w:space="0" w:color="auto"/>
              <w:right w:val="single" w:sz="4" w:space="0" w:color="auto"/>
            </w:tcBorders>
            <w:hideMark/>
          </w:tcPr>
          <w:p w14:paraId="011396C1"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DL F</w:t>
            </w:r>
            <w:r w:rsidRPr="00E81806">
              <w:rPr>
                <w:rFonts w:asciiTheme="minorHAnsi" w:hAnsiTheme="minorHAnsi" w:cstheme="minorHAnsi"/>
                <w:sz w:val="16"/>
                <w:szCs w:val="16"/>
                <w:vertAlign w:val="subscript"/>
                <w:lang w:eastAsia="zh-CN"/>
              </w:rPr>
              <w:t>c</w:t>
            </w:r>
            <w:r w:rsidRPr="00E81806">
              <w:rPr>
                <w:rFonts w:asciiTheme="minorHAnsi" w:hAnsiTheme="minorHAnsi" w:cstheme="minorHAnsi"/>
                <w:sz w:val="16"/>
                <w:szCs w:val="16"/>
                <w:lang w:eastAsia="zh-CN"/>
              </w:rPr>
              <w:t xml:space="preserve"> (MHz)</w:t>
            </w:r>
          </w:p>
        </w:tc>
        <w:tc>
          <w:tcPr>
            <w:tcW w:w="533" w:type="dxa"/>
            <w:tcBorders>
              <w:top w:val="single" w:sz="4" w:space="0" w:color="auto"/>
              <w:left w:val="single" w:sz="4" w:space="0" w:color="auto"/>
              <w:bottom w:val="single" w:sz="4" w:space="0" w:color="auto"/>
              <w:right w:val="single" w:sz="4" w:space="0" w:color="auto"/>
            </w:tcBorders>
            <w:hideMark/>
          </w:tcPr>
          <w:p w14:paraId="678B19C4"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 xml:space="preserve">MSD </w:t>
            </w:r>
            <w:r w:rsidRPr="00E81806">
              <w:rPr>
                <w:rFonts w:asciiTheme="minorHAnsi" w:hAnsiTheme="minorHAnsi" w:cstheme="minorHAnsi"/>
                <w:sz w:val="16"/>
                <w:szCs w:val="16"/>
                <w:lang w:eastAsia="zh-CN"/>
              </w:rPr>
              <w:br/>
              <w:t>(dB)</w:t>
            </w:r>
          </w:p>
        </w:tc>
        <w:tc>
          <w:tcPr>
            <w:tcW w:w="682" w:type="dxa"/>
            <w:tcBorders>
              <w:top w:val="single" w:sz="4" w:space="0" w:color="auto"/>
              <w:left w:val="single" w:sz="4" w:space="0" w:color="auto"/>
              <w:bottom w:val="single" w:sz="4" w:space="0" w:color="auto"/>
              <w:right w:val="single" w:sz="4" w:space="0" w:color="auto"/>
            </w:tcBorders>
            <w:hideMark/>
          </w:tcPr>
          <w:p w14:paraId="5E686D9F" w14:textId="77777777" w:rsidR="00E81806" w:rsidRPr="00E81806" w:rsidRDefault="00E81806" w:rsidP="00B35BDF">
            <w:pPr>
              <w:pStyle w:val="TAH"/>
              <w:rPr>
                <w:rFonts w:asciiTheme="minorHAnsi" w:hAnsiTheme="minorHAnsi" w:cstheme="minorHAnsi"/>
                <w:sz w:val="16"/>
                <w:szCs w:val="16"/>
                <w:lang w:eastAsia="zh-CN"/>
              </w:rPr>
            </w:pPr>
            <w:r w:rsidRPr="00E81806">
              <w:rPr>
                <w:rFonts w:asciiTheme="minorHAnsi" w:hAnsiTheme="minorHAnsi" w:cstheme="minorHAnsi"/>
                <w:sz w:val="16"/>
                <w:szCs w:val="16"/>
                <w:lang w:eastAsia="zh-CN"/>
              </w:rPr>
              <w:t>Duplex mode</w:t>
            </w:r>
          </w:p>
        </w:tc>
        <w:tc>
          <w:tcPr>
            <w:tcW w:w="2259" w:type="dxa"/>
            <w:tcBorders>
              <w:top w:val="nil"/>
              <w:left w:val="single" w:sz="4" w:space="0" w:color="auto"/>
              <w:bottom w:val="single" w:sz="4" w:space="0" w:color="auto"/>
              <w:right w:val="single" w:sz="4" w:space="0" w:color="auto"/>
            </w:tcBorders>
          </w:tcPr>
          <w:p w14:paraId="67425031" w14:textId="77777777" w:rsidR="00E81806" w:rsidRPr="00E81806" w:rsidRDefault="00E81806" w:rsidP="00B35BDF">
            <w:pPr>
              <w:pStyle w:val="TAH"/>
              <w:rPr>
                <w:rFonts w:asciiTheme="minorHAnsi" w:hAnsiTheme="minorHAnsi" w:cstheme="minorHAnsi"/>
                <w:sz w:val="16"/>
                <w:szCs w:val="16"/>
                <w:lang w:eastAsia="zh-CN"/>
              </w:rPr>
            </w:pPr>
          </w:p>
        </w:tc>
      </w:tr>
      <w:tr w:rsidR="00E81806" w:rsidRPr="00E81806" w14:paraId="7582A6EC" w14:textId="77777777" w:rsidTr="00E81806">
        <w:trPr>
          <w:trHeight w:val="187"/>
        </w:trPr>
        <w:tc>
          <w:tcPr>
            <w:tcW w:w="1151" w:type="dxa"/>
            <w:tcBorders>
              <w:top w:val="single" w:sz="4" w:space="0" w:color="auto"/>
              <w:left w:val="single" w:sz="4" w:space="0" w:color="auto"/>
              <w:bottom w:val="nil"/>
              <w:right w:val="single" w:sz="4" w:space="0" w:color="auto"/>
            </w:tcBorders>
          </w:tcPr>
          <w:p w14:paraId="29189FCB" w14:textId="77777777" w:rsidR="00E81806" w:rsidRPr="00E81806" w:rsidRDefault="00E81806" w:rsidP="00B35BDF">
            <w:pPr>
              <w:pStyle w:val="TAC"/>
              <w:rPr>
                <w:rFonts w:asciiTheme="minorHAnsi" w:hAnsiTheme="minorHAnsi" w:cstheme="minorHAnsi"/>
                <w:sz w:val="16"/>
                <w:szCs w:val="16"/>
                <w:lang w:eastAsia="zh-CN"/>
              </w:rPr>
            </w:pPr>
          </w:p>
        </w:tc>
        <w:tc>
          <w:tcPr>
            <w:tcW w:w="706" w:type="dxa"/>
            <w:tcBorders>
              <w:top w:val="single" w:sz="4" w:space="0" w:color="auto"/>
              <w:left w:val="single" w:sz="4" w:space="0" w:color="auto"/>
              <w:bottom w:val="single" w:sz="4" w:space="0" w:color="auto"/>
              <w:right w:val="single" w:sz="4" w:space="0" w:color="auto"/>
            </w:tcBorders>
            <w:hideMark/>
          </w:tcPr>
          <w:p w14:paraId="30B706A3"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hideMark/>
          </w:tcPr>
          <w:p w14:paraId="78867786"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718</w:t>
            </w:r>
          </w:p>
        </w:tc>
        <w:tc>
          <w:tcPr>
            <w:tcW w:w="626" w:type="dxa"/>
            <w:tcBorders>
              <w:top w:val="single" w:sz="4" w:space="0" w:color="auto"/>
              <w:left w:val="single" w:sz="4" w:space="0" w:color="auto"/>
              <w:bottom w:val="single" w:sz="4" w:space="0" w:color="auto"/>
              <w:right w:val="single" w:sz="4" w:space="0" w:color="auto"/>
            </w:tcBorders>
            <w:hideMark/>
          </w:tcPr>
          <w:p w14:paraId="59A4477D"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30</w:t>
            </w:r>
          </w:p>
        </w:tc>
        <w:tc>
          <w:tcPr>
            <w:tcW w:w="1755" w:type="dxa"/>
            <w:tcBorders>
              <w:top w:val="single" w:sz="4" w:space="0" w:color="auto"/>
              <w:left w:val="single" w:sz="4" w:space="0" w:color="auto"/>
              <w:bottom w:val="single" w:sz="4" w:space="0" w:color="auto"/>
              <w:right w:val="single" w:sz="4" w:space="0" w:color="auto"/>
            </w:tcBorders>
            <w:hideMark/>
          </w:tcPr>
          <w:p w14:paraId="0E577156"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25(RB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=135)</w:t>
            </w:r>
          </w:p>
        </w:tc>
        <w:tc>
          <w:tcPr>
            <w:tcW w:w="621" w:type="dxa"/>
            <w:tcBorders>
              <w:top w:val="single" w:sz="4" w:space="0" w:color="auto"/>
              <w:left w:val="single" w:sz="4" w:space="0" w:color="auto"/>
              <w:bottom w:val="single" w:sz="4" w:space="0" w:color="auto"/>
              <w:right w:val="single" w:sz="4" w:space="0" w:color="auto"/>
            </w:tcBorders>
            <w:hideMark/>
          </w:tcPr>
          <w:p w14:paraId="4BA3AB6F"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773</w:t>
            </w:r>
          </w:p>
        </w:tc>
        <w:tc>
          <w:tcPr>
            <w:tcW w:w="533" w:type="dxa"/>
            <w:tcBorders>
              <w:top w:val="single" w:sz="4" w:space="0" w:color="auto"/>
              <w:left w:val="single" w:sz="4" w:space="0" w:color="auto"/>
              <w:bottom w:val="single" w:sz="4" w:space="0" w:color="auto"/>
              <w:right w:val="single" w:sz="4" w:space="0" w:color="auto"/>
            </w:tcBorders>
            <w:hideMark/>
          </w:tcPr>
          <w:p w14:paraId="60F4AE31"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TBA</w:t>
            </w:r>
          </w:p>
        </w:tc>
        <w:tc>
          <w:tcPr>
            <w:tcW w:w="682" w:type="dxa"/>
            <w:tcBorders>
              <w:top w:val="single" w:sz="4" w:space="0" w:color="auto"/>
              <w:left w:val="single" w:sz="4" w:space="0" w:color="auto"/>
              <w:bottom w:val="single" w:sz="4" w:space="0" w:color="auto"/>
              <w:right w:val="single" w:sz="4" w:space="0" w:color="auto"/>
            </w:tcBorders>
            <w:hideMark/>
          </w:tcPr>
          <w:p w14:paraId="25CB8B15"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FDD</w:t>
            </w:r>
          </w:p>
        </w:tc>
        <w:tc>
          <w:tcPr>
            <w:tcW w:w="2259" w:type="dxa"/>
            <w:tcBorders>
              <w:top w:val="single" w:sz="4" w:space="0" w:color="auto"/>
              <w:left w:val="single" w:sz="4" w:space="0" w:color="auto"/>
              <w:bottom w:val="single" w:sz="4" w:space="0" w:color="auto"/>
              <w:right w:val="single" w:sz="4" w:space="0" w:color="auto"/>
            </w:tcBorders>
            <w:hideMark/>
          </w:tcPr>
          <w:p w14:paraId="0CA37315"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1</w:t>
            </w:r>
            <w:r w:rsidRPr="00E81806">
              <w:rPr>
                <w:rFonts w:asciiTheme="minorHAnsi" w:hAnsiTheme="minorHAnsi" w:cstheme="minorHAnsi"/>
                <w:sz w:val="16"/>
                <w:szCs w:val="16"/>
                <w:vertAlign w:val="superscript"/>
                <w:lang w:eastAsia="zh-CN"/>
              </w:rPr>
              <w:t>st</w:t>
            </w:r>
            <w:r w:rsidRPr="00E81806">
              <w:rPr>
                <w:rFonts w:asciiTheme="minorHAnsi" w:hAnsiTheme="minorHAnsi" w:cstheme="minorHAnsi"/>
                <w:sz w:val="16"/>
                <w:szCs w:val="16"/>
                <w:lang w:eastAsia="zh-CN"/>
              </w:rPr>
              <w:t xml:space="preserve"> order triple beat α (TX</w:t>
            </w:r>
            <w:r w:rsidRPr="00E81806">
              <w:rPr>
                <w:rFonts w:asciiTheme="minorHAnsi" w:hAnsiTheme="minorHAnsi" w:cstheme="minorHAnsi"/>
                <w:sz w:val="16"/>
                <w:szCs w:val="16"/>
                <w:vertAlign w:val="subscript"/>
                <w:lang w:eastAsia="zh-CN"/>
              </w:rPr>
              <w:t>2</w:t>
            </w:r>
            <w:r w:rsidRPr="00E81806">
              <w:rPr>
                <w:rFonts w:asciiTheme="minorHAnsi" w:hAnsiTheme="minorHAnsi" w:cstheme="minorHAnsi"/>
                <w:sz w:val="16"/>
                <w:szCs w:val="16"/>
                <w:vertAlign w:val="superscript"/>
                <w:lang w:eastAsia="zh-CN"/>
              </w:rPr>
              <w:t>2</w:t>
            </w:r>
            <w:r w:rsidRPr="00E81806">
              <w:rPr>
                <w:rFonts w:asciiTheme="minorHAnsi" w:hAnsiTheme="minorHAnsi" w:cstheme="minorHAnsi"/>
                <w:sz w:val="16"/>
                <w:szCs w:val="16"/>
                <w:lang w:eastAsia="zh-CN"/>
              </w:rPr>
              <w:t>TX</w:t>
            </w:r>
            <w:r w:rsidRPr="00E81806">
              <w:rPr>
                <w:rFonts w:asciiTheme="minorHAnsi" w:hAnsiTheme="minorHAnsi" w:cstheme="minorHAnsi"/>
                <w:sz w:val="16"/>
                <w:szCs w:val="16"/>
                <w:vertAlign w:val="subscript"/>
                <w:lang w:eastAsia="zh-CN"/>
              </w:rPr>
              <w:t>1</w:t>
            </w:r>
            <w:r w:rsidRPr="00E81806">
              <w:rPr>
                <w:rFonts w:asciiTheme="minorHAnsi" w:hAnsiTheme="minorHAnsi" w:cstheme="minorHAnsi"/>
                <w:sz w:val="16"/>
                <w:szCs w:val="16"/>
                <w:lang w:eastAsia="zh-CN"/>
              </w:rPr>
              <w:t>)</w:t>
            </w:r>
          </w:p>
        </w:tc>
      </w:tr>
      <w:tr w:rsidR="00E81806" w:rsidRPr="00E81806" w14:paraId="24CA6FE8" w14:textId="77777777" w:rsidTr="00E81806">
        <w:trPr>
          <w:trHeight w:val="187"/>
        </w:trPr>
        <w:tc>
          <w:tcPr>
            <w:tcW w:w="1151" w:type="dxa"/>
            <w:tcBorders>
              <w:top w:val="nil"/>
              <w:left w:val="single" w:sz="4" w:space="0" w:color="auto"/>
              <w:bottom w:val="nil"/>
              <w:right w:val="single" w:sz="4" w:space="0" w:color="auto"/>
            </w:tcBorders>
            <w:hideMark/>
          </w:tcPr>
          <w:p w14:paraId="304A91B7"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DC_3C_n28A</w:t>
            </w:r>
          </w:p>
        </w:tc>
        <w:tc>
          <w:tcPr>
            <w:tcW w:w="706" w:type="dxa"/>
            <w:tcBorders>
              <w:top w:val="single" w:sz="4" w:space="0" w:color="auto"/>
              <w:left w:val="single" w:sz="4" w:space="0" w:color="auto"/>
              <w:bottom w:val="nil"/>
              <w:right w:val="single" w:sz="4" w:space="0" w:color="auto"/>
            </w:tcBorders>
            <w:hideMark/>
          </w:tcPr>
          <w:p w14:paraId="37C4D533"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hideMark/>
          </w:tcPr>
          <w:p w14:paraId="1533D674" w14:textId="77777777" w:rsidR="00E81806" w:rsidRPr="00E81806" w:rsidRDefault="00E81806" w:rsidP="00B35BDF">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hideMark/>
          </w:tcPr>
          <w:p w14:paraId="00B6DA37"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hideMark/>
          </w:tcPr>
          <w:p w14:paraId="01DE1AB2" w14:textId="77777777" w:rsidR="00E81806" w:rsidRPr="00E81806" w:rsidRDefault="00E81806" w:rsidP="00B35BDF">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ja-JP"/>
              </w:rPr>
              <w:t>1 (RB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=0)</w:t>
            </w:r>
          </w:p>
        </w:tc>
        <w:tc>
          <w:tcPr>
            <w:tcW w:w="621" w:type="dxa"/>
            <w:tcBorders>
              <w:top w:val="single" w:sz="4" w:space="0" w:color="auto"/>
              <w:left w:val="single" w:sz="4" w:space="0" w:color="auto"/>
              <w:bottom w:val="nil"/>
              <w:right w:val="single" w:sz="4" w:space="0" w:color="auto"/>
            </w:tcBorders>
            <w:hideMark/>
          </w:tcPr>
          <w:p w14:paraId="40B2C04F"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2550</w:t>
            </w:r>
          </w:p>
        </w:tc>
        <w:tc>
          <w:tcPr>
            <w:tcW w:w="533" w:type="dxa"/>
            <w:tcBorders>
              <w:top w:val="single" w:sz="4" w:space="0" w:color="auto"/>
              <w:left w:val="single" w:sz="4" w:space="0" w:color="auto"/>
              <w:bottom w:val="nil"/>
              <w:right w:val="single" w:sz="4" w:space="0" w:color="auto"/>
            </w:tcBorders>
            <w:hideMark/>
          </w:tcPr>
          <w:p w14:paraId="24886B08"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hideMark/>
          </w:tcPr>
          <w:p w14:paraId="207ED259"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zh-CN"/>
              </w:rPr>
              <w:t>FDD</w:t>
            </w:r>
          </w:p>
        </w:tc>
        <w:tc>
          <w:tcPr>
            <w:tcW w:w="2259" w:type="dxa"/>
            <w:tcBorders>
              <w:top w:val="single" w:sz="4" w:space="0" w:color="auto"/>
              <w:left w:val="single" w:sz="4" w:space="0" w:color="auto"/>
              <w:bottom w:val="nil"/>
              <w:right w:val="single" w:sz="4" w:space="0" w:color="auto"/>
            </w:tcBorders>
            <w:hideMark/>
          </w:tcPr>
          <w:p w14:paraId="3C585BE7" w14:textId="77777777" w:rsidR="00E81806" w:rsidRPr="00E81806" w:rsidRDefault="00E81806" w:rsidP="00B35BDF">
            <w:pPr>
              <w:pStyle w:val="TAC"/>
              <w:rPr>
                <w:rFonts w:asciiTheme="minorHAnsi" w:hAnsiTheme="minorHAnsi" w:cstheme="minorHAnsi"/>
                <w:sz w:val="16"/>
                <w:szCs w:val="16"/>
                <w:lang w:eastAsia="zh-CN"/>
              </w:rPr>
            </w:pPr>
            <w:r w:rsidRPr="00E81806">
              <w:rPr>
                <w:rFonts w:asciiTheme="minorHAnsi" w:hAnsiTheme="minorHAnsi" w:cstheme="minorHAnsi"/>
                <w:sz w:val="16"/>
                <w:szCs w:val="16"/>
                <w:lang w:eastAsia="ja-JP"/>
              </w:rPr>
              <w:t>N/A</w:t>
            </w:r>
          </w:p>
        </w:tc>
      </w:tr>
      <w:tr w:rsidR="00E81806" w:rsidRPr="00E81806" w14:paraId="2EA1AB89" w14:textId="77777777" w:rsidTr="00E81806">
        <w:trPr>
          <w:trHeight w:val="187"/>
        </w:trPr>
        <w:tc>
          <w:tcPr>
            <w:tcW w:w="1151" w:type="dxa"/>
            <w:tcBorders>
              <w:top w:val="nil"/>
              <w:left w:val="single" w:sz="4" w:space="0" w:color="auto"/>
              <w:bottom w:val="single" w:sz="4" w:space="0" w:color="auto"/>
              <w:right w:val="single" w:sz="4" w:space="0" w:color="auto"/>
            </w:tcBorders>
          </w:tcPr>
          <w:p w14:paraId="0533D999" w14:textId="77777777" w:rsidR="00E81806" w:rsidRPr="00E81806" w:rsidRDefault="00E81806" w:rsidP="00B35BDF">
            <w:pPr>
              <w:pStyle w:val="TAC"/>
              <w:rPr>
                <w:rFonts w:asciiTheme="minorHAnsi" w:hAnsiTheme="minorHAnsi" w:cstheme="minorHAnsi"/>
                <w:sz w:val="16"/>
                <w:szCs w:val="16"/>
                <w:lang w:eastAsia="zh-CN"/>
              </w:rPr>
            </w:pPr>
          </w:p>
        </w:tc>
        <w:tc>
          <w:tcPr>
            <w:tcW w:w="706" w:type="dxa"/>
            <w:tcBorders>
              <w:top w:val="nil"/>
              <w:left w:val="single" w:sz="4" w:space="0" w:color="auto"/>
              <w:bottom w:val="single" w:sz="4" w:space="0" w:color="auto"/>
              <w:right w:val="single" w:sz="4" w:space="0" w:color="auto"/>
            </w:tcBorders>
          </w:tcPr>
          <w:p w14:paraId="312F6C8B" w14:textId="77777777" w:rsidR="00E81806" w:rsidRPr="00E81806" w:rsidRDefault="00E81806" w:rsidP="00B35BDF">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hideMark/>
          </w:tcPr>
          <w:p w14:paraId="0363DF8D" w14:textId="77777777" w:rsidR="00E81806" w:rsidRPr="00E81806" w:rsidRDefault="00E81806" w:rsidP="00B35BDF">
            <w:pPr>
              <w:spacing w:after="0"/>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hideMark/>
          </w:tcPr>
          <w:p w14:paraId="2983C98A" w14:textId="77777777" w:rsidR="00E81806" w:rsidRPr="00E81806" w:rsidRDefault="00E81806" w:rsidP="00B35BDF">
            <w:pPr>
              <w:pStyle w:val="TAC"/>
              <w:rPr>
                <w:rFonts w:asciiTheme="minorHAnsi" w:hAnsiTheme="minorHAnsi" w:cstheme="minorHAnsi"/>
                <w:sz w:val="16"/>
                <w:szCs w:val="16"/>
                <w:lang w:eastAsia="ko-KR"/>
              </w:rPr>
            </w:pPr>
            <w:r w:rsidRPr="00E81806">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hideMark/>
          </w:tcPr>
          <w:p w14:paraId="3FD77824" w14:textId="77777777" w:rsidR="00E81806" w:rsidRPr="00E81806" w:rsidRDefault="00E81806" w:rsidP="00B35BDF">
            <w:pPr>
              <w:keepNext/>
              <w:keepLines/>
              <w:spacing w:after="0"/>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ja-JP"/>
              </w:rPr>
              <w:t>1 (RB</w:t>
            </w:r>
            <w:r w:rsidRPr="00E81806">
              <w:rPr>
                <w:rFonts w:asciiTheme="minorHAnsi" w:hAnsiTheme="minorHAnsi" w:cstheme="minorHAnsi"/>
                <w:sz w:val="16"/>
                <w:szCs w:val="16"/>
                <w:vertAlign w:val="subscript"/>
                <w:lang w:eastAsia="ja-JP"/>
              </w:rPr>
              <w:t>START</w:t>
            </w:r>
            <w:r w:rsidRPr="00E81806">
              <w:rPr>
                <w:rFonts w:asciiTheme="minorHAnsi" w:hAnsiTheme="minorHAnsi" w:cstheme="minorHAnsi"/>
                <w:sz w:val="16"/>
                <w:szCs w:val="16"/>
                <w:lang w:eastAsia="ja-JP"/>
              </w:rPr>
              <w:t>=99)</w:t>
            </w:r>
          </w:p>
        </w:tc>
        <w:tc>
          <w:tcPr>
            <w:tcW w:w="621" w:type="dxa"/>
            <w:tcBorders>
              <w:top w:val="nil"/>
              <w:left w:val="single" w:sz="4" w:space="0" w:color="auto"/>
              <w:bottom w:val="single" w:sz="4" w:space="0" w:color="auto"/>
              <w:right w:val="single" w:sz="4" w:space="0" w:color="auto"/>
            </w:tcBorders>
            <w:hideMark/>
          </w:tcPr>
          <w:p w14:paraId="4828E215" w14:textId="77777777" w:rsidR="00E81806" w:rsidRPr="00E81806" w:rsidRDefault="00E81806" w:rsidP="00B35BDF">
            <w:pPr>
              <w:pStyle w:val="TAN"/>
              <w:jc w:val="center"/>
              <w:rPr>
                <w:rFonts w:asciiTheme="minorHAnsi" w:hAnsiTheme="minorHAnsi" w:cstheme="minorHAnsi"/>
                <w:sz w:val="16"/>
                <w:szCs w:val="16"/>
                <w:lang w:eastAsia="ko-KR"/>
              </w:rPr>
            </w:pPr>
            <w:r w:rsidRPr="00E81806">
              <w:rPr>
                <w:rFonts w:asciiTheme="minorHAnsi" w:hAnsiTheme="minorHAnsi" w:cstheme="minorHAnsi"/>
                <w:sz w:val="16"/>
                <w:szCs w:val="16"/>
                <w:lang w:eastAsia="ko-KR"/>
              </w:rPr>
              <w:t>2645</w:t>
            </w:r>
          </w:p>
        </w:tc>
        <w:tc>
          <w:tcPr>
            <w:tcW w:w="533" w:type="dxa"/>
            <w:tcBorders>
              <w:top w:val="nil"/>
              <w:left w:val="single" w:sz="4" w:space="0" w:color="auto"/>
              <w:bottom w:val="single" w:sz="4" w:space="0" w:color="auto"/>
              <w:right w:val="single" w:sz="4" w:space="0" w:color="auto"/>
            </w:tcBorders>
          </w:tcPr>
          <w:p w14:paraId="637613C6" w14:textId="77777777" w:rsidR="00E81806" w:rsidRPr="00E81806" w:rsidRDefault="00E81806" w:rsidP="00B35BDF">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43E16C18" w14:textId="77777777" w:rsidR="00E81806" w:rsidRPr="00E81806" w:rsidRDefault="00E81806" w:rsidP="00B35BDF">
            <w:pPr>
              <w:pStyle w:val="TAC"/>
              <w:rPr>
                <w:rFonts w:asciiTheme="minorHAnsi" w:hAnsiTheme="minorHAnsi" w:cstheme="minorHAnsi"/>
                <w:sz w:val="16"/>
                <w:szCs w:val="16"/>
                <w:lang w:eastAsia="zh-CN"/>
              </w:rPr>
            </w:pPr>
          </w:p>
        </w:tc>
        <w:tc>
          <w:tcPr>
            <w:tcW w:w="2259" w:type="dxa"/>
            <w:tcBorders>
              <w:top w:val="nil"/>
              <w:left w:val="single" w:sz="4" w:space="0" w:color="auto"/>
              <w:bottom w:val="single" w:sz="4" w:space="0" w:color="auto"/>
              <w:right w:val="single" w:sz="4" w:space="0" w:color="auto"/>
            </w:tcBorders>
          </w:tcPr>
          <w:p w14:paraId="39FCB467" w14:textId="77777777" w:rsidR="00E81806" w:rsidRPr="00E81806" w:rsidRDefault="00E81806" w:rsidP="00B35BDF">
            <w:pPr>
              <w:pStyle w:val="TAC"/>
              <w:rPr>
                <w:rFonts w:asciiTheme="minorHAnsi" w:hAnsiTheme="minorHAnsi" w:cstheme="minorHAnsi"/>
                <w:sz w:val="16"/>
                <w:szCs w:val="16"/>
                <w:lang w:eastAsia="zh-CN"/>
              </w:rPr>
            </w:pPr>
          </w:p>
        </w:tc>
      </w:tr>
    </w:tbl>
    <w:p w14:paraId="50947007" w14:textId="32CD2D27" w:rsidR="00DD19DE" w:rsidRPr="00045592" w:rsidRDefault="00DD19DE" w:rsidP="00A750E1">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E81806" w:rsidRPr="00E81806">
        <w:rPr>
          <w:rFonts w:eastAsia="SimSun"/>
          <w:color w:val="000000" w:themeColor="text1"/>
          <w:szCs w:val="24"/>
          <w:lang w:eastAsia="zh-CN"/>
        </w:rPr>
        <w:t>Propose a different MSD test point</w:t>
      </w:r>
    </w:p>
    <w:p w14:paraId="699A8AC4" w14:textId="77777777" w:rsidR="00DD19DE" w:rsidRPr="00045592" w:rsidRDefault="00DD19DE" w:rsidP="00A750E1">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307718E6" w:rsidR="00DD19DE" w:rsidRDefault="00E81806" w:rsidP="00A750E1">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E81806">
        <w:rPr>
          <w:rFonts w:eastAsia="SimSun"/>
          <w:color w:val="000000" w:themeColor="text1"/>
          <w:szCs w:val="24"/>
          <w:lang w:eastAsia="zh-CN"/>
        </w:rPr>
        <w:t xml:space="preserve">Option 1 if the MSD test point is </w:t>
      </w:r>
      <w:r w:rsidR="009B5744">
        <w:rPr>
          <w:rFonts w:eastAsia="SimSun"/>
          <w:color w:val="000000" w:themeColor="text1"/>
          <w:szCs w:val="24"/>
          <w:lang w:eastAsia="zh-CN"/>
        </w:rPr>
        <w:t>valid</w:t>
      </w:r>
    </w:p>
    <w:p w14:paraId="509136C6" w14:textId="77777777" w:rsidR="00E81806" w:rsidRDefault="00E81806" w:rsidP="00E81806">
      <w:pPr>
        <w:pStyle w:val="ListParagraph"/>
        <w:overflowPunct/>
        <w:autoSpaceDE/>
        <w:autoSpaceDN/>
        <w:adjustRightInd/>
        <w:spacing w:after="0"/>
        <w:ind w:left="1440" w:firstLineChars="0" w:firstLine="0"/>
        <w:textAlignment w:val="auto"/>
        <w:rPr>
          <w:rFonts w:eastAsia="SimSun"/>
          <w:color w:val="0070C0"/>
          <w:szCs w:val="24"/>
          <w:lang w:eastAsia="zh-CN"/>
        </w:rPr>
      </w:pPr>
    </w:p>
    <w:p w14:paraId="6443CCFE" w14:textId="7EE52C11" w:rsidR="00E81806" w:rsidRPr="00045592" w:rsidRDefault="00E81806" w:rsidP="00E81806">
      <w:pPr>
        <w:spacing w:after="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b</w:t>
      </w:r>
      <w:r w:rsidRPr="00045592">
        <w:rPr>
          <w:b/>
          <w:color w:val="0070C0"/>
          <w:u w:val="single"/>
          <w:lang w:eastAsia="ko-KR"/>
        </w:rPr>
        <w:t>:</w:t>
      </w:r>
      <w:r w:rsidRPr="00E81806">
        <w:rPr>
          <w:b/>
          <w:color w:val="000000" w:themeColor="text1"/>
          <w:u w:val="single"/>
          <w:lang w:eastAsia="ko-KR"/>
        </w:rPr>
        <w:t xml:space="preserve"> MSD value</w:t>
      </w:r>
    </w:p>
    <w:p w14:paraId="181C06F0" w14:textId="77777777" w:rsidR="00E81806" w:rsidRPr="00045592" w:rsidRDefault="00E81806" w:rsidP="00E81806">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42F6CA" w14:textId="78C917C1" w:rsidR="00E81806" w:rsidRPr="00045592" w:rsidRDefault="00E81806" w:rsidP="00E81806">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B5744" w:rsidRPr="009B5744">
        <w:rPr>
          <w:rFonts w:eastAsia="SimSun"/>
          <w:color w:val="000000" w:themeColor="text1"/>
          <w:szCs w:val="24"/>
          <w:lang w:eastAsia="zh-CN"/>
        </w:rPr>
        <w:t>4.6dB</w:t>
      </w:r>
    </w:p>
    <w:p w14:paraId="52024F71" w14:textId="48DAB962" w:rsidR="00E81806" w:rsidRPr="00045592" w:rsidRDefault="00E81806" w:rsidP="00E81806">
      <w:pPr>
        <w:pStyle w:val="ListParagraph"/>
        <w:numPr>
          <w:ilvl w:val="1"/>
          <w:numId w:val="4"/>
        </w:numPr>
        <w:overflowPunct/>
        <w:autoSpaceDE/>
        <w:autoSpaceDN/>
        <w:adjustRightInd/>
        <w:spacing w:after="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9B5744" w:rsidRPr="009B5744">
        <w:rPr>
          <w:rFonts w:eastAsia="SimSun"/>
          <w:color w:val="000000" w:themeColor="text1"/>
          <w:szCs w:val="24"/>
          <w:lang w:eastAsia="zh-CN"/>
        </w:rPr>
        <w:t>Other values or need for evaluation by other experts</w:t>
      </w:r>
    </w:p>
    <w:p w14:paraId="3DAE7466" w14:textId="77777777" w:rsidR="00E81806" w:rsidRPr="00045592" w:rsidRDefault="00E81806" w:rsidP="00E81806">
      <w:pPr>
        <w:pStyle w:val="ListParagraph"/>
        <w:numPr>
          <w:ilvl w:val="0"/>
          <w:numId w:val="4"/>
        </w:numPr>
        <w:overflowPunct/>
        <w:autoSpaceDE/>
        <w:autoSpaceDN/>
        <w:adjustRightInd/>
        <w:spacing w:after="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B4386E" w14:textId="2402CEBC" w:rsidR="00E81806" w:rsidRPr="009B5744" w:rsidRDefault="009B5744" w:rsidP="00E81806">
      <w:pPr>
        <w:pStyle w:val="ListParagraph"/>
        <w:numPr>
          <w:ilvl w:val="1"/>
          <w:numId w:val="4"/>
        </w:numPr>
        <w:overflowPunct/>
        <w:autoSpaceDE/>
        <w:autoSpaceDN/>
        <w:adjustRightInd/>
        <w:spacing w:after="0"/>
        <w:ind w:left="1440" w:firstLineChars="0"/>
        <w:textAlignment w:val="auto"/>
        <w:rPr>
          <w:rFonts w:eastAsia="SimSun"/>
          <w:color w:val="000000" w:themeColor="text1"/>
          <w:szCs w:val="24"/>
          <w:lang w:eastAsia="zh-CN"/>
        </w:rPr>
      </w:pPr>
      <w:r w:rsidRPr="009B5744">
        <w:rPr>
          <w:rFonts w:eastAsia="SimSun"/>
          <w:color w:val="000000" w:themeColor="text1"/>
          <w:szCs w:val="24"/>
          <w:lang w:eastAsia="zh-CN"/>
        </w:rPr>
        <w:t>Agree assumptions/architecture, then discuss proposed value</w:t>
      </w:r>
    </w:p>
    <w:p w14:paraId="297E9BED" w14:textId="77777777" w:rsidR="00DD19DE" w:rsidRPr="00035C50" w:rsidRDefault="00DD19DE" w:rsidP="00A750E1">
      <w:pPr>
        <w:pStyle w:val="Heading2"/>
        <w:spacing w:after="0"/>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rsidP="00A750E1">
      <w:pPr>
        <w:pStyle w:val="Heading3"/>
        <w:spacing w:after="0"/>
        <w:rPr>
          <w:sz w:val="24"/>
          <w:szCs w:val="16"/>
        </w:rPr>
      </w:pPr>
      <w:r w:rsidRPr="00805BE8">
        <w:rPr>
          <w:sz w:val="24"/>
          <w:szCs w:val="16"/>
        </w:rPr>
        <w:t xml:space="preserve">Open issues </w:t>
      </w:r>
    </w:p>
    <w:p w14:paraId="7CB050BF" w14:textId="77777777" w:rsidR="00F115F5" w:rsidRPr="00B04195" w:rsidRDefault="00F115F5" w:rsidP="00A750E1">
      <w:pPr>
        <w:spacing w:after="0"/>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42"/>
        <w:gridCol w:w="9103"/>
      </w:tblGrid>
      <w:tr w:rsidR="00F115F5" w14:paraId="0AE28A69" w14:textId="77777777" w:rsidTr="00A750E1">
        <w:tc>
          <w:tcPr>
            <w:tcW w:w="1242" w:type="dxa"/>
          </w:tcPr>
          <w:p w14:paraId="1316B01E" w14:textId="77777777" w:rsidR="00F115F5" w:rsidRPr="00805BE8" w:rsidRDefault="00F115F5" w:rsidP="00A750E1">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103" w:type="dxa"/>
          </w:tcPr>
          <w:p w14:paraId="686F24C5" w14:textId="77777777" w:rsidR="00F115F5" w:rsidRPr="00805BE8" w:rsidRDefault="00F115F5" w:rsidP="00A750E1">
            <w:pPr>
              <w:spacing w:after="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A750E1">
        <w:tc>
          <w:tcPr>
            <w:tcW w:w="1242" w:type="dxa"/>
          </w:tcPr>
          <w:p w14:paraId="2FE4A6C0" w14:textId="77777777" w:rsidR="00F115F5" w:rsidRPr="003418CB" w:rsidRDefault="00F115F5" w:rsidP="00A750E1">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71DDEDF6" w14:textId="4A9F017D" w:rsidR="00F115F5" w:rsidRDefault="00F115F5" w:rsidP="00A750E1">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sidR="00E45B19">
              <w:rPr>
                <w:rFonts w:eastAsiaTheme="minorEastAsia"/>
                <w:color w:val="0070C0"/>
                <w:lang w:val="en-US" w:eastAsia="zh-CN"/>
              </w:rPr>
              <w:t>a MSD test point</w:t>
            </w:r>
            <w:r>
              <w:rPr>
                <w:rFonts w:eastAsiaTheme="minorEastAsia" w:hint="eastAsia"/>
                <w:color w:val="0070C0"/>
                <w:lang w:val="en-US" w:eastAsia="zh-CN"/>
              </w:rPr>
              <w:t xml:space="preserve">: </w:t>
            </w:r>
          </w:p>
          <w:p w14:paraId="6916486F" w14:textId="480BEC12" w:rsidR="00F115F5" w:rsidRPr="003418CB" w:rsidRDefault="00F115F5" w:rsidP="00A750E1">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sidR="00E45B19">
              <w:rPr>
                <w:rFonts w:eastAsiaTheme="minorEastAsia"/>
                <w:color w:val="0070C0"/>
                <w:lang w:val="en-US" w:eastAsia="zh-CN"/>
              </w:rPr>
              <w:t>1b MSD value</w:t>
            </w:r>
            <w:r>
              <w:rPr>
                <w:rFonts w:eastAsiaTheme="minorEastAsia" w:hint="eastAsia"/>
                <w:color w:val="0070C0"/>
                <w:lang w:val="en-US" w:eastAsia="zh-CN"/>
              </w:rPr>
              <w:t>:</w:t>
            </w:r>
          </w:p>
        </w:tc>
      </w:tr>
      <w:tr w:rsidR="00E45B19" w14:paraId="434F8858" w14:textId="77777777" w:rsidTr="00A750E1">
        <w:tc>
          <w:tcPr>
            <w:tcW w:w="1242" w:type="dxa"/>
          </w:tcPr>
          <w:p w14:paraId="54865741" w14:textId="52359B35" w:rsidR="00E45B19" w:rsidRDefault="00E45B19" w:rsidP="00E45B19">
            <w:pPr>
              <w:spacing w:after="0"/>
              <w:rPr>
                <w:rFonts w:eastAsiaTheme="minorEastAsia" w:hint="eastAsia"/>
                <w:color w:val="0070C0"/>
                <w:lang w:val="en-US" w:eastAsia="zh-CN"/>
              </w:rPr>
            </w:pPr>
            <w:r>
              <w:rPr>
                <w:rFonts w:eastAsiaTheme="minorEastAsia" w:hint="eastAsia"/>
                <w:color w:val="0070C0"/>
                <w:lang w:val="en-US" w:eastAsia="zh-CN"/>
              </w:rPr>
              <w:t>XXX</w:t>
            </w:r>
          </w:p>
        </w:tc>
        <w:tc>
          <w:tcPr>
            <w:tcW w:w="9103" w:type="dxa"/>
          </w:tcPr>
          <w:p w14:paraId="6D902BC6" w14:textId="77777777" w:rsidR="00E45B19" w:rsidRDefault="00E45B19" w:rsidP="00E45B19">
            <w:pPr>
              <w:spacing w:after="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a MSD test point</w:t>
            </w:r>
            <w:r>
              <w:rPr>
                <w:rFonts w:eastAsiaTheme="minorEastAsia" w:hint="eastAsia"/>
                <w:color w:val="0070C0"/>
                <w:lang w:val="en-US" w:eastAsia="zh-CN"/>
              </w:rPr>
              <w:t xml:space="preserve">: </w:t>
            </w:r>
          </w:p>
          <w:p w14:paraId="40CE3EE4" w14:textId="4EEC3DDE" w:rsidR="00E45B19" w:rsidRDefault="00E45B19" w:rsidP="00E45B19">
            <w:pPr>
              <w:spacing w:after="0"/>
              <w:rPr>
                <w:rFonts w:eastAsiaTheme="minorEastAsia" w:hint="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1-1b MSD value</w:t>
            </w:r>
            <w:r>
              <w:rPr>
                <w:rFonts w:eastAsiaTheme="minorEastAsia" w:hint="eastAsia"/>
                <w:color w:val="0070C0"/>
                <w:lang w:val="en-US" w:eastAsia="zh-CN"/>
              </w:rPr>
              <w:t>:</w:t>
            </w:r>
          </w:p>
        </w:tc>
      </w:tr>
    </w:tbl>
    <w:p w14:paraId="27021850" w14:textId="77777777" w:rsidR="00DD19DE" w:rsidRPr="00035C50" w:rsidRDefault="00DD19DE" w:rsidP="00A750E1">
      <w:pPr>
        <w:pStyle w:val="Heading2"/>
        <w:spacing w:after="0"/>
      </w:pPr>
      <w:r w:rsidRPr="00035C50">
        <w:lastRenderedPageBreak/>
        <w:t>Summary</w:t>
      </w:r>
      <w:r w:rsidRPr="00035C50">
        <w:rPr>
          <w:rFonts w:hint="eastAsia"/>
        </w:rPr>
        <w:t xml:space="preserve"> for 1st round </w:t>
      </w:r>
    </w:p>
    <w:p w14:paraId="166B8C0F" w14:textId="77777777" w:rsidR="00DD19DE" w:rsidRPr="00805BE8" w:rsidRDefault="00DD19DE" w:rsidP="00A750E1">
      <w:pPr>
        <w:pStyle w:val="Heading3"/>
        <w:spacing w:after="0"/>
        <w:rPr>
          <w:sz w:val="24"/>
          <w:szCs w:val="16"/>
        </w:rPr>
      </w:pPr>
      <w:r w:rsidRPr="00805BE8">
        <w:rPr>
          <w:sz w:val="24"/>
          <w:szCs w:val="16"/>
        </w:rPr>
        <w:t xml:space="preserve">Open issues </w:t>
      </w:r>
    </w:p>
    <w:p w14:paraId="36E8CA81" w14:textId="77777777" w:rsidR="00DD19DE" w:rsidRDefault="00DD19DE" w:rsidP="00A750E1">
      <w:pPr>
        <w:spacing w:after="0"/>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9103"/>
      </w:tblGrid>
      <w:tr w:rsidR="00DD19DE" w:rsidRPr="00004165" w14:paraId="3122F244" w14:textId="77777777" w:rsidTr="00A750E1">
        <w:tc>
          <w:tcPr>
            <w:tcW w:w="1242" w:type="dxa"/>
          </w:tcPr>
          <w:p w14:paraId="1BAD9367" w14:textId="77777777" w:rsidR="00DD19DE" w:rsidRPr="00045592" w:rsidRDefault="00DD19DE" w:rsidP="00A750E1">
            <w:pPr>
              <w:spacing w:after="0"/>
              <w:rPr>
                <w:rFonts w:eastAsiaTheme="minorEastAsia"/>
                <w:b/>
                <w:bCs/>
                <w:color w:val="0070C0"/>
                <w:lang w:val="en-US" w:eastAsia="zh-CN"/>
              </w:rPr>
            </w:pPr>
          </w:p>
        </w:tc>
        <w:tc>
          <w:tcPr>
            <w:tcW w:w="9103" w:type="dxa"/>
          </w:tcPr>
          <w:p w14:paraId="6CFC9668" w14:textId="77777777" w:rsidR="00DD19DE" w:rsidRPr="00045592" w:rsidRDefault="00DD19DE" w:rsidP="00A750E1">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750E1">
        <w:tc>
          <w:tcPr>
            <w:tcW w:w="1242" w:type="dxa"/>
          </w:tcPr>
          <w:p w14:paraId="24B4F67E" w14:textId="1B54C615" w:rsidR="00DD19DE" w:rsidRPr="003418CB" w:rsidRDefault="00DD19DE" w:rsidP="00A750E1">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9103" w:type="dxa"/>
          </w:tcPr>
          <w:p w14:paraId="4D6106CE" w14:textId="77777777" w:rsidR="00DD19DE" w:rsidRPr="00855107" w:rsidRDefault="00DD19DE" w:rsidP="00A750E1">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50E1">
            <w:pPr>
              <w:spacing w:after="0"/>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750E1">
            <w:pPr>
              <w:spacing w:after="0"/>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825DD7" w14:textId="77777777" w:rsidR="00DD19DE" w:rsidRPr="00805BE8" w:rsidRDefault="00DD19DE" w:rsidP="00A750E1">
      <w:pPr>
        <w:pStyle w:val="Heading3"/>
        <w:spacing w:after="0"/>
        <w:rPr>
          <w:sz w:val="24"/>
          <w:szCs w:val="16"/>
        </w:rPr>
      </w:pPr>
      <w:r w:rsidRPr="00805BE8">
        <w:rPr>
          <w:sz w:val="24"/>
          <w:szCs w:val="16"/>
        </w:rPr>
        <w:t>CRs/TPs</w:t>
      </w:r>
    </w:p>
    <w:p w14:paraId="5C56B1CF" w14:textId="77777777" w:rsidR="00DD19DE" w:rsidRPr="00045592" w:rsidRDefault="00DD19DE" w:rsidP="00A750E1">
      <w:pPr>
        <w:spacing w:after="0"/>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9103"/>
      </w:tblGrid>
      <w:tr w:rsidR="00DD19DE" w:rsidRPr="00004165" w14:paraId="39BA9302" w14:textId="77777777" w:rsidTr="00A750E1">
        <w:tc>
          <w:tcPr>
            <w:tcW w:w="1242" w:type="dxa"/>
          </w:tcPr>
          <w:p w14:paraId="04F02E97" w14:textId="77777777" w:rsidR="00DD19DE" w:rsidRPr="00045592" w:rsidRDefault="00DD19DE" w:rsidP="00A750E1">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9103" w:type="dxa"/>
          </w:tcPr>
          <w:p w14:paraId="0D3808E9" w14:textId="6F69636A" w:rsidR="00DD19DE" w:rsidRPr="00045592" w:rsidRDefault="00DD19DE" w:rsidP="00A750E1">
            <w:pPr>
              <w:spacing w:after="0"/>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750E1">
        <w:tc>
          <w:tcPr>
            <w:tcW w:w="1242" w:type="dxa"/>
          </w:tcPr>
          <w:p w14:paraId="45A68EB1" w14:textId="77777777" w:rsidR="00DD19DE" w:rsidRPr="003418CB" w:rsidRDefault="00DD19DE" w:rsidP="00A750E1">
            <w:pPr>
              <w:spacing w:after="0"/>
              <w:rPr>
                <w:rFonts w:eastAsiaTheme="minorEastAsia"/>
                <w:color w:val="0070C0"/>
                <w:lang w:val="en-US" w:eastAsia="zh-CN"/>
              </w:rPr>
            </w:pPr>
            <w:r>
              <w:rPr>
                <w:rFonts w:eastAsiaTheme="minorEastAsia" w:hint="eastAsia"/>
                <w:color w:val="0070C0"/>
                <w:lang w:val="en-US" w:eastAsia="zh-CN"/>
              </w:rPr>
              <w:t>XXX</w:t>
            </w:r>
          </w:p>
        </w:tc>
        <w:tc>
          <w:tcPr>
            <w:tcW w:w="9103" w:type="dxa"/>
          </w:tcPr>
          <w:p w14:paraId="6BF885BF" w14:textId="1F6B3A1E" w:rsidR="00DD19DE" w:rsidRPr="003418CB" w:rsidRDefault="001A59CB" w:rsidP="00A750E1">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36FA85" w14:textId="77777777" w:rsidR="00DD19DE" w:rsidRDefault="00DD19DE" w:rsidP="00A750E1">
      <w:pPr>
        <w:pStyle w:val="Heading2"/>
        <w:spacing w:after="0"/>
      </w:pPr>
      <w:r>
        <w:rPr>
          <w:rFonts w:hint="eastAsia"/>
        </w:rPr>
        <w:t>Discussion on 2nd round</w:t>
      </w:r>
      <w:r>
        <w:t xml:space="preserve"> (if applicable)</w:t>
      </w:r>
    </w:p>
    <w:p w14:paraId="2B35B009" w14:textId="45ABD2FB" w:rsidR="00DD19DE" w:rsidRPr="00D10052" w:rsidRDefault="004D21B0" w:rsidP="00A750E1">
      <w:pPr>
        <w:spacing w:after="0"/>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A750E1">
      <w:pPr>
        <w:spacing w:after="0"/>
        <w:rPr>
          <w:i/>
          <w:color w:val="0070C0"/>
          <w:lang w:val="en-US"/>
        </w:rPr>
      </w:pPr>
    </w:p>
    <w:p w14:paraId="71FE1DFC" w14:textId="1F0C700E" w:rsidR="00307E51" w:rsidRPr="00805BE8" w:rsidRDefault="00307E51" w:rsidP="00A750E1">
      <w:pPr>
        <w:spacing w:after="0"/>
        <w:rPr>
          <w:lang w:val="en-US" w:eastAsia="zh-CN"/>
        </w:rPr>
      </w:pPr>
    </w:p>
    <w:p w14:paraId="458B4749" w14:textId="23F36DBF" w:rsidR="00A750E1" w:rsidRDefault="00A750E1" w:rsidP="00A750E1">
      <w:pPr>
        <w:spacing w:after="0"/>
        <w:rPr>
          <w:lang w:val="sv-SE" w:eastAsia="zh-CN"/>
        </w:rPr>
      </w:pPr>
      <w:r>
        <w:rPr>
          <w:lang w:val="sv-SE" w:eastAsia="zh-CN"/>
        </w:rPr>
        <w:br w:type="page"/>
      </w:r>
    </w:p>
    <w:p w14:paraId="7C96510A" w14:textId="5FEDF72F" w:rsidR="00F115F5" w:rsidRDefault="00F115F5" w:rsidP="00A750E1">
      <w:pPr>
        <w:pStyle w:val="Heading1"/>
        <w:spacing w:after="0"/>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A750E1">
      <w:pPr>
        <w:pStyle w:val="Heading2"/>
        <w:spacing w:after="0"/>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A750E1">
      <w:pPr>
        <w:spacing w:after="0"/>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4992" w:type="pct"/>
        <w:tblInd w:w="-5" w:type="dxa"/>
        <w:tblLook w:val="04A0" w:firstRow="1" w:lastRow="0" w:firstColumn="1" w:lastColumn="0" w:noHBand="0" w:noVBand="1"/>
      </w:tblPr>
      <w:tblGrid>
        <w:gridCol w:w="1079"/>
        <w:gridCol w:w="4502"/>
        <w:gridCol w:w="2339"/>
        <w:gridCol w:w="2520"/>
      </w:tblGrid>
      <w:tr w:rsidR="001E6C4D" w:rsidRPr="00004165" w14:paraId="233A2DF0" w14:textId="77777777" w:rsidTr="0006515D">
        <w:tc>
          <w:tcPr>
            <w:tcW w:w="517" w:type="pct"/>
          </w:tcPr>
          <w:p w14:paraId="43778403" w14:textId="441CF14D" w:rsidR="001E6C4D" w:rsidRPr="001E6C4D" w:rsidRDefault="001E6C4D" w:rsidP="00A750E1">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56" w:type="pct"/>
          </w:tcPr>
          <w:p w14:paraId="4B247ECD" w14:textId="6AA47DB5" w:rsidR="001E6C4D" w:rsidRDefault="001E6C4D" w:rsidP="00A750E1">
            <w:pPr>
              <w:spacing w:after="0"/>
              <w:rPr>
                <w:b/>
                <w:bCs/>
                <w:color w:val="0070C0"/>
                <w:lang w:val="en-US" w:eastAsia="zh-CN"/>
              </w:rPr>
            </w:pPr>
            <w:r>
              <w:rPr>
                <w:b/>
                <w:bCs/>
                <w:color w:val="0070C0"/>
                <w:lang w:val="en-US" w:eastAsia="zh-CN"/>
              </w:rPr>
              <w:t>Title</w:t>
            </w:r>
          </w:p>
        </w:tc>
        <w:tc>
          <w:tcPr>
            <w:tcW w:w="1120" w:type="pct"/>
          </w:tcPr>
          <w:p w14:paraId="52216D4A" w14:textId="77777777" w:rsidR="001E6C4D" w:rsidRDefault="001E6C4D" w:rsidP="00A750E1">
            <w:pPr>
              <w:spacing w:after="0"/>
              <w:rPr>
                <w:b/>
                <w:bCs/>
                <w:color w:val="0070C0"/>
                <w:lang w:val="en-US" w:eastAsia="zh-CN"/>
              </w:rPr>
            </w:pPr>
            <w:r>
              <w:rPr>
                <w:b/>
                <w:bCs/>
                <w:color w:val="0070C0"/>
                <w:lang w:val="en-US" w:eastAsia="zh-CN"/>
              </w:rPr>
              <w:t>Source</w:t>
            </w:r>
          </w:p>
        </w:tc>
        <w:tc>
          <w:tcPr>
            <w:tcW w:w="1207" w:type="pct"/>
          </w:tcPr>
          <w:p w14:paraId="00E9C514" w14:textId="77777777" w:rsidR="001E6C4D" w:rsidRDefault="001E6C4D" w:rsidP="00A750E1">
            <w:pPr>
              <w:spacing w:after="0"/>
              <w:rPr>
                <w:b/>
                <w:bCs/>
                <w:color w:val="0070C0"/>
                <w:lang w:val="en-US" w:eastAsia="zh-CN"/>
              </w:rPr>
            </w:pPr>
            <w:r>
              <w:rPr>
                <w:b/>
                <w:bCs/>
                <w:color w:val="0070C0"/>
                <w:lang w:val="en-US" w:eastAsia="zh-CN"/>
              </w:rPr>
              <w:t>Comments</w:t>
            </w:r>
          </w:p>
        </w:tc>
      </w:tr>
      <w:tr w:rsidR="001E6C4D" w:rsidRPr="0093133D" w14:paraId="5541F0F0" w14:textId="77777777" w:rsidTr="0006515D">
        <w:tc>
          <w:tcPr>
            <w:tcW w:w="517" w:type="pct"/>
          </w:tcPr>
          <w:p w14:paraId="186FA975" w14:textId="77777777" w:rsidR="001E6C4D" w:rsidRDefault="001E6C4D" w:rsidP="00A750E1">
            <w:pPr>
              <w:spacing w:after="0"/>
              <w:rPr>
                <w:rFonts w:eastAsiaTheme="minorEastAsia"/>
                <w:color w:val="0070C0"/>
                <w:lang w:val="en-US" w:eastAsia="zh-CN"/>
              </w:rPr>
            </w:pPr>
          </w:p>
        </w:tc>
        <w:tc>
          <w:tcPr>
            <w:tcW w:w="2156" w:type="pct"/>
          </w:tcPr>
          <w:p w14:paraId="694EB05F" w14:textId="5B103936" w:rsidR="001E6C4D" w:rsidRPr="00D0036C" w:rsidRDefault="001E6C4D" w:rsidP="00A750E1">
            <w:pPr>
              <w:spacing w:after="0"/>
              <w:rPr>
                <w:rFonts w:eastAsiaTheme="minorEastAsia"/>
                <w:color w:val="0070C0"/>
                <w:lang w:val="en-US" w:eastAsia="zh-CN"/>
              </w:rPr>
            </w:pPr>
            <w:r>
              <w:rPr>
                <w:rFonts w:eastAsiaTheme="minorEastAsia"/>
                <w:color w:val="0070C0"/>
                <w:lang w:val="en-US" w:eastAsia="zh-CN"/>
              </w:rPr>
              <w:t>WF on …</w:t>
            </w:r>
          </w:p>
        </w:tc>
        <w:tc>
          <w:tcPr>
            <w:tcW w:w="1120" w:type="pct"/>
          </w:tcPr>
          <w:p w14:paraId="0AD10F75" w14:textId="08874F77" w:rsidR="001E6C4D" w:rsidRPr="00D260F7" w:rsidRDefault="001E6C4D" w:rsidP="00A750E1">
            <w:pPr>
              <w:spacing w:after="0"/>
              <w:rPr>
                <w:rFonts w:eastAsiaTheme="minorEastAsia"/>
                <w:color w:val="0070C0"/>
                <w:lang w:val="en-US" w:eastAsia="zh-CN"/>
              </w:rPr>
            </w:pPr>
            <w:r>
              <w:rPr>
                <w:rFonts w:eastAsiaTheme="minorEastAsia"/>
                <w:color w:val="0070C0"/>
                <w:lang w:val="en-US" w:eastAsia="zh-CN"/>
              </w:rPr>
              <w:t>YYY</w:t>
            </w:r>
          </w:p>
        </w:tc>
        <w:tc>
          <w:tcPr>
            <w:tcW w:w="1207" w:type="pct"/>
          </w:tcPr>
          <w:p w14:paraId="7B35AD2F" w14:textId="5CF7EB4B" w:rsidR="001E6C4D" w:rsidRPr="00D260F7" w:rsidRDefault="001E6C4D" w:rsidP="00A750E1">
            <w:pPr>
              <w:spacing w:after="0"/>
              <w:rPr>
                <w:rFonts w:eastAsiaTheme="minorEastAsia"/>
                <w:color w:val="0070C0"/>
                <w:lang w:val="en-US" w:eastAsia="zh-CN"/>
              </w:rPr>
            </w:pPr>
          </w:p>
        </w:tc>
      </w:tr>
      <w:tr w:rsidR="001E6C4D" w:rsidRPr="0093133D" w14:paraId="6498472C" w14:textId="77777777" w:rsidTr="0006515D">
        <w:tc>
          <w:tcPr>
            <w:tcW w:w="517" w:type="pct"/>
          </w:tcPr>
          <w:p w14:paraId="28AE2B5E" w14:textId="77777777" w:rsidR="001E6C4D" w:rsidRDefault="001E6C4D" w:rsidP="00A750E1">
            <w:pPr>
              <w:spacing w:after="0"/>
              <w:rPr>
                <w:rFonts w:eastAsiaTheme="minorEastAsia"/>
                <w:color w:val="0070C0"/>
                <w:lang w:val="en-US" w:eastAsia="zh-CN"/>
              </w:rPr>
            </w:pPr>
          </w:p>
        </w:tc>
        <w:tc>
          <w:tcPr>
            <w:tcW w:w="2156" w:type="pct"/>
          </w:tcPr>
          <w:p w14:paraId="6C8E1B24" w14:textId="0EC4A302"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LS on …</w:t>
            </w:r>
          </w:p>
        </w:tc>
        <w:tc>
          <w:tcPr>
            <w:tcW w:w="1120" w:type="pct"/>
          </w:tcPr>
          <w:p w14:paraId="22B41B42" w14:textId="107E51F8"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ZZZ</w:t>
            </w:r>
          </w:p>
        </w:tc>
        <w:tc>
          <w:tcPr>
            <w:tcW w:w="1207" w:type="pct"/>
          </w:tcPr>
          <w:p w14:paraId="29C779CC" w14:textId="7B9DA7B1"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06515D">
        <w:tc>
          <w:tcPr>
            <w:tcW w:w="517" w:type="pct"/>
          </w:tcPr>
          <w:p w14:paraId="09B5EDFB" w14:textId="77777777" w:rsidR="001E6C4D" w:rsidRPr="00404831" w:rsidRDefault="001E6C4D" w:rsidP="00A750E1">
            <w:pPr>
              <w:spacing w:after="0"/>
              <w:rPr>
                <w:rFonts w:eastAsiaTheme="minorEastAsia"/>
                <w:i/>
                <w:color w:val="0070C0"/>
                <w:lang w:val="en-US" w:eastAsia="zh-CN"/>
              </w:rPr>
            </w:pPr>
          </w:p>
        </w:tc>
        <w:tc>
          <w:tcPr>
            <w:tcW w:w="2156" w:type="pct"/>
          </w:tcPr>
          <w:p w14:paraId="2852FACC" w14:textId="3CC26BFF" w:rsidR="001E6C4D" w:rsidRPr="00404831" w:rsidRDefault="001E6C4D" w:rsidP="00A750E1">
            <w:pPr>
              <w:spacing w:after="0"/>
              <w:rPr>
                <w:rFonts w:eastAsiaTheme="minorEastAsia"/>
                <w:i/>
                <w:color w:val="0070C0"/>
                <w:lang w:val="en-US" w:eastAsia="zh-CN"/>
              </w:rPr>
            </w:pPr>
          </w:p>
        </w:tc>
        <w:tc>
          <w:tcPr>
            <w:tcW w:w="1120" w:type="pct"/>
          </w:tcPr>
          <w:p w14:paraId="126C2FCA" w14:textId="77777777" w:rsidR="001E6C4D" w:rsidRPr="00404831" w:rsidRDefault="001E6C4D" w:rsidP="00A750E1">
            <w:pPr>
              <w:spacing w:after="0"/>
              <w:rPr>
                <w:rFonts w:eastAsiaTheme="minorEastAsia"/>
                <w:i/>
                <w:color w:val="0070C0"/>
                <w:lang w:val="en-US" w:eastAsia="zh-CN"/>
              </w:rPr>
            </w:pPr>
          </w:p>
        </w:tc>
        <w:tc>
          <w:tcPr>
            <w:tcW w:w="1207" w:type="pct"/>
          </w:tcPr>
          <w:p w14:paraId="43DE6A55" w14:textId="77777777" w:rsidR="001E6C4D" w:rsidRPr="00404831" w:rsidRDefault="001E6C4D" w:rsidP="00A750E1">
            <w:pPr>
              <w:spacing w:after="0"/>
              <w:rPr>
                <w:rFonts w:eastAsiaTheme="minorEastAsia"/>
                <w:i/>
                <w:color w:val="0070C0"/>
                <w:lang w:val="en-US" w:eastAsia="zh-CN"/>
              </w:rPr>
            </w:pPr>
          </w:p>
        </w:tc>
      </w:tr>
    </w:tbl>
    <w:p w14:paraId="14BAF9BB" w14:textId="77777777" w:rsidR="006D4176" w:rsidRDefault="006D4176" w:rsidP="00A750E1">
      <w:pPr>
        <w:spacing w:after="0"/>
        <w:rPr>
          <w:lang w:val="en-US" w:eastAsia="ja-JP"/>
        </w:rPr>
      </w:pPr>
    </w:p>
    <w:p w14:paraId="2339E64F" w14:textId="6F3ABCCC" w:rsidR="006D4176" w:rsidRPr="00E72CF1" w:rsidRDefault="00DC4F72" w:rsidP="00A750E1">
      <w:pPr>
        <w:spacing w:after="0"/>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0440" w:type="dxa"/>
        <w:tblInd w:w="-5" w:type="dxa"/>
        <w:tblLook w:val="04A0" w:firstRow="1" w:lastRow="0" w:firstColumn="1" w:lastColumn="0" w:noHBand="0" w:noVBand="1"/>
      </w:tblPr>
      <w:tblGrid>
        <w:gridCol w:w="1080"/>
        <w:gridCol w:w="900"/>
        <w:gridCol w:w="3531"/>
        <w:gridCol w:w="1173"/>
        <w:gridCol w:w="2617"/>
        <w:gridCol w:w="1139"/>
      </w:tblGrid>
      <w:tr w:rsidR="001E6C4D" w:rsidRPr="00004165" w14:paraId="6905F6B9" w14:textId="77777777" w:rsidTr="0006515D">
        <w:tc>
          <w:tcPr>
            <w:tcW w:w="1080" w:type="dxa"/>
          </w:tcPr>
          <w:p w14:paraId="7C907B32" w14:textId="77777777" w:rsidR="001E6C4D" w:rsidRPr="00045592" w:rsidRDefault="001E6C4D" w:rsidP="00A750E1">
            <w:pPr>
              <w:spacing w:after="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900" w:type="dxa"/>
          </w:tcPr>
          <w:p w14:paraId="42DD1D5F" w14:textId="65F7B9D7" w:rsidR="001E6C4D" w:rsidRPr="001E6C4D" w:rsidRDefault="001E6C4D" w:rsidP="00A750E1">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531" w:type="dxa"/>
          </w:tcPr>
          <w:p w14:paraId="4DD31DB5" w14:textId="0D9706D3" w:rsidR="001E6C4D" w:rsidRDefault="001E6C4D" w:rsidP="00A750E1">
            <w:pPr>
              <w:spacing w:after="0"/>
              <w:rPr>
                <w:b/>
                <w:bCs/>
                <w:color w:val="0070C0"/>
                <w:lang w:val="en-US" w:eastAsia="zh-CN"/>
              </w:rPr>
            </w:pPr>
            <w:r>
              <w:rPr>
                <w:b/>
                <w:bCs/>
                <w:color w:val="0070C0"/>
                <w:lang w:val="en-US" w:eastAsia="zh-CN"/>
              </w:rPr>
              <w:t>Title</w:t>
            </w:r>
          </w:p>
        </w:tc>
        <w:tc>
          <w:tcPr>
            <w:tcW w:w="1173" w:type="dxa"/>
          </w:tcPr>
          <w:p w14:paraId="37277C00" w14:textId="77777777" w:rsidR="001E6C4D" w:rsidRDefault="001E6C4D" w:rsidP="00A750E1">
            <w:pPr>
              <w:spacing w:after="0"/>
              <w:rPr>
                <w:b/>
                <w:bCs/>
                <w:color w:val="0070C0"/>
                <w:lang w:val="en-US" w:eastAsia="zh-CN"/>
              </w:rPr>
            </w:pPr>
            <w:r>
              <w:rPr>
                <w:b/>
                <w:bCs/>
                <w:color w:val="0070C0"/>
                <w:lang w:val="en-US" w:eastAsia="zh-CN"/>
              </w:rPr>
              <w:t>Source</w:t>
            </w:r>
          </w:p>
        </w:tc>
        <w:tc>
          <w:tcPr>
            <w:tcW w:w="2617" w:type="dxa"/>
          </w:tcPr>
          <w:p w14:paraId="00CCDE47" w14:textId="77777777" w:rsidR="001E6C4D" w:rsidRPr="00045592" w:rsidRDefault="001E6C4D" w:rsidP="00A750E1">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139" w:type="dxa"/>
          </w:tcPr>
          <w:p w14:paraId="4E77E7D7" w14:textId="77777777" w:rsidR="001E6C4D" w:rsidRDefault="001E6C4D" w:rsidP="00A750E1">
            <w:pPr>
              <w:spacing w:after="0"/>
              <w:rPr>
                <w:b/>
                <w:bCs/>
                <w:color w:val="0070C0"/>
                <w:lang w:val="en-US" w:eastAsia="zh-CN"/>
              </w:rPr>
            </w:pPr>
            <w:r>
              <w:rPr>
                <w:b/>
                <w:bCs/>
                <w:color w:val="0070C0"/>
                <w:lang w:val="en-US" w:eastAsia="zh-CN"/>
              </w:rPr>
              <w:t>Comments</w:t>
            </w:r>
          </w:p>
        </w:tc>
      </w:tr>
      <w:tr w:rsidR="001E6C4D" w:rsidRPr="00B04195" w14:paraId="6A0B0BBE" w14:textId="77777777" w:rsidTr="0006515D">
        <w:tc>
          <w:tcPr>
            <w:tcW w:w="1080" w:type="dxa"/>
          </w:tcPr>
          <w:p w14:paraId="24D717C9" w14:textId="143626FA" w:rsidR="001E6C4D" w:rsidRPr="0093133D" w:rsidRDefault="001E6C4D" w:rsidP="00A750E1">
            <w:pPr>
              <w:spacing w:after="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900" w:type="dxa"/>
          </w:tcPr>
          <w:p w14:paraId="5B31463E" w14:textId="77777777" w:rsidR="001E6C4D" w:rsidRDefault="001E6C4D" w:rsidP="00A750E1">
            <w:pPr>
              <w:spacing w:after="0"/>
              <w:rPr>
                <w:rFonts w:eastAsiaTheme="minorEastAsia"/>
                <w:color w:val="0070C0"/>
                <w:lang w:val="en-US" w:eastAsia="zh-CN"/>
              </w:rPr>
            </w:pPr>
          </w:p>
        </w:tc>
        <w:tc>
          <w:tcPr>
            <w:tcW w:w="3531" w:type="dxa"/>
          </w:tcPr>
          <w:p w14:paraId="6AB8482B" w14:textId="3641C22A"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CR on …</w:t>
            </w:r>
          </w:p>
        </w:tc>
        <w:tc>
          <w:tcPr>
            <w:tcW w:w="1173" w:type="dxa"/>
          </w:tcPr>
          <w:p w14:paraId="3AB584C5" w14:textId="77777777" w:rsidR="001E6C4D" w:rsidRPr="00B04195" w:rsidRDefault="001E6C4D" w:rsidP="00A750E1">
            <w:pPr>
              <w:spacing w:after="0"/>
              <w:rPr>
                <w:rFonts w:eastAsiaTheme="minorEastAsia"/>
                <w:color w:val="0070C0"/>
                <w:lang w:val="en-US" w:eastAsia="zh-CN"/>
              </w:rPr>
            </w:pPr>
            <w:r w:rsidRPr="00B04195">
              <w:rPr>
                <w:rFonts w:eastAsiaTheme="minorEastAsia"/>
                <w:color w:val="0070C0"/>
                <w:lang w:val="en-US" w:eastAsia="zh-CN"/>
              </w:rPr>
              <w:t>XXX</w:t>
            </w:r>
          </w:p>
        </w:tc>
        <w:tc>
          <w:tcPr>
            <w:tcW w:w="2617" w:type="dxa"/>
          </w:tcPr>
          <w:p w14:paraId="60B349AA" w14:textId="77777777" w:rsidR="001E6C4D" w:rsidRPr="00D0036C" w:rsidRDefault="001E6C4D" w:rsidP="00A750E1">
            <w:pPr>
              <w:spacing w:after="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139" w:type="dxa"/>
          </w:tcPr>
          <w:p w14:paraId="591DDF44" w14:textId="77777777" w:rsidR="001E6C4D" w:rsidRPr="00B04195" w:rsidRDefault="001E6C4D" w:rsidP="00A750E1">
            <w:pPr>
              <w:spacing w:after="0"/>
              <w:rPr>
                <w:rFonts w:eastAsiaTheme="minorEastAsia"/>
                <w:color w:val="0070C0"/>
                <w:lang w:val="en-US" w:eastAsia="zh-CN"/>
              </w:rPr>
            </w:pPr>
          </w:p>
        </w:tc>
      </w:tr>
      <w:tr w:rsidR="001E6C4D" w:rsidRPr="00B04195" w14:paraId="452D471D" w14:textId="77777777" w:rsidTr="0006515D">
        <w:tc>
          <w:tcPr>
            <w:tcW w:w="1080" w:type="dxa"/>
          </w:tcPr>
          <w:p w14:paraId="44CE6246" w14:textId="68B47050" w:rsidR="001E6C4D" w:rsidRPr="00B04195" w:rsidRDefault="001E6C4D" w:rsidP="00A750E1">
            <w:pPr>
              <w:spacing w:after="0"/>
              <w:rPr>
                <w:rFonts w:eastAsiaTheme="minorEastAsia"/>
                <w:color w:val="0070C0"/>
                <w:lang w:val="en-US" w:eastAsia="zh-CN"/>
              </w:rPr>
            </w:pPr>
          </w:p>
        </w:tc>
        <w:tc>
          <w:tcPr>
            <w:tcW w:w="900" w:type="dxa"/>
          </w:tcPr>
          <w:p w14:paraId="742B99CB" w14:textId="77777777" w:rsidR="001E6C4D" w:rsidRPr="00B04195" w:rsidRDefault="001E6C4D" w:rsidP="00A750E1">
            <w:pPr>
              <w:spacing w:after="0"/>
              <w:rPr>
                <w:rFonts w:eastAsiaTheme="minorEastAsia"/>
                <w:color w:val="0070C0"/>
                <w:lang w:val="en-US" w:eastAsia="zh-CN"/>
              </w:rPr>
            </w:pPr>
          </w:p>
        </w:tc>
        <w:tc>
          <w:tcPr>
            <w:tcW w:w="3531" w:type="dxa"/>
          </w:tcPr>
          <w:p w14:paraId="3C9CE0A3" w14:textId="2D5588A2" w:rsidR="001E6C4D" w:rsidRPr="00B04195" w:rsidRDefault="001E6C4D" w:rsidP="00A750E1">
            <w:pPr>
              <w:spacing w:after="0"/>
              <w:rPr>
                <w:rFonts w:eastAsiaTheme="minorEastAsia"/>
                <w:color w:val="0070C0"/>
                <w:lang w:val="en-US" w:eastAsia="zh-CN"/>
              </w:rPr>
            </w:pPr>
          </w:p>
        </w:tc>
        <w:tc>
          <w:tcPr>
            <w:tcW w:w="1173" w:type="dxa"/>
          </w:tcPr>
          <w:p w14:paraId="69629272" w14:textId="2A4998A8" w:rsidR="001E6C4D" w:rsidRPr="00B04195" w:rsidRDefault="001E6C4D" w:rsidP="00A750E1">
            <w:pPr>
              <w:spacing w:after="0"/>
              <w:rPr>
                <w:rFonts w:eastAsiaTheme="minorEastAsia"/>
                <w:color w:val="0070C0"/>
                <w:lang w:val="en-US" w:eastAsia="zh-CN"/>
              </w:rPr>
            </w:pPr>
          </w:p>
        </w:tc>
        <w:tc>
          <w:tcPr>
            <w:tcW w:w="2617" w:type="dxa"/>
          </w:tcPr>
          <w:p w14:paraId="05991954" w14:textId="359B84FC" w:rsidR="001E6C4D" w:rsidRPr="00D0036C" w:rsidRDefault="001E6C4D" w:rsidP="00A750E1">
            <w:pPr>
              <w:spacing w:after="0"/>
              <w:rPr>
                <w:rFonts w:eastAsiaTheme="minorEastAsia"/>
                <w:color w:val="0070C0"/>
                <w:lang w:val="en-US" w:eastAsia="zh-CN"/>
              </w:rPr>
            </w:pPr>
          </w:p>
        </w:tc>
        <w:tc>
          <w:tcPr>
            <w:tcW w:w="1139" w:type="dxa"/>
          </w:tcPr>
          <w:p w14:paraId="5D6D4CEF" w14:textId="77777777" w:rsidR="001E6C4D" w:rsidRPr="00B04195" w:rsidRDefault="001E6C4D" w:rsidP="00A750E1">
            <w:pPr>
              <w:spacing w:after="0"/>
              <w:rPr>
                <w:rFonts w:eastAsiaTheme="minorEastAsia"/>
                <w:color w:val="0070C0"/>
                <w:lang w:val="en-US" w:eastAsia="zh-CN"/>
              </w:rPr>
            </w:pPr>
          </w:p>
        </w:tc>
      </w:tr>
      <w:tr w:rsidR="001E6C4D" w:rsidRPr="00B04195" w14:paraId="4AC3DFFA" w14:textId="77777777" w:rsidTr="0006515D">
        <w:tc>
          <w:tcPr>
            <w:tcW w:w="1080" w:type="dxa"/>
          </w:tcPr>
          <w:p w14:paraId="750DF8A7" w14:textId="02A65673" w:rsidR="001E6C4D" w:rsidRPr="0093133D" w:rsidRDefault="001E6C4D" w:rsidP="00A750E1">
            <w:pPr>
              <w:spacing w:after="0"/>
              <w:rPr>
                <w:rFonts w:eastAsiaTheme="minorEastAsia"/>
                <w:color w:val="0070C0"/>
                <w:lang w:val="en-US" w:eastAsia="zh-CN"/>
              </w:rPr>
            </w:pPr>
          </w:p>
        </w:tc>
        <w:tc>
          <w:tcPr>
            <w:tcW w:w="900" w:type="dxa"/>
          </w:tcPr>
          <w:p w14:paraId="77880D5A" w14:textId="77777777" w:rsidR="001E6C4D" w:rsidRPr="00B04195" w:rsidRDefault="001E6C4D" w:rsidP="00A750E1">
            <w:pPr>
              <w:spacing w:after="0"/>
              <w:rPr>
                <w:rFonts w:eastAsiaTheme="minorEastAsia"/>
                <w:color w:val="0070C0"/>
                <w:lang w:val="en-US" w:eastAsia="zh-CN"/>
              </w:rPr>
            </w:pPr>
          </w:p>
        </w:tc>
        <w:tc>
          <w:tcPr>
            <w:tcW w:w="3531" w:type="dxa"/>
          </w:tcPr>
          <w:p w14:paraId="340905B2" w14:textId="2E83D087" w:rsidR="001E6C4D" w:rsidRPr="00B04195" w:rsidRDefault="001E6C4D" w:rsidP="00A750E1">
            <w:pPr>
              <w:spacing w:after="0"/>
              <w:rPr>
                <w:rFonts w:eastAsiaTheme="minorEastAsia"/>
                <w:color w:val="0070C0"/>
                <w:lang w:val="en-US" w:eastAsia="zh-CN"/>
              </w:rPr>
            </w:pPr>
          </w:p>
        </w:tc>
        <w:tc>
          <w:tcPr>
            <w:tcW w:w="1173" w:type="dxa"/>
          </w:tcPr>
          <w:p w14:paraId="592C4E36" w14:textId="226E79E6" w:rsidR="001E6C4D" w:rsidRPr="00B04195" w:rsidRDefault="001E6C4D" w:rsidP="00A750E1">
            <w:pPr>
              <w:spacing w:after="0"/>
              <w:rPr>
                <w:rFonts w:eastAsiaTheme="minorEastAsia"/>
                <w:color w:val="0070C0"/>
                <w:lang w:val="en-US" w:eastAsia="zh-CN"/>
              </w:rPr>
            </w:pPr>
          </w:p>
        </w:tc>
        <w:tc>
          <w:tcPr>
            <w:tcW w:w="2617" w:type="dxa"/>
          </w:tcPr>
          <w:p w14:paraId="13C15193" w14:textId="6D459B94" w:rsidR="001E6C4D" w:rsidRPr="00D0036C" w:rsidRDefault="001E6C4D" w:rsidP="00A750E1">
            <w:pPr>
              <w:spacing w:after="0"/>
              <w:rPr>
                <w:rFonts w:eastAsiaTheme="minorEastAsia"/>
                <w:color w:val="0070C0"/>
                <w:lang w:val="en-US" w:eastAsia="zh-CN"/>
              </w:rPr>
            </w:pPr>
          </w:p>
        </w:tc>
        <w:tc>
          <w:tcPr>
            <w:tcW w:w="1139" w:type="dxa"/>
          </w:tcPr>
          <w:p w14:paraId="7A6333B7" w14:textId="77777777" w:rsidR="001E6C4D" w:rsidRPr="00B04195" w:rsidRDefault="001E6C4D" w:rsidP="00A750E1">
            <w:pPr>
              <w:spacing w:after="0"/>
              <w:rPr>
                <w:rFonts w:eastAsiaTheme="minorEastAsia"/>
                <w:color w:val="0070C0"/>
                <w:lang w:val="en-US" w:eastAsia="zh-CN"/>
              </w:rPr>
            </w:pPr>
          </w:p>
        </w:tc>
      </w:tr>
      <w:tr w:rsidR="001E6C4D" w14:paraId="4A8D9BB6" w14:textId="77777777" w:rsidTr="0006515D">
        <w:tc>
          <w:tcPr>
            <w:tcW w:w="1080" w:type="dxa"/>
          </w:tcPr>
          <w:p w14:paraId="57745442" w14:textId="77777777" w:rsidR="001E6C4D" w:rsidRPr="00B04195" w:rsidRDefault="001E6C4D" w:rsidP="00A750E1">
            <w:pPr>
              <w:spacing w:after="0"/>
              <w:rPr>
                <w:rFonts w:eastAsiaTheme="minorEastAsia"/>
                <w:color w:val="0070C0"/>
                <w:lang w:eastAsia="zh-CN"/>
              </w:rPr>
            </w:pPr>
          </w:p>
        </w:tc>
        <w:tc>
          <w:tcPr>
            <w:tcW w:w="900" w:type="dxa"/>
          </w:tcPr>
          <w:p w14:paraId="5E208711" w14:textId="77777777" w:rsidR="001E6C4D" w:rsidRPr="00404831" w:rsidRDefault="001E6C4D" w:rsidP="00A750E1">
            <w:pPr>
              <w:spacing w:after="0"/>
              <w:rPr>
                <w:rFonts w:eastAsiaTheme="minorEastAsia"/>
                <w:i/>
                <w:color w:val="0070C0"/>
                <w:lang w:val="en-US" w:eastAsia="zh-CN"/>
              </w:rPr>
            </w:pPr>
          </w:p>
        </w:tc>
        <w:tc>
          <w:tcPr>
            <w:tcW w:w="3531" w:type="dxa"/>
          </w:tcPr>
          <w:p w14:paraId="24D14B09" w14:textId="63B8151A" w:rsidR="001E6C4D" w:rsidRPr="00404831" w:rsidRDefault="001E6C4D" w:rsidP="00A750E1">
            <w:pPr>
              <w:spacing w:after="0"/>
              <w:rPr>
                <w:rFonts w:eastAsiaTheme="minorEastAsia"/>
                <w:i/>
                <w:color w:val="0070C0"/>
                <w:lang w:val="en-US" w:eastAsia="zh-CN"/>
              </w:rPr>
            </w:pPr>
          </w:p>
        </w:tc>
        <w:tc>
          <w:tcPr>
            <w:tcW w:w="1173" w:type="dxa"/>
          </w:tcPr>
          <w:p w14:paraId="0C3850B2" w14:textId="77777777" w:rsidR="001E6C4D" w:rsidRPr="00404831" w:rsidRDefault="001E6C4D" w:rsidP="00A750E1">
            <w:pPr>
              <w:spacing w:after="0"/>
              <w:rPr>
                <w:rFonts w:eastAsiaTheme="minorEastAsia"/>
                <w:i/>
                <w:color w:val="0070C0"/>
                <w:lang w:val="en-US" w:eastAsia="zh-CN"/>
              </w:rPr>
            </w:pPr>
          </w:p>
        </w:tc>
        <w:tc>
          <w:tcPr>
            <w:tcW w:w="2617" w:type="dxa"/>
          </w:tcPr>
          <w:p w14:paraId="677C6785" w14:textId="77777777" w:rsidR="001E6C4D" w:rsidRPr="003418CB" w:rsidRDefault="001E6C4D" w:rsidP="00A750E1">
            <w:pPr>
              <w:spacing w:after="0"/>
              <w:rPr>
                <w:rFonts w:eastAsiaTheme="minorEastAsia"/>
                <w:color w:val="0070C0"/>
                <w:lang w:val="en-US" w:eastAsia="zh-CN"/>
              </w:rPr>
            </w:pPr>
          </w:p>
        </w:tc>
        <w:tc>
          <w:tcPr>
            <w:tcW w:w="1139" w:type="dxa"/>
          </w:tcPr>
          <w:p w14:paraId="2A9C55A0" w14:textId="77777777" w:rsidR="001E6C4D" w:rsidRPr="00404831" w:rsidRDefault="001E6C4D" w:rsidP="00A750E1">
            <w:pPr>
              <w:spacing w:after="0"/>
              <w:rPr>
                <w:rFonts w:eastAsiaTheme="minorEastAsia"/>
                <w:i/>
                <w:color w:val="0070C0"/>
                <w:lang w:val="en-US" w:eastAsia="zh-CN"/>
              </w:rPr>
            </w:pPr>
          </w:p>
        </w:tc>
      </w:tr>
    </w:tbl>
    <w:p w14:paraId="4EF9104D" w14:textId="134CF573" w:rsidR="004C54E5" w:rsidRPr="00E72CF1" w:rsidRDefault="004C54E5" w:rsidP="00A750E1">
      <w:pPr>
        <w:spacing w:after="0"/>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A750E1">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A750E1">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A750E1">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A750E1">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A750E1">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A750E1">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61A5DD25" w14:textId="156747ED" w:rsidR="00F115F5" w:rsidRPr="00035C50" w:rsidRDefault="00F115F5" w:rsidP="00A750E1">
      <w:pPr>
        <w:pStyle w:val="Heading2"/>
        <w:spacing w:after="0"/>
      </w:pPr>
      <w:r>
        <w:t xml:space="preserve">2nd </w:t>
      </w:r>
      <w:r w:rsidRPr="00035C50">
        <w:rPr>
          <w:rFonts w:hint="eastAsia"/>
        </w:rPr>
        <w:t xml:space="preserve">round </w:t>
      </w:r>
    </w:p>
    <w:tbl>
      <w:tblPr>
        <w:tblStyle w:val="TableGrid"/>
        <w:tblW w:w="10350" w:type="dxa"/>
        <w:tblInd w:w="85" w:type="dxa"/>
        <w:tblLook w:val="04A0" w:firstRow="1" w:lastRow="0" w:firstColumn="1" w:lastColumn="0" w:noHBand="0" w:noVBand="1"/>
      </w:tblPr>
      <w:tblGrid>
        <w:gridCol w:w="1166"/>
        <w:gridCol w:w="989"/>
        <w:gridCol w:w="3205"/>
        <w:gridCol w:w="1165"/>
        <w:gridCol w:w="2686"/>
        <w:gridCol w:w="1139"/>
      </w:tblGrid>
      <w:tr w:rsidR="001E6C4D" w:rsidRPr="00004165" w14:paraId="76DB758C" w14:textId="77777777" w:rsidTr="0006515D">
        <w:tc>
          <w:tcPr>
            <w:tcW w:w="1170" w:type="dxa"/>
          </w:tcPr>
          <w:p w14:paraId="5E974FF5" w14:textId="77777777" w:rsidR="001E6C4D" w:rsidRPr="00045592" w:rsidRDefault="001E6C4D" w:rsidP="00A750E1">
            <w:pPr>
              <w:spacing w:after="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990" w:type="dxa"/>
          </w:tcPr>
          <w:p w14:paraId="23C7CB29" w14:textId="00C86648" w:rsidR="001E6C4D" w:rsidRPr="001E6C4D" w:rsidRDefault="001E6C4D" w:rsidP="00A750E1">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3240" w:type="dxa"/>
          </w:tcPr>
          <w:p w14:paraId="6DE3427E" w14:textId="71E97203" w:rsidR="001E6C4D" w:rsidRDefault="001E6C4D" w:rsidP="00A750E1">
            <w:pPr>
              <w:spacing w:after="0"/>
              <w:rPr>
                <w:b/>
                <w:bCs/>
                <w:color w:val="0070C0"/>
                <w:lang w:val="en-US" w:eastAsia="zh-CN"/>
              </w:rPr>
            </w:pPr>
            <w:r>
              <w:rPr>
                <w:b/>
                <w:bCs/>
                <w:color w:val="0070C0"/>
                <w:lang w:val="en-US" w:eastAsia="zh-CN"/>
              </w:rPr>
              <w:t>Title</w:t>
            </w:r>
          </w:p>
        </w:tc>
        <w:tc>
          <w:tcPr>
            <w:tcW w:w="1170" w:type="dxa"/>
          </w:tcPr>
          <w:p w14:paraId="427AC978" w14:textId="77777777" w:rsidR="001E6C4D" w:rsidRDefault="001E6C4D" w:rsidP="00A750E1">
            <w:pPr>
              <w:spacing w:after="0"/>
              <w:rPr>
                <w:b/>
                <w:bCs/>
                <w:color w:val="0070C0"/>
                <w:lang w:val="en-US" w:eastAsia="zh-CN"/>
              </w:rPr>
            </w:pPr>
            <w:r>
              <w:rPr>
                <w:b/>
                <w:bCs/>
                <w:color w:val="0070C0"/>
                <w:lang w:val="en-US" w:eastAsia="zh-CN"/>
              </w:rPr>
              <w:t>Source</w:t>
            </w:r>
          </w:p>
        </w:tc>
        <w:tc>
          <w:tcPr>
            <w:tcW w:w="2700" w:type="dxa"/>
          </w:tcPr>
          <w:p w14:paraId="7B8FD76F" w14:textId="77777777" w:rsidR="001E6C4D" w:rsidRPr="00045592" w:rsidRDefault="001E6C4D" w:rsidP="00A750E1">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080" w:type="dxa"/>
          </w:tcPr>
          <w:p w14:paraId="5848AB2B" w14:textId="77777777" w:rsidR="001E6C4D" w:rsidRDefault="001E6C4D" w:rsidP="00A750E1">
            <w:pPr>
              <w:spacing w:after="0"/>
              <w:rPr>
                <w:b/>
                <w:bCs/>
                <w:color w:val="0070C0"/>
                <w:lang w:val="en-US" w:eastAsia="zh-CN"/>
              </w:rPr>
            </w:pPr>
            <w:r>
              <w:rPr>
                <w:b/>
                <w:bCs/>
                <w:color w:val="0070C0"/>
                <w:lang w:val="en-US" w:eastAsia="zh-CN"/>
              </w:rPr>
              <w:t>Comments</w:t>
            </w:r>
          </w:p>
        </w:tc>
      </w:tr>
      <w:tr w:rsidR="001E6C4D" w:rsidRPr="00B04195" w14:paraId="1A4F135F" w14:textId="77777777" w:rsidTr="0006515D">
        <w:tc>
          <w:tcPr>
            <w:tcW w:w="1170" w:type="dxa"/>
          </w:tcPr>
          <w:p w14:paraId="5C396F66" w14:textId="6677E5DF" w:rsidR="001E6C4D" w:rsidRPr="0093133D" w:rsidRDefault="001E6C4D" w:rsidP="00A750E1">
            <w:pPr>
              <w:spacing w:after="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990" w:type="dxa"/>
          </w:tcPr>
          <w:p w14:paraId="4F897217" w14:textId="77777777" w:rsidR="001E6C4D" w:rsidRDefault="001E6C4D" w:rsidP="00A750E1">
            <w:pPr>
              <w:spacing w:after="0"/>
              <w:rPr>
                <w:rFonts w:eastAsiaTheme="minorEastAsia"/>
                <w:color w:val="0070C0"/>
                <w:lang w:val="en-US" w:eastAsia="zh-CN"/>
              </w:rPr>
            </w:pPr>
          </w:p>
        </w:tc>
        <w:tc>
          <w:tcPr>
            <w:tcW w:w="3240" w:type="dxa"/>
          </w:tcPr>
          <w:p w14:paraId="2273797E" w14:textId="42C9B74A"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CR on …</w:t>
            </w:r>
          </w:p>
        </w:tc>
        <w:tc>
          <w:tcPr>
            <w:tcW w:w="1170" w:type="dxa"/>
          </w:tcPr>
          <w:p w14:paraId="43089DA8" w14:textId="77777777" w:rsidR="001E6C4D" w:rsidRPr="00B04195" w:rsidRDefault="001E6C4D" w:rsidP="00A750E1">
            <w:pPr>
              <w:spacing w:after="0"/>
              <w:rPr>
                <w:rFonts w:eastAsiaTheme="minorEastAsia"/>
                <w:color w:val="0070C0"/>
                <w:lang w:val="en-US" w:eastAsia="zh-CN"/>
              </w:rPr>
            </w:pPr>
            <w:r w:rsidRPr="00B04195">
              <w:rPr>
                <w:rFonts w:eastAsiaTheme="minorEastAsia"/>
                <w:color w:val="0070C0"/>
                <w:lang w:val="en-US" w:eastAsia="zh-CN"/>
              </w:rPr>
              <w:t>XXX</w:t>
            </w:r>
          </w:p>
        </w:tc>
        <w:tc>
          <w:tcPr>
            <w:tcW w:w="2700" w:type="dxa"/>
          </w:tcPr>
          <w:p w14:paraId="3C95096D" w14:textId="77777777" w:rsidR="001E6C4D" w:rsidRPr="00D0036C" w:rsidRDefault="001E6C4D" w:rsidP="00A750E1">
            <w:pPr>
              <w:spacing w:after="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080" w:type="dxa"/>
          </w:tcPr>
          <w:p w14:paraId="3C977ACE" w14:textId="77777777" w:rsidR="001E6C4D" w:rsidRPr="00B04195" w:rsidRDefault="001E6C4D" w:rsidP="00A750E1">
            <w:pPr>
              <w:spacing w:after="0"/>
              <w:rPr>
                <w:rFonts w:eastAsiaTheme="minorEastAsia"/>
                <w:color w:val="0070C0"/>
                <w:lang w:val="en-US" w:eastAsia="zh-CN"/>
              </w:rPr>
            </w:pPr>
          </w:p>
        </w:tc>
      </w:tr>
      <w:tr w:rsidR="001E6C4D" w:rsidRPr="00B04195" w14:paraId="237FC086" w14:textId="77777777" w:rsidTr="0006515D">
        <w:tc>
          <w:tcPr>
            <w:tcW w:w="1170" w:type="dxa"/>
          </w:tcPr>
          <w:p w14:paraId="66A6D184" w14:textId="77ED5810" w:rsidR="001E6C4D" w:rsidRPr="00B04195" w:rsidRDefault="001E6C4D" w:rsidP="00A750E1">
            <w:pPr>
              <w:spacing w:after="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990" w:type="dxa"/>
          </w:tcPr>
          <w:p w14:paraId="56A9DED5" w14:textId="77777777" w:rsidR="001E6C4D" w:rsidRDefault="001E6C4D" w:rsidP="00A750E1">
            <w:pPr>
              <w:spacing w:after="0"/>
              <w:rPr>
                <w:rFonts w:eastAsiaTheme="minorEastAsia"/>
                <w:color w:val="0070C0"/>
                <w:lang w:val="en-US" w:eastAsia="zh-CN"/>
              </w:rPr>
            </w:pPr>
          </w:p>
        </w:tc>
        <w:tc>
          <w:tcPr>
            <w:tcW w:w="3240" w:type="dxa"/>
          </w:tcPr>
          <w:p w14:paraId="28C0A306" w14:textId="66EABEE2"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WF on …</w:t>
            </w:r>
          </w:p>
        </w:tc>
        <w:tc>
          <w:tcPr>
            <w:tcW w:w="1170" w:type="dxa"/>
          </w:tcPr>
          <w:p w14:paraId="013AF081" w14:textId="77777777"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YYY</w:t>
            </w:r>
          </w:p>
        </w:tc>
        <w:tc>
          <w:tcPr>
            <w:tcW w:w="2700" w:type="dxa"/>
          </w:tcPr>
          <w:p w14:paraId="4D2937BD" w14:textId="35CA332F" w:rsidR="001E6C4D" w:rsidRPr="00D0036C" w:rsidRDefault="001E6C4D" w:rsidP="00A750E1">
            <w:pPr>
              <w:spacing w:after="0"/>
              <w:rPr>
                <w:rFonts w:eastAsiaTheme="minorEastAsia"/>
                <w:color w:val="0070C0"/>
                <w:lang w:val="en-US" w:eastAsia="zh-CN"/>
              </w:rPr>
            </w:pPr>
            <w:r w:rsidRPr="000F4526">
              <w:rPr>
                <w:rFonts w:eastAsiaTheme="minorEastAsia"/>
                <w:color w:val="0070C0"/>
                <w:lang w:val="en-US" w:eastAsia="zh-CN"/>
              </w:rPr>
              <w:t>Agreeable, Revised, Noted</w:t>
            </w:r>
          </w:p>
        </w:tc>
        <w:tc>
          <w:tcPr>
            <w:tcW w:w="1080" w:type="dxa"/>
          </w:tcPr>
          <w:p w14:paraId="414C3450" w14:textId="77777777" w:rsidR="001E6C4D" w:rsidRPr="00B04195" w:rsidRDefault="001E6C4D" w:rsidP="00A750E1">
            <w:pPr>
              <w:spacing w:after="0"/>
              <w:rPr>
                <w:rFonts w:eastAsiaTheme="minorEastAsia"/>
                <w:color w:val="0070C0"/>
                <w:lang w:val="en-US" w:eastAsia="zh-CN"/>
              </w:rPr>
            </w:pPr>
          </w:p>
        </w:tc>
      </w:tr>
      <w:tr w:rsidR="001E6C4D" w:rsidRPr="00B04195" w14:paraId="283F4464" w14:textId="77777777" w:rsidTr="0006515D">
        <w:tc>
          <w:tcPr>
            <w:tcW w:w="1170" w:type="dxa"/>
          </w:tcPr>
          <w:p w14:paraId="770997E3" w14:textId="44BE9B4E" w:rsidR="001E6C4D" w:rsidRPr="0093133D" w:rsidRDefault="001E6C4D" w:rsidP="00A750E1">
            <w:pPr>
              <w:spacing w:after="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990" w:type="dxa"/>
          </w:tcPr>
          <w:p w14:paraId="38E43219" w14:textId="77777777" w:rsidR="001E6C4D" w:rsidRDefault="001E6C4D" w:rsidP="00A750E1">
            <w:pPr>
              <w:spacing w:after="0"/>
              <w:rPr>
                <w:rFonts w:eastAsiaTheme="minorEastAsia"/>
                <w:color w:val="0070C0"/>
                <w:lang w:val="en-US" w:eastAsia="zh-CN"/>
              </w:rPr>
            </w:pPr>
          </w:p>
        </w:tc>
        <w:tc>
          <w:tcPr>
            <w:tcW w:w="3240" w:type="dxa"/>
          </w:tcPr>
          <w:p w14:paraId="4614DD0B" w14:textId="4DD67F73"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LS on …</w:t>
            </w:r>
          </w:p>
        </w:tc>
        <w:tc>
          <w:tcPr>
            <w:tcW w:w="1170" w:type="dxa"/>
          </w:tcPr>
          <w:p w14:paraId="2970D952" w14:textId="77777777" w:rsidR="001E6C4D" w:rsidRPr="00B04195" w:rsidRDefault="001E6C4D" w:rsidP="00A750E1">
            <w:pPr>
              <w:spacing w:after="0"/>
              <w:rPr>
                <w:rFonts w:eastAsiaTheme="minorEastAsia"/>
                <w:color w:val="0070C0"/>
                <w:lang w:val="en-US" w:eastAsia="zh-CN"/>
              </w:rPr>
            </w:pPr>
            <w:r>
              <w:rPr>
                <w:rFonts w:eastAsiaTheme="minorEastAsia"/>
                <w:color w:val="0070C0"/>
                <w:lang w:val="en-US" w:eastAsia="zh-CN"/>
              </w:rPr>
              <w:t>ZZZ</w:t>
            </w:r>
          </w:p>
        </w:tc>
        <w:tc>
          <w:tcPr>
            <w:tcW w:w="2700" w:type="dxa"/>
          </w:tcPr>
          <w:p w14:paraId="694DEEF6" w14:textId="74A80D51" w:rsidR="001E6C4D" w:rsidRPr="00D0036C" w:rsidRDefault="001E6C4D" w:rsidP="00A750E1">
            <w:pPr>
              <w:spacing w:after="0"/>
              <w:rPr>
                <w:rFonts w:eastAsiaTheme="minorEastAsia"/>
                <w:color w:val="0070C0"/>
                <w:lang w:val="en-US" w:eastAsia="zh-CN"/>
              </w:rPr>
            </w:pPr>
            <w:r w:rsidRPr="000F4526">
              <w:rPr>
                <w:rFonts w:eastAsiaTheme="minorEastAsia"/>
                <w:color w:val="0070C0"/>
                <w:lang w:val="en-US" w:eastAsia="zh-CN"/>
              </w:rPr>
              <w:t>Agreeable, Revised, Noted</w:t>
            </w:r>
          </w:p>
        </w:tc>
        <w:tc>
          <w:tcPr>
            <w:tcW w:w="1080" w:type="dxa"/>
          </w:tcPr>
          <w:p w14:paraId="6DD53AD7" w14:textId="7B48AA91" w:rsidR="001E6C4D" w:rsidRPr="00B04195" w:rsidRDefault="001E6C4D" w:rsidP="00A750E1">
            <w:pPr>
              <w:spacing w:after="0"/>
              <w:rPr>
                <w:rFonts w:eastAsiaTheme="minorEastAsia"/>
                <w:color w:val="0070C0"/>
                <w:lang w:val="en-US" w:eastAsia="zh-CN"/>
              </w:rPr>
            </w:pPr>
          </w:p>
        </w:tc>
      </w:tr>
      <w:tr w:rsidR="001E6C4D" w14:paraId="1A053B66" w14:textId="77777777" w:rsidTr="0006515D">
        <w:tc>
          <w:tcPr>
            <w:tcW w:w="1170" w:type="dxa"/>
          </w:tcPr>
          <w:p w14:paraId="1E2F7497" w14:textId="77777777" w:rsidR="001E6C4D" w:rsidRPr="00B04195" w:rsidRDefault="001E6C4D" w:rsidP="00A750E1">
            <w:pPr>
              <w:spacing w:after="0"/>
              <w:rPr>
                <w:rFonts w:eastAsiaTheme="minorEastAsia"/>
                <w:color w:val="0070C0"/>
                <w:lang w:eastAsia="zh-CN"/>
              </w:rPr>
            </w:pPr>
          </w:p>
        </w:tc>
        <w:tc>
          <w:tcPr>
            <w:tcW w:w="990" w:type="dxa"/>
          </w:tcPr>
          <w:p w14:paraId="58C5AA71" w14:textId="77777777" w:rsidR="001E6C4D" w:rsidRPr="00404831" w:rsidRDefault="001E6C4D" w:rsidP="00A750E1">
            <w:pPr>
              <w:spacing w:after="0"/>
              <w:rPr>
                <w:rFonts w:eastAsiaTheme="minorEastAsia"/>
                <w:i/>
                <w:color w:val="0070C0"/>
                <w:lang w:val="en-US" w:eastAsia="zh-CN"/>
              </w:rPr>
            </w:pPr>
          </w:p>
        </w:tc>
        <w:tc>
          <w:tcPr>
            <w:tcW w:w="3240" w:type="dxa"/>
          </w:tcPr>
          <w:p w14:paraId="1D988A8B" w14:textId="2562C253" w:rsidR="001E6C4D" w:rsidRPr="00404831" w:rsidRDefault="001E6C4D" w:rsidP="00A750E1">
            <w:pPr>
              <w:spacing w:after="0"/>
              <w:rPr>
                <w:rFonts w:eastAsiaTheme="minorEastAsia"/>
                <w:i/>
                <w:color w:val="0070C0"/>
                <w:lang w:val="en-US" w:eastAsia="zh-CN"/>
              </w:rPr>
            </w:pPr>
          </w:p>
        </w:tc>
        <w:tc>
          <w:tcPr>
            <w:tcW w:w="1170" w:type="dxa"/>
          </w:tcPr>
          <w:p w14:paraId="0007A721" w14:textId="77777777" w:rsidR="001E6C4D" w:rsidRPr="00404831" w:rsidRDefault="001E6C4D" w:rsidP="00A750E1">
            <w:pPr>
              <w:spacing w:after="0"/>
              <w:rPr>
                <w:rFonts w:eastAsiaTheme="minorEastAsia"/>
                <w:i/>
                <w:color w:val="0070C0"/>
                <w:lang w:val="en-US" w:eastAsia="zh-CN"/>
              </w:rPr>
            </w:pPr>
          </w:p>
        </w:tc>
        <w:tc>
          <w:tcPr>
            <w:tcW w:w="2700" w:type="dxa"/>
          </w:tcPr>
          <w:p w14:paraId="40A34C0B" w14:textId="77777777" w:rsidR="001E6C4D" w:rsidRPr="003418CB" w:rsidRDefault="001E6C4D" w:rsidP="00A750E1">
            <w:pPr>
              <w:spacing w:after="0"/>
              <w:rPr>
                <w:rFonts w:eastAsiaTheme="minorEastAsia"/>
                <w:color w:val="0070C0"/>
                <w:lang w:val="en-US" w:eastAsia="zh-CN"/>
              </w:rPr>
            </w:pPr>
          </w:p>
        </w:tc>
        <w:tc>
          <w:tcPr>
            <w:tcW w:w="1080" w:type="dxa"/>
          </w:tcPr>
          <w:p w14:paraId="53A91E88" w14:textId="77777777" w:rsidR="001E6C4D" w:rsidRPr="00404831" w:rsidRDefault="001E6C4D" w:rsidP="00A750E1">
            <w:pPr>
              <w:spacing w:after="0"/>
              <w:rPr>
                <w:rFonts w:eastAsiaTheme="minorEastAsia"/>
                <w:i/>
                <w:color w:val="0070C0"/>
                <w:lang w:val="en-US" w:eastAsia="zh-CN"/>
              </w:rPr>
            </w:pPr>
          </w:p>
        </w:tc>
      </w:tr>
    </w:tbl>
    <w:p w14:paraId="5929468D" w14:textId="51D95A40" w:rsidR="00430EA5" w:rsidRPr="00D260F7" w:rsidRDefault="00430EA5" w:rsidP="00A750E1">
      <w:pPr>
        <w:spacing w:after="0"/>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A750E1">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A750E1">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A750E1">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A750E1">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A750E1">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750E1">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4C79C" w14:textId="77777777" w:rsidR="00AD5D69" w:rsidRDefault="00AD5D69">
      <w:r>
        <w:separator/>
      </w:r>
    </w:p>
  </w:endnote>
  <w:endnote w:type="continuationSeparator" w:id="0">
    <w:p w14:paraId="29D8EDA6" w14:textId="77777777" w:rsidR="00AD5D69" w:rsidRDefault="00AD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F7DB0" w14:textId="77777777" w:rsidR="00AD5D69" w:rsidRDefault="00AD5D69">
      <w:r>
        <w:separator/>
      </w:r>
    </w:p>
  </w:footnote>
  <w:footnote w:type="continuationSeparator" w:id="0">
    <w:p w14:paraId="55BEE5A7" w14:textId="77777777" w:rsidR="00AD5D69" w:rsidRDefault="00AD5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1AC266C"/>
    <w:multiLevelType w:val="hybridMultilevel"/>
    <w:tmpl w:val="6166EC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DA1AD3"/>
    <w:multiLevelType w:val="hybridMultilevel"/>
    <w:tmpl w:val="7D10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2"/>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11"/>
  </w:num>
  <w:num w:numId="25">
    <w:abstractNumId w:val="10"/>
    <w:lvlOverride w:ilvl="0"/>
    <w:lvlOverride w:ilvl="1"/>
    <w:lvlOverride w:ilvl="2"/>
    <w:lvlOverride w:ilvl="3"/>
    <w:lvlOverride w:ilvl="4"/>
    <w:lvlOverride w:ilvl="5"/>
    <w:lvlOverride w:ilvl="6"/>
    <w:lvlOverride w:ilvl="7"/>
    <w:lvlOverride w:ilvl="8"/>
  </w:num>
  <w:num w:numId="2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15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CD1"/>
    <w:rsid w:val="00195077"/>
    <w:rsid w:val="0019562D"/>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124D"/>
    <w:rsid w:val="00203740"/>
    <w:rsid w:val="002047A8"/>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1DC"/>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5932"/>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1835"/>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6D3D"/>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4A13"/>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9731D"/>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574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750E1"/>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5D69"/>
    <w:rsid w:val="00AD7736"/>
    <w:rsid w:val="00AE10CE"/>
    <w:rsid w:val="00AE70D4"/>
    <w:rsid w:val="00AE7868"/>
    <w:rsid w:val="00AF0407"/>
    <w:rsid w:val="00AF049B"/>
    <w:rsid w:val="00AF4D8B"/>
    <w:rsid w:val="00B067CA"/>
    <w:rsid w:val="00B12B26"/>
    <w:rsid w:val="00B163F8"/>
    <w:rsid w:val="00B2472D"/>
    <w:rsid w:val="00B24CA0"/>
    <w:rsid w:val="00B2549F"/>
    <w:rsid w:val="00B35BD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BF5A75"/>
    <w:rsid w:val="00C01D50"/>
    <w:rsid w:val="00C056DC"/>
    <w:rsid w:val="00C1329B"/>
    <w:rsid w:val="00C1572F"/>
    <w:rsid w:val="00C24C05"/>
    <w:rsid w:val="00C24D2F"/>
    <w:rsid w:val="00C26222"/>
    <w:rsid w:val="00C31283"/>
    <w:rsid w:val="00C33C48"/>
    <w:rsid w:val="00C340E5"/>
    <w:rsid w:val="00C35AA7"/>
    <w:rsid w:val="00C35FD2"/>
    <w:rsid w:val="00C404C3"/>
    <w:rsid w:val="00C43BA1"/>
    <w:rsid w:val="00C43DAB"/>
    <w:rsid w:val="00C47F08"/>
    <w:rsid w:val="00C514A6"/>
    <w:rsid w:val="00C5739F"/>
    <w:rsid w:val="00C57CF0"/>
    <w:rsid w:val="00C63557"/>
    <w:rsid w:val="00C649BD"/>
    <w:rsid w:val="00C65891"/>
    <w:rsid w:val="00C66AC9"/>
    <w:rsid w:val="00C724D3"/>
    <w:rsid w:val="00C72951"/>
    <w:rsid w:val="00C76792"/>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6B97"/>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B19"/>
    <w:rsid w:val="00E45C7E"/>
    <w:rsid w:val="00E531EB"/>
    <w:rsid w:val="00E54874"/>
    <w:rsid w:val="00E54B6F"/>
    <w:rsid w:val="00E55ACA"/>
    <w:rsid w:val="00E57B74"/>
    <w:rsid w:val="00E65BC6"/>
    <w:rsid w:val="00E661FF"/>
    <w:rsid w:val="00E726EB"/>
    <w:rsid w:val="00E72CF1"/>
    <w:rsid w:val="00E80B52"/>
    <w:rsid w:val="00E81806"/>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392E"/>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93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204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466681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94219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8754106">
      <w:bodyDiv w:val="1"/>
      <w:marLeft w:val="0"/>
      <w:marRight w:val="0"/>
      <w:marTop w:val="0"/>
      <w:marBottom w:val="0"/>
      <w:divBdr>
        <w:top w:val="none" w:sz="0" w:space="0" w:color="auto"/>
        <w:left w:val="none" w:sz="0" w:space="0" w:color="auto"/>
        <w:bottom w:val="none" w:sz="0" w:space="0" w:color="auto"/>
        <w:right w:val="none" w:sz="0" w:space="0" w:color="auto"/>
      </w:divBdr>
    </w:div>
    <w:div w:id="3532391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0999745">
      <w:bodyDiv w:val="1"/>
      <w:marLeft w:val="0"/>
      <w:marRight w:val="0"/>
      <w:marTop w:val="0"/>
      <w:marBottom w:val="0"/>
      <w:divBdr>
        <w:top w:val="none" w:sz="0" w:space="0" w:color="auto"/>
        <w:left w:val="none" w:sz="0" w:space="0" w:color="auto"/>
        <w:bottom w:val="none" w:sz="0" w:space="0" w:color="auto"/>
        <w:right w:val="none" w:sz="0" w:space="0" w:color="auto"/>
      </w:divBdr>
    </w:div>
    <w:div w:id="46789271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5826468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731145">
      <w:bodyDiv w:val="1"/>
      <w:marLeft w:val="0"/>
      <w:marRight w:val="0"/>
      <w:marTop w:val="0"/>
      <w:marBottom w:val="0"/>
      <w:divBdr>
        <w:top w:val="none" w:sz="0" w:space="0" w:color="auto"/>
        <w:left w:val="none" w:sz="0" w:space="0" w:color="auto"/>
        <w:bottom w:val="none" w:sz="0" w:space="0" w:color="auto"/>
        <w:right w:val="none" w:sz="0" w:space="0" w:color="auto"/>
      </w:divBdr>
    </w:div>
    <w:div w:id="698091401">
      <w:bodyDiv w:val="1"/>
      <w:marLeft w:val="0"/>
      <w:marRight w:val="0"/>
      <w:marTop w:val="0"/>
      <w:marBottom w:val="0"/>
      <w:divBdr>
        <w:top w:val="none" w:sz="0" w:space="0" w:color="auto"/>
        <w:left w:val="none" w:sz="0" w:space="0" w:color="auto"/>
        <w:bottom w:val="none" w:sz="0" w:space="0" w:color="auto"/>
        <w:right w:val="none" w:sz="0" w:space="0" w:color="auto"/>
      </w:divBdr>
    </w:div>
    <w:div w:id="699745515">
      <w:bodyDiv w:val="1"/>
      <w:marLeft w:val="0"/>
      <w:marRight w:val="0"/>
      <w:marTop w:val="0"/>
      <w:marBottom w:val="0"/>
      <w:divBdr>
        <w:top w:val="none" w:sz="0" w:space="0" w:color="auto"/>
        <w:left w:val="none" w:sz="0" w:space="0" w:color="auto"/>
        <w:bottom w:val="none" w:sz="0" w:space="0" w:color="auto"/>
        <w:right w:val="none" w:sz="0" w:space="0" w:color="auto"/>
      </w:divBdr>
    </w:div>
    <w:div w:id="74804511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9614377">
      <w:bodyDiv w:val="1"/>
      <w:marLeft w:val="0"/>
      <w:marRight w:val="0"/>
      <w:marTop w:val="0"/>
      <w:marBottom w:val="0"/>
      <w:divBdr>
        <w:top w:val="none" w:sz="0" w:space="0" w:color="auto"/>
        <w:left w:val="none" w:sz="0" w:space="0" w:color="auto"/>
        <w:bottom w:val="none" w:sz="0" w:space="0" w:color="auto"/>
        <w:right w:val="none" w:sz="0" w:space="0" w:color="auto"/>
      </w:divBdr>
    </w:div>
    <w:div w:id="82859372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1419719">
      <w:bodyDiv w:val="1"/>
      <w:marLeft w:val="0"/>
      <w:marRight w:val="0"/>
      <w:marTop w:val="0"/>
      <w:marBottom w:val="0"/>
      <w:divBdr>
        <w:top w:val="none" w:sz="0" w:space="0" w:color="auto"/>
        <w:left w:val="none" w:sz="0" w:space="0" w:color="auto"/>
        <w:bottom w:val="none" w:sz="0" w:space="0" w:color="auto"/>
        <w:right w:val="none" w:sz="0" w:space="0" w:color="auto"/>
      </w:divBdr>
    </w:div>
    <w:div w:id="101476704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232434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1320584">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6149469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315447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2665030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96199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3208.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e/Docs/R4-2213167.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380.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4_Radio/TSGR4_104-e/Docs/R4-2212017.zip" TargetMode="External"/><Relationship Id="rId4" Type="http://schemas.openxmlformats.org/officeDocument/2006/relationships/styles" Target="styles.xml"/><Relationship Id="rId9" Type="http://schemas.openxmlformats.org/officeDocument/2006/relationships/hyperlink" Target="mailto:Dominique.brunel@skyworksinc.com" TargetMode="External"/><Relationship Id="rId14" Type="http://schemas.openxmlformats.org/officeDocument/2006/relationships/hyperlink" Target="https://www.3gpp.org/ftp/TSG_RAN/WG4_Radio/TSGR4_104-e/Docs/R4-22131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8</Pages>
  <Words>3184</Words>
  <Characters>18149</Characters>
  <Application>Microsoft Office Word</Application>
  <DocSecurity>0</DocSecurity>
  <Lines>151</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5</cp:revision>
  <cp:lastPrinted>2019-04-25T01:09:00Z</cp:lastPrinted>
  <dcterms:created xsi:type="dcterms:W3CDTF">2022-08-11T14:28:00Z</dcterms:created>
  <dcterms:modified xsi:type="dcterms:W3CDTF">2022-08-11T14:37:00Z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