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B049" w14:textId="4DD7452E" w:rsidR="00CB3624" w:rsidRDefault="00FF4238" w:rsidP="00CB3624">
      <w:pPr>
        <w:pStyle w:val="CRCoverPage"/>
        <w:tabs>
          <w:tab w:val="right" w:pos="9639"/>
        </w:tabs>
        <w:spacing w:after="0"/>
        <w:rPr>
          <w:b/>
          <w:i/>
          <w:noProof/>
          <w:sz w:val="28"/>
        </w:rPr>
      </w:pPr>
      <w:r>
        <w:rPr>
          <w:b/>
          <w:noProof/>
          <w:sz w:val="24"/>
        </w:rPr>
        <w:t>3</w:t>
      </w:r>
      <w:r w:rsidR="00CB3624">
        <w:rPr>
          <w:b/>
          <w:noProof/>
          <w:sz w:val="24"/>
        </w:rPr>
        <w:t>GPP TSG-RAN4 Meeting #</w:t>
      </w:r>
      <w:fldSimple w:instr=" DOCPROPERTY  MtgSeq  \* MERGEFORMAT ">
        <w:r w:rsidR="00CB3624" w:rsidRPr="00EB09B7">
          <w:rPr>
            <w:b/>
            <w:noProof/>
            <w:sz w:val="24"/>
          </w:rPr>
          <w:t xml:space="preserve"> </w:t>
        </w:r>
        <w:r w:rsidR="00CB3624">
          <w:rPr>
            <w:b/>
            <w:noProof/>
            <w:sz w:val="24"/>
          </w:rPr>
          <w:t>10</w:t>
        </w:r>
        <w:r w:rsidR="004902DE">
          <w:rPr>
            <w:b/>
            <w:noProof/>
            <w:sz w:val="24"/>
          </w:rPr>
          <w:t>4</w:t>
        </w:r>
        <w:r w:rsidR="00CB3624">
          <w:rPr>
            <w:b/>
            <w:noProof/>
            <w:sz w:val="24"/>
          </w:rPr>
          <w:t>-e</w:t>
        </w:r>
      </w:fldSimple>
      <w:r w:rsidR="00CB3624">
        <w:rPr>
          <w:b/>
          <w:i/>
          <w:noProof/>
          <w:sz w:val="28"/>
        </w:rPr>
        <w:tab/>
      </w:r>
      <w:r w:rsidR="00B20D8B" w:rsidRPr="00B20D8B">
        <w:rPr>
          <w:b/>
          <w:i/>
          <w:noProof/>
          <w:sz w:val="28"/>
        </w:rPr>
        <w:t>R4-22</w:t>
      </w:r>
      <w:r w:rsidR="00307121">
        <w:rPr>
          <w:b/>
          <w:i/>
          <w:noProof/>
          <w:sz w:val="28"/>
        </w:rPr>
        <w:t>xyz</w:t>
      </w:r>
    </w:p>
    <w:p w14:paraId="33D40690" w14:textId="1473D0F0" w:rsidR="00CB3624" w:rsidRPr="00A1199E" w:rsidRDefault="008F1D2A" w:rsidP="00CB3624">
      <w:pPr>
        <w:pStyle w:val="CRCoverPage"/>
        <w:outlineLvl w:val="0"/>
        <w:rPr>
          <w:b/>
          <w:noProof/>
          <w:sz w:val="24"/>
          <w:lang w:val="en-US"/>
        </w:rPr>
      </w:pPr>
      <w:fldSimple w:instr=" DOCPROPERTY  Location  \* MERGEFORMAT ">
        <w:r w:rsidR="00CB3624" w:rsidRPr="00BA51D9">
          <w:rPr>
            <w:b/>
            <w:noProof/>
            <w:sz w:val="24"/>
          </w:rPr>
          <w:t xml:space="preserve"> </w:t>
        </w:r>
        <w:r w:rsidR="00CB3624" w:rsidRPr="00AE4060">
          <w:rPr>
            <w:rFonts w:cs="Arial"/>
            <w:b/>
            <w:noProof/>
            <w:sz w:val="24"/>
            <w:lang w:val="en-US" w:eastAsia="ja-JP"/>
          </w:rPr>
          <w:t>Electronic M</w:t>
        </w:r>
        <w:r w:rsidR="004902DE">
          <w:rPr>
            <w:rFonts w:cs="Arial"/>
            <w:b/>
            <w:noProof/>
            <w:sz w:val="24"/>
            <w:lang w:val="en-US" w:eastAsia="ja-JP"/>
          </w:rPr>
          <w:t>ee</w:t>
        </w:r>
        <w:r w:rsidR="00CB3624" w:rsidRPr="00AE4060">
          <w:rPr>
            <w:rFonts w:cs="Arial"/>
            <w:b/>
            <w:noProof/>
            <w:sz w:val="24"/>
            <w:lang w:val="en-US" w:eastAsia="ja-JP"/>
          </w:rPr>
          <w:t xml:space="preserve">ting, </w:t>
        </w:r>
        <w:r w:rsidR="00CB3624">
          <w:rPr>
            <w:rFonts w:cs="Arial"/>
            <w:b/>
            <w:noProof/>
            <w:sz w:val="24"/>
            <w:lang w:val="en-US" w:eastAsia="ja-JP"/>
          </w:rPr>
          <w:t xml:space="preserve"> </w:t>
        </w:r>
        <w:r w:rsidR="0038351A">
          <w:rPr>
            <w:rFonts w:cs="Arial"/>
            <w:b/>
            <w:noProof/>
            <w:sz w:val="24"/>
            <w:lang w:val="en-US" w:eastAsia="ja-JP"/>
          </w:rPr>
          <w:t>15</w:t>
        </w:r>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sidR="00CB3624">
          <w:rPr>
            <w:rFonts w:cs="Arial"/>
            <w:b/>
            <w:noProof/>
            <w:sz w:val="24"/>
            <w:lang w:val="en-US" w:eastAsia="ja-JP"/>
          </w:rPr>
          <w:t xml:space="preserve"> </w:t>
        </w:r>
        <w:r w:rsidR="00CB3624" w:rsidRPr="00AE4060">
          <w:rPr>
            <w:rFonts w:cs="Arial"/>
            <w:b/>
            <w:noProof/>
            <w:sz w:val="24"/>
            <w:lang w:val="en-US" w:eastAsia="ja-JP"/>
          </w:rPr>
          <w:t xml:space="preserve">– </w:t>
        </w:r>
        <w:r w:rsidR="00DD3BCB">
          <w:rPr>
            <w:rFonts w:cs="Arial"/>
            <w:b/>
            <w:noProof/>
            <w:sz w:val="24"/>
            <w:lang w:val="en-US" w:eastAsia="ja-JP"/>
          </w:rPr>
          <w:t>2</w:t>
        </w:r>
        <w:r w:rsidR="0038351A">
          <w:rPr>
            <w:rFonts w:cs="Arial"/>
            <w:b/>
            <w:noProof/>
            <w:sz w:val="24"/>
            <w:lang w:val="en-US" w:eastAsia="ja-JP"/>
          </w:rPr>
          <w:t>6</w:t>
        </w:r>
        <w:r w:rsidR="00DD3BCB" w:rsidRPr="00DD3BCB">
          <w:rPr>
            <w:rFonts w:cs="Arial"/>
            <w:b/>
            <w:noProof/>
            <w:sz w:val="24"/>
            <w:vertAlign w:val="superscript"/>
            <w:lang w:val="en-US" w:eastAsia="ja-JP"/>
          </w:rPr>
          <w:t>th</w:t>
        </w:r>
        <w:r w:rsidR="00DD3BCB">
          <w:rPr>
            <w:rFonts w:cs="Arial"/>
            <w:b/>
            <w:noProof/>
            <w:sz w:val="24"/>
            <w:lang w:val="en-US" w:eastAsia="ja-JP"/>
          </w:rPr>
          <w:t xml:space="preserve"> </w:t>
        </w:r>
        <w:r w:rsidR="00CB3624">
          <w:rPr>
            <w:rFonts w:cs="Arial"/>
            <w:b/>
            <w:noProof/>
            <w:sz w:val="24"/>
            <w:lang w:val="en-US" w:eastAsia="ja-JP"/>
          </w:rPr>
          <w:t xml:space="preserve"> </w:t>
        </w:r>
        <w:r w:rsidR="0038351A">
          <w:rPr>
            <w:rFonts w:cs="Arial"/>
            <w:b/>
            <w:noProof/>
            <w:sz w:val="24"/>
            <w:lang w:val="en-US" w:eastAsia="ja-JP"/>
          </w:rPr>
          <w:t>Aug</w:t>
        </w:r>
        <w:r w:rsidR="00CB3624">
          <w:rPr>
            <w:rFonts w:cs="Arial"/>
            <w:b/>
            <w:noProof/>
            <w:sz w:val="24"/>
            <w:lang w:val="en-US" w:eastAsia="ja-JP"/>
          </w:rPr>
          <w:t xml:space="preserve"> </w:t>
        </w:r>
        <w:r w:rsidR="00CB3624" w:rsidRPr="00AE4060">
          <w:rPr>
            <w:rFonts w:cs="Arial"/>
            <w:b/>
            <w:noProof/>
            <w:sz w:val="24"/>
            <w:lang w:val="en-US" w:eastAsia="ja-JP"/>
          </w:rPr>
          <w:t>202</w:t>
        </w:r>
      </w:fldSimple>
      <w:r w:rsidR="00CB3624">
        <w:rPr>
          <w:b/>
          <w:noProof/>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B3624" w14:paraId="2B1C3043" w14:textId="77777777" w:rsidTr="00552FD1">
        <w:tc>
          <w:tcPr>
            <w:tcW w:w="9641" w:type="dxa"/>
            <w:gridSpan w:val="9"/>
            <w:tcBorders>
              <w:top w:val="single" w:sz="4" w:space="0" w:color="auto"/>
              <w:left w:val="single" w:sz="4" w:space="0" w:color="auto"/>
              <w:right w:val="single" w:sz="4" w:space="0" w:color="auto"/>
            </w:tcBorders>
          </w:tcPr>
          <w:p w14:paraId="3B14E183" w14:textId="77777777" w:rsidR="00CB3624" w:rsidRDefault="00CB3624" w:rsidP="00552FD1">
            <w:pPr>
              <w:pStyle w:val="CRCoverPage"/>
              <w:spacing w:after="0"/>
              <w:jc w:val="right"/>
              <w:rPr>
                <w:i/>
                <w:noProof/>
              </w:rPr>
            </w:pPr>
            <w:r>
              <w:rPr>
                <w:i/>
                <w:noProof/>
                <w:sz w:val="14"/>
              </w:rPr>
              <w:t>CR-Form-v12.2</w:t>
            </w:r>
          </w:p>
        </w:tc>
      </w:tr>
      <w:tr w:rsidR="00CB3624" w14:paraId="50BCFB28" w14:textId="77777777" w:rsidTr="00552FD1">
        <w:tc>
          <w:tcPr>
            <w:tcW w:w="9641" w:type="dxa"/>
            <w:gridSpan w:val="9"/>
            <w:tcBorders>
              <w:left w:val="single" w:sz="4" w:space="0" w:color="auto"/>
              <w:right w:val="single" w:sz="4" w:space="0" w:color="auto"/>
            </w:tcBorders>
          </w:tcPr>
          <w:p w14:paraId="737453BA" w14:textId="77777777" w:rsidR="00CB3624" w:rsidRDefault="00CB3624" w:rsidP="00552FD1">
            <w:pPr>
              <w:pStyle w:val="CRCoverPage"/>
              <w:spacing w:after="0"/>
              <w:jc w:val="center"/>
              <w:rPr>
                <w:noProof/>
              </w:rPr>
            </w:pPr>
            <w:r>
              <w:rPr>
                <w:b/>
                <w:noProof/>
                <w:sz w:val="32"/>
              </w:rPr>
              <w:t>CHANGE REQUEST</w:t>
            </w:r>
          </w:p>
        </w:tc>
      </w:tr>
      <w:tr w:rsidR="00CB3624" w14:paraId="6F56EF48" w14:textId="77777777" w:rsidTr="00552FD1">
        <w:tc>
          <w:tcPr>
            <w:tcW w:w="9641" w:type="dxa"/>
            <w:gridSpan w:val="9"/>
            <w:tcBorders>
              <w:left w:val="single" w:sz="4" w:space="0" w:color="auto"/>
              <w:right w:val="single" w:sz="4" w:space="0" w:color="auto"/>
            </w:tcBorders>
          </w:tcPr>
          <w:p w14:paraId="7CFC1FA5" w14:textId="77777777" w:rsidR="00CB3624" w:rsidRDefault="00CB3624" w:rsidP="00552FD1">
            <w:pPr>
              <w:pStyle w:val="CRCoverPage"/>
              <w:spacing w:after="0"/>
              <w:rPr>
                <w:noProof/>
                <w:sz w:val="8"/>
                <w:szCs w:val="8"/>
              </w:rPr>
            </w:pPr>
          </w:p>
        </w:tc>
      </w:tr>
      <w:tr w:rsidR="00CB3624" w14:paraId="319C178D" w14:textId="77777777" w:rsidTr="00552FD1">
        <w:tc>
          <w:tcPr>
            <w:tcW w:w="142" w:type="dxa"/>
            <w:tcBorders>
              <w:left w:val="single" w:sz="4" w:space="0" w:color="auto"/>
            </w:tcBorders>
          </w:tcPr>
          <w:p w14:paraId="75267E2F" w14:textId="77777777" w:rsidR="00CB3624" w:rsidRDefault="00CB3624" w:rsidP="00552FD1">
            <w:pPr>
              <w:pStyle w:val="CRCoverPage"/>
              <w:spacing w:after="0"/>
              <w:jc w:val="right"/>
              <w:rPr>
                <w:noProof/>
              </w:rPr>
            </w:pPr>
          </w:p>
        </w:tc>
        <w:tc>
          <w:tcPr>
            <w:tcW w:w="1559" w:type="dxa"/>
            <w:shd w:val="pct30" w:color="FFFF00" w:fill="auto"/>
          </w:tcPr>
          <w:p w14:paraId="60C3D9F7" w14:textId="42B6B828" w:rsidR="00CB3624" w:rsidRPr="00410371" w:rsidRDefault="00CB3624" w:rsidP="00552FD1">
            <w:pPr>
              <w:pStyle w:val="CRCoverPage"/>
              <w:spacing w:after="0"/>
              <w:jc w:val="right"/>
              <w:rPr>
                <w:b/>
                <w:noProof/>
                <w:sz w:val="28"/>
              </w:rPr>
            </w:pPr>
            <w:r>
              <w:rPr>
                <w:b/>
                <w:noProof/>
                <w:sz w:val="28"/>
              </w:rPr>
              <w:t>38.</w:t>
            </w:r>
            <w:r w:rsidR="00A7668F">
              <w:rPr>
                <w:b/>
                <w:noProof/>
                <w:sz w:val="28"/>
              </w:rPr>
              <w:t>101-1</w:t>
            </w:r>
          </w:p>
        </w:tc>
        <w:tc>
          <w:tcPr>
            <w:tcW w:w="709" w:type="dxa"/>
          </w:tcPr>
          <w:p w14:paraId="548DD389" w14:textId="77777777" w:rsidR="00CB3624" w:rsidRDefault="00CB3624" w:rsidP="00552FD1">
            <w:pPr>
              <w:pStyle w:val="CRCoverPage"/>
              <w:spacing w:after="0"/>
              <w:jc w:val="center"/>
              <w:rPr>
                <w:noProof/>
              </w:rPr>
            </w:pPr>
            <w:r>
              <w:rPr>
                <w:b/>
                <w:noProof/>
                <w:sz w:val="28"/>
              </w:rPr>
              <w:t>CR</w:t>
            </w:r>
          </w:p>
        </w:tc>
        <w:tc>
          <w:tcPr>
            <w:tcW w:w="1276" w:type="dxa"/>
            <w:shd w:val="pct30" w:color="FFFF00" w:fill="auto"/>
          </w:tcPr>
          <w:p w14:paraId="5FF923CE" w14:textId="254CC4B9" w:rsidR="00CB3624" w:rsidRPr="00410371" w:rsidRDefault="008244FE" w:rsidP="00A12D7A">
            <w:pPr>
              <w:pStyle w:val="CRCoverPage"/>
              <w:spacing w:after="0"/>
              <w:jc w:val="center"/>
              <w:rPr>
                <w:noProof/>
              </w:rPr>
            </w:pPr>
            <w:r w:rsidRPr="008244FE">
              <w:rPr>
                <w:b/>
                <w:noProof/>
                <w:sz w:val="28"/>
              </w:rPr>
              <w:t>1167</w:t>
            </w:r>
          </w:p>
        </w:tc>
        <w:tc>
          <w:tcPr>
            <w:tcW w:w="709" w:type="dxa"/>
          </w:tcPr>
          <w:p w14:paraId="73DF8B65" w14:textId="77777777" w:rsidR="00CB3624" w:rsidRDefault="00CB3624" w:rsidP="00552FD1">
            <w:pPr>
              <w:pStyle w:val="CRCoverPage"/>
              <w:tabs>
                <w:tab w:val="right" w:pos="625"/>
              </w:tabs>
              <w:spacing w:after="0"/>
              <w:jc w:val="center"/>
              <w:rPr>
                <w:noProof/>
              </w:rPr>
            </w:pPr>
            <w:r>
              <w:rPr>
                <w:b/>
                <w:bCs/>
                <w:noProof/>
                <w:sz w:val="28"/>
              </w:rPr>
              <w:t>rev</w:t>
            </w:r>
          </w:p>
        </w:tc>
        <w:tc>
          <w:tcPr>
            <w:tcW w:w="992" w:type="dxa"/>
            <w:shd w:val="pct30" w:color="FFFF00" w:fill="auto"/>
          </w:tcPr>
          <w:p w14:paraId="61F3A1AB" w14:textId="03E34C97" w:rsidR="00CB3624" w:rsidRPr="00410371" w:rsidRDefault="00307121" w:rsidP="00552FD1">
            <w:pPr>
              <w:pStyle w:val="CRCoverPage"/>
              <w:spacing w:after="0"/>
              <w:jc w:val="center"/>
              <w:rPr>
                <w:b/>
                <w:noProof/>
              </w:rPr>
            </w:pPr>
            <w:r w:rsidRPr="00307121">
              <w:rPr>
                <w:b/>
                <w:noProof/>
                <w:sz w:val="28"/>
              </w:rPr>
              <w:t>1</w:t>
            </w:r>
          </w:p>
        </w:tc>
        <w:tc>
          <w:tcPr>
            <w:tcW w:w="2410" w:type="dxa"/>
          </w:tcPr>
          <w:p w14:paraId="5A8E0040" w14:textId="77777777" w:rsidR="00CB3624" w:rsidRDefault="00CB3624" w:rsidP="00552FD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AC7D01" w14:textId="1EC685DC" w:rsidR="00CB3624" w:rsidRPr="00410371" w:rsidRDefault="008F1D2A" w:rsidP="00552FD1">
            <w:pPr>
              <w:pStyle w:val="CRCoverPage"/>
              <w:spacing w:after="0"/>
              <w:jc w:val="center"/>
              <w:rPr>
                <w:noProof/>
                <w:sz w:val="28"/>
              </w:rPr>
            </w:pPr>
            <w:fldSimple w:instr=" DOCPROPERTY  Version  \* MERGEFORMAT ">
              <w:r w:rsidR="00CB3624">
                <w:rPr>
                  <w:b/>
                  <w:noProof/>
                  <w:sz w:val="28"/>
                </w:rPr>
                <w:t>1</w:t>
              </w:r>
              <w:r w:rsidR="00817ABD">
                <w:rPr>
                  <w:b/>
                  <w:noProof/>
                  <w:sz w:val="28"/>
                </w:rPr>
                <w:t>7</w:t>
              </w:r>
              <w:r w:rsidR="00CB3624">
                <w:rPr>
                  <w:b/>
                  <w:noProof/>
                  <w:sz w:val="28"/>
                </w:rPr>
                <w:t>.</w:t>
              </w:r>
              <w:r w:rsidR="003425D4">
                <w:rPr>
                  <w:b/>
                  <w:noProof/>
                  <w:sz w:val="28"/>
                </w:rPr>
                <w:t>6</w:t>
              </w:r>
              <w:r w:rsidR="00CB3624">
                <w:rPr>
                  <w:b/>
                  <w:noProof/>
                  <w:sz w:val="28"/>
                </w:rPr>
                <w:t>.0</w:t>
              </w:r>
            </w:fldSimple>
          </w:p>
        </w:tc>
        <w:tc>
          <w:tcPr>
            <w:tcW w:w="143" w:type="dxa"/>
            <w:tcBorders>
              <w:right w:val="single" w:sz="4" w:space="0" w:color="auto"/>
            </w:tcBorders>
          </w:tcPr>
          <w:p w14:paraId="38445C77" w14:textId="77777777" w:rsidR="00CB3624" w:rsidRDefault="00CB3624" w:rsidP="00552FD1">
            <w:pPr>
              <w:pStyle w:val="CRCoverPage"/>
              <w:spacing w:after="0"/>
              <w:rPr>
                <w:noProof/>
              </w:rPr>
            </w:pPr>
          </w:p>
        </w:tc>
      </w:tr>
      <w:tr w:rsidR="00CB3624" w14:paraId="56E2A725" w14:textId="77777777" w:rsidTr="00552FD1">
        <w:tc>
          <w:tcPr>
            <w:tcW w:w="9641" w:type="dxa"/>
            <w:gridSpan w:val="9"/>
            <w:tcBorders>
              <w:left w:val="single" w:sz="4" w:space="0" w:color="auto"/>
              <w:right w:val="single" w:sz="4" w:space="0" w:color="auto"/>
            </w:tcBorders>
          </w:tcPr>
          <w:p w14:paraId="4C40394A" w14:textId="77777777" w:rsidR="00CB3624" w:rsidRDefault="00CB3624" w:rsidP="00552FD1">
            <w:pPr>
              <w:pStyle w:val="CRCoverPage"/>
              <w:spacing w:after="0"/>
              <w:rPr>
                <w:noProof/>
              </w:rPr>
            </w:pPr>
          </w:p>
        </w:tc>
      </w:tr>
      <w:tr w:rsidR="00CB3624" w14:paraId="53631C0D" w14:textId="77777777" w:rsidTr="00552FD1">
        <w:tc>
          <w:tcPr>
            <w:tcW w:w="9641" w:type="dxa"/>
            <w:gridSpan w:val="9"/>
            <w:tcBorders>
              <w:top w:val="single" w:sz="4" w:space="0" w:color="auto"/>
            </w:tcBorders>
          </w:tcPr>
          <w:p w14:paraId="5033196C" w14:textId="77777777" w:rsidR="00CB3624" w:rsidRPr="00F25D98" w:rsidRDefault="00CB3624" w:rsidP="00552FD1">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B3624" w14:paraId="299B05BF" w14:textId="77777777" w:rsidTr="00552FD1">
        <w:tc>
          <w:tcPr>
            <w:tcW w:w="9641" w:type="dxa"/>
            <w:gridSpan w:val="9"/>
          </w:tcPr>
          <w:p w14:paraId="1C37F412" w14:textId="77777777" w:rsidR="00CB3624" w:rsidRDefault="00CB3624" w:rsidP="00552FD1">
            <w:pPr>
              <w:pStyle w:val="CRCoverPage"/>
              <w:spacing w:after="0"/>
              <w:rPr>
                <w:noProof/>
                <w:sz w:val="8"/>
                <w:szCs w:val="8"/>
              </w:rPr>
            </w:pPr>
          </w:p>
        </w:tc>
      </w:tr>
    </w:tbl>
    <w:p w14:paraId="3B38347F" w14:textId="77777777" w:rsidR="00CB3624" w:rsidRDefault="00CB3624" w:rsidP="00CB36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B3624" w14:paraId="6569C64F" w14:textId="77777777" w:rsidTr="00552FD1">
        <w:tc>
          <w:tcPr>
            <w:tcW w:w="2835" w:type="dxa"/>
          </w:tcPr>
          <w:p w14:paraId="7642CA3E" w14:textId="77777777" w:rsidR="00CB3624" w:rsidRDefault="00CB3624" w:rsidP="00552FD1">
            <w:pPr>
              <w:pStyle w:val="CRCoverPage"/>
              <w:tabs>
                <w:tab w:val="right" w:pos="2751"/>
              </w:tabs>
              <w:spacing w:after="0"/>
              <w:rPr>
                <w:b/>
                <w:i/>
                <w:noProof/>
              </w:rPr>
            </w:pPr>
            <w:r>
              <w:rPr>
                <w:b/>
                <w:i/>
                <w:noProof/>
              </w:rPr>
              <w:t>Proposed change affects:</w:t>
            </w:r>
          </w:p>
        </w:tc>
        <w:tc>
          <w:tcPr>
            <w:tcW w:w="1418" w:type="dxa"/>
          </w:tcPr>
          <w:p w14:paraId="7B55B21E" w14:textId="77777777" w:rsidR="00CB3624" w:rsidRDefault="00CB3624" w:rsidP="00552FD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9F2402" w14:textId="77777777" w:rsidR="00CB3624" w:rsidRDefault="00CB3624" w:rsidP="00552FD1">
            <w:pPr>
              <w:pStyle w:val="CRCoverPage"/>
              <w:spacing w:after="0"/>
              <w:jc w:val="center"/>
              <w:rPr>
                <w:b/>
                <w:caps/>
                <w:noProof/>
              </w:rPr>
            </w:pPr>
          </w:p>
        </w:tc>
        <w:tc>
          <w:tcPr>
            <w:tcW w:w="709" w:type="dxa"/>
            <w:tcBorders>
              <w:left w:val="single" w:sz="4" w:space="0" w:color="auto"/>
            </w:tcBorders>
          </w:tcPr>
          <w:p w14:paraId="713524FC" w14:textId="77777777" w:rsidR="00CB3624" w:rsidRDefault="00CB3624" w:rsidP="00552FD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D8C399" w14:textId="4FA738F3" w:rsidR="00CB3624" w:rsidRDefault="006A28C8" w:rsidP="00552FD1">
            <w:pPr>
              <w:pStyle w:val="CRCoverPage"/>
              <w:spacing w:after="0"/>
              <w:jc w:val="center"/>
              <w:rPr>
                <w:b/>
                <w:caps/>
                <w:noProof/>
              </w:rPr>
            </w:pPr>
            <w:r>
              <w:rPr>
                <w:b/>
                <w:caps/>
                <w:noProof/>
              </w:rPr>
              <w:t>x</w:t>
            </w:r>
          </w:p>
        </w:tc>
        <w:tc>
          <w:tcPr>
            <w:tcW w:w="2126" w:type="dxa"/>
          </w:tcPr>
          <w:p w14:paraId="7CD4755B" w14:textId="77777777" w:rsidR="00CB3624" w:rsidRDefault="00CB3624" w:rsidP="00552FD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A72DC6" w14:textId="77777777" w:rsidR="00CB3624" w:rsidRDefault="00CB3624" w:rsidP="00552FD1">
            <w:pPr>
              <w:pStyle w:val="CRCoverPage"/>
              <w:spacing w:after="0"/>
              <w:jc w:val="center"/>
              <w:rPr>
                <w:b/>
                <w:caps/>
                <w:noProof/>
              </w:rPr>
            </w:pPr>
          </w:p>
        </w:tc>
        <w:tc>
          <w:tcPr>
            <w:tcW w:w="1418" w:type="dxa"/>
            <w:tcBorders>
              <w:left w:val="nil"/>
            </w:tcBorders>
          </w:tcPr>
          <w:p w14:paraId="1193FFBE" w14:textId="77777777" w:rsidR="00CB3624" w:rsidRDefault="00CB3624" w:rsidP="00552FD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C6C468" w14:textId="77777777" w:rsidR="00CB3624" w:rsidRDefault="00CB3624" w:rsidP="00552FD1">
            <w:pPr>
              <w:pStyle w:val="CRCoverPage"/>
              <w:spacing w:after="0"/>
              <w:jc w:val="center"/>
              <w:rPr>
                <w:b/>
                <w:bCs/>
                <w:caps/>
                <w:noProof/>
              </w:rPr>
            </w:pPr>
          </w:p>
        </w:tc>
      </w:tr>
    </w:tbl>
    <w:p w14:paraId="25E9C0B5" w14:textId="77777777" w:rsidR="00CB3624" w:rsidRDefault="00CB3624" w:rsidP="00CB36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B3624" w14:paraId="7CB0875D" w14:textId="77777777" w:rsidTr="00552FD1">
        <w:tc>
          <w:tcPr>
            <w:tcW w:w="9640" w:type="dxa"/>
            <w:gridSpan w:val="11"/>
          </w:tcPr>
          <w:p w14:paraId="1392AAD6" w14:textId="77777777" w:rsidR="00CB3624" w:rsidRDefault="00CB3624" w:rsidP="00552FD1">
            <w:pPr>
              <w:pStyle w:val="CRCoverPage"/>
              <w:spacing w:after="0"/>
              <w:rPr>
                <w:noProof/>
                <w:sz w:val="8"/>
                <w:szCs w:val="8"/>
              </w:rPr>
            </w:pPr>
          </w:p>
        </w:tc>
      </w:tr>
      <w:tr w:rsidR="00CB3624" w14:paraId="49044019" w14:textId="77777777" w:rsidTr="00552FD1">
        <w:tc>
          <w:tcPr>
            <w:tcW w:w="1843" w:type="dxa"/>
            <w:tcBorders>
              <w:top w:val="single" w:sz="4" w:space="0" w:color="auto"/>
              <w:left w:val="single" w:sz="4" w:space="0" w:color="auto"/>
            </w:tcBorders>
          </w:tcPr>
          <w:p w14:paraId="1B4600C2" w14:textId="77777777" w:rsidR="00CB3624" w:rsidRDefault="00CB3624" w:rsidP="00552FD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97E39F" w14:textId="527028BC" w:rsidR="00CB3624" w:rsidRPr="005538EA" w:rsidRDefault="00CB3624" w:rsidP="00552FD1">
            <w:pPr>
              <w:pStyle w:val="CRCoverPage"/>
              <w:spacing w:after="0"/>
              <w:ind w:left="100"/>
              <w:rPr>
                <w:rFonts w:eastAsiaTheme="minorEastAsia"/>
                <w:noProof/>
                <w:lang w:eastAsia="zh-CN"/>
              </w:rPr>
            </w:pPr>
            <w:r w:rsidRPr="00D1466E">
              <w:t xml:space="preserve">CR </w:t>
            </w:r>
            <w:r w:rsidR="009C18DF">
              <w:t xml:space="preserve">on </w:t>
            </w:r>
            <w:proofErr w:type="spellStart"/>
            <w:r w:rsidR="009C18DF">
              <w:t>RedCap</w:t>
            </w:r>
            <w:proofErr w:type="spellEnd"/>
            <w:r w:rsidR="00E97C8E">
              <w:t xml:space="preserve"> RF</w:t>
            </w:r>
            <w:r w:rsidR="00A70890">
              <w:t xml:space="preserve"> </w:t>
            </w:r>
            <w:r w:rsidR="00A70890" w:rsidRPr="00A70890">
              <w:t>to add section 6.1I</w:t>
            </w:r>
          </w:p>
        </w:tc>
      </w:tr>
      <w:tr w:rsidR="00CB3624" w14:paraId="1D2F3D07" w14:textId="77777777" w:rsidTr="00552FD1">
        <w:tc>
          <w:tcPr>
            <w:tcW w:w="1843" w:type="dxa"/>
            <w:tcBorders>
              <w:left w:val="single" w:sz="4" w:space="0" w:color="auto"/>
            </w:tcBorders>
          </w:tcPr>
          <w:p w14:paraId="431BEA28"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20F2C9AA" w14:textId="77777777" w:rsidR="00CB3624" w:rsidRDefault="00CB3624" w:rsidP="00552FD1">
            <w:pPr>
              <w:pStyle w:val="CRCoverPage"/>
              <w:spacing w:after="0"/>
              <w:rPr>
                <w:noProof/>
                <w:sz w:val="8"/>
                <w:szCs w:val="8"/>
              </w:rPr>
            </w:pPr>
          </w:p>
        </w:tc>
      </w:tr>
      <w:tr w:rsidR="00CB3624" w14:paraId="59B933F8" w14:textId="77777777" w:rsidTr="00552FD1">
        <w:tc>
          <w:tcPr>
            <w:tcW w:w="1843" w:type="dxa"/>
            <w:tcBorders>
              <w:left w:val="single" w:sz="4" w:space="0" w:color="auto"/>
            </w:tcBorders>
          </w:tcPr>
          <w:p w14:paraId="3844E6D9" w14:textId="77777777" w:rsidR="00CB3624" w:rsidRDefault="00CB3624" w:rsidP="00552FD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58DA3D" w14:textId="377F145D" w:rsidR="00CB3624" w:rsidRPr="00DC2718" w:rsidRDefault="00CB3624" w:rsidP="00552FD1">
            <w:pPr>
              <w:pStyle w:val="CRCoverPage"/>
              <w:spacing w:after="0"/>
              <w:ind w:left="100"/>
              <w:rPr>
                <w:noProof/>
                <w:lang w:val="en-US" w:eastAsia="zh-CN"/>
              </w:rPr>
            </w:pPr>
            <w:r w:rsidRPr="00692B04">
              <w:t>Ericsson</w:t>
            </w:r>
            <w:r w:rsidR="00F63C65">
              <w:t>, Huawei</w:t>
            </w:r>
            <w:r w:rsidR="002D710E">
              <w:t>,</w:t>
            </w:r>
            <w:r w:rsidR="0035641F">
              <w:t xml:space="preserve"> </w:t>
            </w:r>
            <w:r w:rsidR="00DC2718" w:rsidRPr="00DC2718">
              <w:t>Qualcomm Incorporated</w:t>
            </w:r>
          </w:p>
        </w:tc>
      </w:tr>
      <w:tr w:rsidR="00CB3624" w14:paraId="0317C65A" w14:textId="77777777" w:rsidTr="00552FD1">
        <w:tc>
          <w:tcPr>
            <w:tcW w:w="1843" w:type="dxa"/>
            <w:tcBorders>
              <w:left w:val="single" w:sz="4" w:space="0" w:color="auto"/>
            </w:tcBorders>
          </w:tcPr>
          <w:p w14:paraId="310B9AD2" w14:textId="77777777" w:rsidR="00CB3624" w:rsidRDefault="00CB3624" w:rsidP="00552FD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3F2915" w14:textId="485E2DAD" w:rsidR="00CB3624" w:rsidRDefault="00CB3624" w:rsidP="00552FD1">
            <w:pPr>
              <w:pStyle w:val="CRCoverPage"/>
              <w:spacing w:after="0"/>
              <w:ind w:left="100"/>
              <w:rPr>
                <w:noProof/>
              </w:rPr>
            </w:pPr>
            <w:r>
              <w:t>R4</w:t>
            </w:r>
          </w:p>
        </w:tc>
      </w:tr>
      <w:tr w:rsidR="00CB3624" w14:paraId="5134976F" w14:textId="77777777" w:rsidTr="00552FD1">
        <w:tc>
          <w:tcPr>
            <w:tcW w:w="1843" w:type="dxa"/>
            <w:tcBorders>
              <w:left w:val="single" w:sz="4" w:space="0" w:color="auto"/>
            </w:tcBorders>
          </w:tcPr>
          <w:p w14:paraId="42211541" w14:textId="77777777" w:rsidR="00CB3624" w:rsidRDefault="00CB3624" w:rsidP="00552FD1">
            <w:pPr>
              <w:pStyle w:val="CRCoverPage"/>
              <w:spacing w:after="0"/>
              <w:rPr>
                <w:b/>
                <w:i/>
                <w:noProof/>
                <w:sz w:val="8"/>
                <w:szCs w:val="8"/>
              </w:rPr>
            </w:pPr>
          </w:p>
        </w:tc>
        <w:tc>
          <w:tcPr>
            <w:tcW w:w="7797" w:type="dxa"/>
            <w:gridSpan w:val="10"/>
            <w:tcBorders>
              <w:right w:val="single" w:sz="4" w:space="0" w:color="auto"/>
            </w:tcBorders>
          </w:tcPr>
          <w:p w14:paraId="0A393F0D" w14:textId="77777777" w:rsidR="00CB3624" w:rsidRDefault="00CB3624" w:rsidP="00552FD1">
            <w:pPr>
              <w:pStyle w:val="CRCoverPage"/>
              <w:spacing w:after="0"/>
              <w:rPr>
                <w:noProof/>
                <w:sz w:val="8"/>
                <w:szCs w:val="8"/>
              </w:rPr>
            </w:pPr>
          </w:p>
        </w:tc>
      </w:tr>
      <w:tr w:rsidR="00CB3624" w14:paraId="0E537B94" w14:textId="77777777" w:rsidTr="00552FD1">
        <w:tc>
          <w:tcPr>
            <w:tcW w:w="1843" w:type="dxa"/>
            <w:tcBorders>
              <w:left w:val="single" w:sz="4" w:space="0" w:color="auto"/>
            </w:tcBorders>
          </w:tcPr>
          <w:p w14:paraId="69A262A0" w14:textId="77777777" w:rsidR="00CB3624" w:rsidRDefault="00CB3624" w:rsidP="00552FD1">
            <w:pPr>
              <w:pStyle w:val="CRCoverPage"/>
              <w:tabs>
                <w:tab w:val="right" w:pos="1759"/>
              </w:tabs>
              <w:spacing w:after="0"/>
              <w:rPr>
                <w:b/>
                <w:i/>
                <w:noProof/>
              </w:rPr>
            </w:pPr>
            <w:r>
              <w:rPr>
                <w:b/>
                <w:i/>
                <w:noProof/>
              </w:rPr>
              <w:t>Work item code:</w:t>
            </w:r>
          </w:p>
        </w:tc>
        <w:tc>
          <w:tcPr>
            <w:tcW w:w="3686" w:type="dxa"/>
            <w:gridSpan w:val="5"/>
            <w:shd w:val="pct30" w:color="FFFF00" w:fill="auto"/>
          </w:tcPr>
          <w:p w14:paraId="15AE8425" w14:textId="186DFAE4" w:rsidR="00CB3624" w:rsidRDefault="003871D2" w:rsidP="00552FD1">
            <w:pPr>
              <w:pStyle w:val="CRCoverPage"/>
              <w:spacing w:after="0"/>
              <w:ind w:left="100"/>
              <w:rPr>
                <w:noProof/>
              </w:rPr>
            </w:pPr>
            <w:r w:rsidRPr="003871D2">
              <w:rPr>
                <w:noProof/>
              </w:rPr>
              <w:t>NR_redcap-Core</w:t>
            </w:r>
          </w:p>
        </w:tc>
        <w:tc>
          <w:tcPr>
            <w:tcW w:w="567" w:type="dxa"/>
            <w:tcBorders>
              <w:left w:val="nil"/>
            </w:tcBorders>
          </w:tcPr>
          <w:p w14:paraId="6310481F" w14:textId="77777777" w:rsidR="00CB3624" w:rsidRDefault="00CB3624" w:rsidP="00552FD1">
            <w:pPr>
              <w:pStyle w:val="CRCoverPage"/>
              <w:spacing w:after="0"/>
              <w:ind w:right="100"/>
              <w:rPr>
                <w:noProof/>
              </w:rPr>
            </w:pPr>
          </w:p>
        </w:tc>
        <w:tc>
          <w:tcPr>
            <w:tcW w:w="1417" w:type="dxa"/>
            <w:gridSpan w:val="3"/>
            <w:tcBorders>
              <w:left w:val="nil"/>
            </w:tcBorders>
          </w:tcPr>
          <w:p w14:paraId="02ABAE73" w14:textId="77777777" w:rsidR="00CB3624" w:rsidRDefault="00CB3624" w:rsidP="00552FD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501572" w14:textId="5024FB24" w:rsidR="00CB3624" w:rsidRDefault="00CB3624" w:rsidP="00552FD1">
            <w:pPr>
              <w:pStyle w:val="CRCoverPage"/>
              <w:spacing w:after="0"/>
              <w:ind w:left="100"/>
              <w:rPr>
                <w:noProof/>
              </w:rPr>
            </w:pPr>
            <w:r>
              <w:rPr>
                <w:noProof/>
              </w:rPr>
              <w:t>2022-</w:t>
            </w:r>
            <w:r w:rsidR="00E6153F">
              <w:rPr>
                <w:noProof/>
              </w:rPr>
              <w:t>8</w:t>
            </w:r>
            <w:r>
              <w:rPr>
                <w:noProof/>
              </w:rPr>
              <w:t>-</w:t>
            </w:r>
            <w:r w:rsidR="00E6153F">
              <w:rPr>
                <w:noProof/>
              </w:rPr>
              <w:t>15</w:t>
            </w:r>
          </w:p>
        </w:tc>
      </w:tr>
      <w:tr w:rsidR="00CB3624" w14:paraId="5539003E" w14:textId="77777777" w:rsidTr="00552FD1">
        <w:tc>
          <w:tcPr>
            <w:tcW w:w="1843" w:type="dxa"/>
            <w:tcBorders>
              <w:left w:val="single" w:sz="4" w:space="0" w:color="auto"/>
            </w:tcBorders>
          </w:tcPr>
          <w:p w14:paraId="33B899FC" w14:textId="77777777" w:rsidR="00CB3624" w:rsidRDefault="00CB3624" w:rsidP="00552FD1">
            <w:pPr>
              <w:pStyle w:val="CRCoverPage"/>
              <w:spacing w:after="0"/>
              <w:rPr>
                <w:b/>
                <w:i/>
                <w:noProof/>
                <w:sz w:val="8"/>
                <w:szCs w:val="8"/>
              </w:rPr>
            </w:pPr>
          </w:p>
        </w:tc>
        <w:tc>
          <w:tcPr>
            <w:tcW w:w="1986" w:type="dxa"/>
            <w:gridSpan w:val="4"/>
          </w:tcPr>
          <w:p w14:paraId="4BF81B62" w14:textId="77777777" w:rsidR="00CB3624" w:rsidRDefault="00CB3624" w:rsidP="00552FD1">
            <w:pPr>
              <w:pStyle w:val="CRCoverPage"/>
              <w:spacing w:after="0"/>
              <w:rPr>
                <w:noProof/>
                <w:sz w:val="8"/>
                <w:szCs w:val="8"/>
              </w:rPr>
            </w:pPr>
          </w:p>
        </w:tc>
        <w:tc>
          <w:tcPr>
            <w:tcW w:w="2267" w:type="dxa"/>
            <w:gridSpan w:val="2"/>
          </w:tcPr>
          <w:p w14:paraId="083F5958" w14:textId="77777777" w:rsidR="00CB3624" w:rsidRDefault="00CB3624" w:rsidP="00552FD1">
            <w:pPr>
              <w:pStyle w:val="CRCoverPage"/>
              <w:spacing w:after="0"/>
              <w:rPr>
                <w:noProof/>
                <w:sz w:val="8"/>
                <w:szCs w:val="8"/>
              </w:rPr>
            </w:pPr>
          </w:p>
        </w:tc>
        <w:tc>
          <w:tcPr>
            <w:tcW w:w="1417" w:type="dxa"/>
            <w:gridSpan w:val="3"/>
          </w:tcPr>
          <w:p w14:paraId="0153372D" w14:textId="77777777" w:rsidR="00CB3624" w:rsidRDefault="00CB3624" w:rsidP="00552FD1">
            <w:pPr>
              <w:pStyle w:val="CRCoverPage"/>
              <w:spacing w:after="0"/>
              <w:rPr>
                <w:noProof/>
                <w:sz w:val="8"/>
                <w:szCs w:val="8"/>
              </w:rPr>
            </w:pPr>
          </w:p>
        </w:tc>
        <w:tc>
          <w:tcPr>
            <w:tcW w:w="2127" w:type="dxa"/>
            <w:tcBorders>
              <w:right w:val="single" w:sz="4" w:space="0" w:color="auto"/>
            </w:tcBorders>
          </w:tcPr>
          <w:p w14:paraId="70786148" w14:textId="77777777" w:rsidR="00CB3624" w:rsidRDefault="00CB3624" w:rsidP="00552FD1">
            <w:pPr>
              <w:pStyle w:val="CRCoverPage"/>
              <w:spacing w:after="0"/>
              <w:rPr>
                <w:noProof/>
                <w:sz w:val="8"/>
                <w:szCs w:val="8"/>
              </w:rPr>
            </w:pPr>
          </w:p>
        </w:tc>
      </w:tr>
      <w:tr w:rsidR="00CB3624" w14:paraId="57FC7126" w14:textId="77777777" w:rsidTr="00552FD1">
        <w:trPr>
          <w:cantSplit/>
        </w:trPr>
        <w:tc>
          <w:tcPr>
            <w:tcW w:w="1843" w:type="dxa"/>
            <w:tcBorders>
              <w:left w:val="single" w:sz="4" w:space="0" w:color="auto"/>
            </w:tcBorders>
          </w:tcPr>
          <w:p w14:paraId="06CB1DEC" w14:textId="77777777" w:rsidR="00CB3624" w:rsidRDefault="00CB3624" w:rsidP="00552FD1">
            <w:pPr>
              <w:pStyle w:val="CRCoverPage"/>
              <w:tabs>
                <w:tab w:val="right" w:pos="1759"/>
              </w:tabs>
              <w:spacing w:after="0"/>
              <w:rPr>
                <w:b/>
                <w:i/>
                <w:noProof/>
              </w:rPr>
            </w:pPr>
            <w:r>
              <w:rPr>
                <w:b/>
                <w:i/>
                <w:noProof/>
              </w:rPr>
              <w:t>Category:</w:t>
            </w:r>
          </w:p>
        </w:tc>
        <w:tc>
          <w:tcPr>
            <w:tcW w:w="851" w:type="dxa"/>
            <w:shd w:val="pct30" w:color="FFFF00" w:fill="auto"/>
          </w:tcPr>
          <w:p w14:paraId="3947A094" w14:textId="38689F2D" w:rsidR="00CB3624" w:rsidRDefault="00AD61A8" w:rsidP="00552FD1">
            <w:pPr>
              <w:pStyle w:val="CRCoverPage"/>
              <w:spacing w:after="0"/>
              <w:ind w:left="100" w:right="-609"/>
              <w:rPr>
                <w:b/>
                <w:noProof/>
              </w:rPr>
            </w:pPr>
            <w:r>
              <w:t>F</w:t>
            </w:r>
          </w:p>
        </w:tc>
        <w:tc>
          <w:tcPr>
            <w:tcW w:w="3402" w:type="dxa"/>
            <w:gridSpan w:val="5"/>
            <w:tcBorders>
              <w:left w:val="nil"/>
            </w:tcBorders>
          </w:tcPr>
          <w:p w14:paraId="0BE8304D" w14:textId="77777777" w:rsidR="00CB3624" w:rsidRDefault="00CB3624" w:rsidP="00552FD1">
            <w:pPr>
              <w:pStyle w:val="CRCoverPage"/>
              <w:spacing w:after="0"/>
              <w:rPr>
                <w:noProof/>
              </w:rPr>
            </w:pPr>
          </w:p>
        </w:tc>
        <w:tc>
          <w:tcPr>
            <w:tcW w:w="1417" w:type="dxa"/>
            <w:gridSpan w:val="3"/>
            <w:tcBorders>
              <w:left w:val="nil"/>
            </w:tcBorders>
          </w:tcPr>
          <w:p w14:paraId="6591A7FA" w14:textId="77777777" w:rsidR="00CB3624" w:rsidRDefault="00CB3624" w:rsidP="00552FD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E60FE4" w14:textId="349E32B1" w:rsidR="00CB3624" w:rsidRDefault="00CB3624" w:rsidP="00552FD1">
            <w:pPr>
              <w:pStyle w:val="CRCoverPage"/>
              <w:spacing w:after="0"/>
              <w:ind w:left="100"/>
              <w:rPr>
                <w:noProof/>
              </w:rPr>
            </w:pPr>
            <w:r>
              <w:rPr>
                <w:noProof/>
              </w:rPr>
              <w:t>Rel-1</w:t>
            </w:r>
            <w:r w:rsidR="00375312">
              <w:rPr>
                <w:noProof/>
              </w:rPr>
              <w:t>7</w:t>
            </w:r>
          </w:p>
        </w:tc>
      </w:tr>
      <w:tr w:rsidR="00CB3624" w14:paraId="60747552" w14:textId="77777777" w:rsidTr="00552FD1">
        <w:tc>
          <w:tcPr>
            <w:tcW w:w="1843" w:type="dxa"/>
            <w:tcBorders>
              <w:left w:val="single" w:sz="4" w:space="0" w:color="auto"/>
              <w:bottom w:val="single" w:sz="4" w:space="0" w:color="auto"/>
            </w:tcBorders>
          </w:tcPr>
          <w:p w14:paraId="0A8D980C" w14:textId="77777777" w:rsidR="00CB3624" w:rsidRDefault="00CB3624" w:rsidP="00552FD1">
            <w:pPr>
              <w:pStyle w:val="CRCoverPage"/>
              <w:spacing w:after="0"/>
              <w:rPr>
                <w:b/>
                <w:i/>
                <w:noProof/>
              </w:rPr>
            </w:pPr>
          </w:p>
        </w:tc>
        <w:tc>
          <w:tcPr>
            <w:tcW w:w="4677" w:type="dxa"/>
            <w:gridSpan w:val="8"/>
            <w:tcBorders>
              <w:bottom w:val="single" w:sz="4" w:space="0" w:color="auto"/>
            </w:tcBorders>
          </w:tcPr>
          <w:p w14:paraId="750EC4A5" w14:textId="77777777" w:rsidR="00CB3624" w:rsidRDefault="00CB3624" w:rsidP="00552FD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9AE84C" w14:textId="77777777" w:rsidR="00CB3624" w:rsidRDefault="00CB3624" w:rsidP="00552FD1">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CE9D47" w14:textId="77777777" w:rsidR="00CB3624" w:rsidRPr="007C2097" w:rsidRDefault="00CB3624" w:rsidP="00552FD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B3624" w14:paraId="574C0E13" w14:textId="77777777" w:rsidTr="00552FD1">
        <w:tc>
          <w:tcPr>
            <w:tcW w:w="1843" w:type="dxa"/>
          </w:tcPr>
          <w:p w14:paraId="6EC5C465" w14:textId="77777777" w:rsidR="00CB3624" w:rsidRDefault="00CB3624" w:rsidP="00552FD1">
            <w:pPr>
              <w:pStyle w:val="CRCoverPage"/>
              <w:spacing w:after="0"/>
              <w:rPr>
                <w:b/>
                <w:i/>
                <w:noProof/>
                <w:sz w:val="8"/>
                <w:szCs w:val="8"/>
              </w:rPr>
            </w:pPr>
          </w:p>
        </w:tc>
        <w:tc>
          <w:tcPr>
            <w:tcW w:w="7797" w:type="dxa"/>
            <w:gridSpan w:val="10"/>
          </w:tcPr>
          <w:p w14:paraId="340C4F54" w14:textId="77777777" w:rsidR="00CB3624" w:rsidRDefault="00CB3624" w:rsidP="00552FD1">
            <w:pPr>
              <w:pStyle w:val="CRCoverPage"/>
              <w:spacing w:after="0"/>
              <w:rPr>
                <w:noProof/>
                <w:sz w:val="8"/>
                <w:szCs w:val="8"/>
              </w:rPr>
            </w:pPr>
          </w:p>
        </w:tc>
      </w:tr>
      <w:tr w:rsidR="00CB3624" w14:paraId="45A10ACB" w14:textId="77777777" w:rsidTr="00552FD1">
        <w:tc>
          <w:tcPr>
            <w:tcW w:w="2694" w:type="dxa"/>
            <w:gridSpan w:val="2"/>
            <w:tcBorders>
              <w:top w:val="single" w:sz="4" w:space="0" w:color="auto"/>
              <w:left w:val="single" w:sz="4" w:space="0" w:color="auto"/>
            </w:tcBorders>
          </w:tcPr>
          <w:p w14:paraId="1BC4D076" w14:textId="77777777" w:rsidR="00CB3624" w:rsidRDefault="00CB3624" w:rsidP="00552FD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7E055F" w14:textId="38767734" w:rsidR="00CB3624" w:rsidRDefault="00ED39EA" w:rsidP="00552FD1">
            <w:pPr>
              <w:pStyle w:val="CRCoverPage"/>
              <w:spacing w:after="0"/>
              <w:ind w:left="100"/>
              <w:rPr>
                <w:noProof/>
              </w:rPr>
            </w:pPr>
            <w:r>
              <w:rPr>
                <w:noProof/>
              </w:rPr>
              <w:t xml:space="preserve">To align the suffix I with suffix usage rule in general section </w:t>
            </w:r>
            <w:r w:rsidR="008012CD">
              <w:rPr>
                <w:noProof/>
              </w:rPr>
              <w:t xml:space="preserve">4.3 </w:t>
            </w:r>
            <w:r w:rsidR="00CD2F04">
              <w:rPr>
                <w:noProof/>
              </w:rPr>
              <w:t>at 2</w:t>
            </w:r>
            <w:r w:rsidR="00CD2F04" w:rsidRPr="00CD2F04">
              <w:rPr>
                <w:noProof/>
                <w:vertAlign w:val="superscript"/>
              </w:rPr>
              <w:t>nd</w:t>
            </w:r>
            <w:r w:rsidR="00CD2F04">
              <w:rPr>
                <w:noProof/>
              </w:rPr>
              <w:t xml:space="preserve"> level </w:t>
            </w:r>
            <w:r w:rsidR="00BA779B">
              <w:rPr>
                <w:noProof/>
              </w:rPr>
              <w:t>clause</w:t>
            </w:r>
          </w:p>
        </w:tc>
      </w:tr>
      <w:tr w:rsidR="00CB3624" w14:paraId="663E4044" w14:textId="77777777" w:rsidTr="00552FD1">
        <w:tc>
          <w:tcPr>
            <w:tcW w:w="2694" w:type="dxa"/>
            <w:gridSpan w:val="2"/>
            <w:tcBorders>
              <w:left w:val="single" w:sz="4" w:space="0" w:color="auto"/>
            </w:tcBorders>
          </w:tcPr>
          <w:p w14:paraId="4E27DC32"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6A374AD2" w14:textId="77777777" w:rsidR="00CB3624" w:rsidRDefault="00CB3624" w:rsidP="00552FD1">
            <w:pPr>
              <w:pStyle w:val="CRCoverPage"/>
              <w:spacing w:after="0"/>
              <w:rPr>
                <w:noProof/>
                <w:sz w:val="8"/>
                <w:szCs w:val="8"/>
              </w:rPr>
            </w:pPr>
          </w:p>
        </w:tc>
      </w:tr>
      <w:tr w:rsidR="00CB3624" w14:paraId="079BC92C" w14:textId="77777777" w:rsidTr="00552FD1">
        <w:tc>
          <w:tcPr>
            <w:tcW w:w="2694" w:type="dxa"/>
            <w:gridSpan w:val="2"/>
            <w:tcBorders>
              <w:left w:val="single" w:sz="4" w:space="0" w:color="auto"/>
            </w:tcBorders>
          </w:tcPr>
          <w:p w14:paraId="7D3452B5" w14:textId="77777777" w:rsidR="00CB3624" w:rsidRDefault="00CB3624" w:rsidP="00552F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55DA12" w14:textId="5105AC88" w:rsidR="00CB3624" w:rsidRDefault="004E654C" w:rsidP="00552FD1">
            <w:pPr>
              <w:pStyle w:val="CRCoverPage"/>
              <w:spacing w:after="0"/>
              <w:ind w:left="100"/>
              <w:rPr>
                <w:noProof/>
              </w:rPr>
            </w:pPr>
            <w:r>
              <w:rPr>
                <w:noProof/>
              </w:rPr>
              <w:t>Replace the 3nd level clause 6.2.1I with new 2</w:t>
            </w:r>
            <w:r w:rsidRPr="004E654C">
              <w:rPr>
                <w:noProof/>
                <w:vertAlign w:val="superscript"/>
              </w:rPr>
              <w:t>nd</w:t>
            </w:r>
            <w:r>
              <w:rPr>
                <w:noProof/>
              </w:rPr>
              <w:t xml:space="preserve"> level clause 6.1I</w:t>
            </w:r>
          </w:p>
        </w:tc>
      </w:tr>
      <w:tr w:rsidR="00CB3624" w14:paraId="79D3D8C4" w14:textId="77777777" w:rsidTr="00552FD1">
        <w:tc>
          <w:tcPr>
            <w:tcW w:w="2694" w:type="dxa"/>
            <w:gridSpan w:val="2"/>
            <w:tcBorders>
              <w:left w:val="single" w:sz="4" w:space="0" w:color="auto"/>
            </w:tcBorders>
          </w:tcPr>
          <w:p w14:paraId="7E814E49"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41A5344A" w14:textId="77777777" w:rsidR="00CB3624" w:rsidRDefault="00CB3624" w:rsidP="00552FD1">
            <w:pPr>
              <w:pStyle w:val="CRCoverPage"/>
              <w:spacing w:after="0"/>
              <w:rPr>
                <w:noProof/>
                <w:sz w:val="8"/>
                <w:szCs w:val="8"/>
              </w:rPr>
            </w:pPr>
          </w:p>
        </w:tc>
      </w:tr>
      <w:tr w:rsidR="00CB3624" w14:paraId="6814D629" w14:textId="77777777" w:rsidTr="00552FD1">
        <w:tc>
          <w:tcPr>
            <w:tcW w:w="2694" w:type="dxa"/>
            <w:gridSpan w:val="2"/>
            <w:tcBorders>
              <w:left w:val="single" w:sz="4" w:space="0" w:color="auto"/>
              <w:bottom w:val="single" w:sz="4" w:space="0" w:color="auto"/>
            </w:tcBorders>
          </w:tcPr>
          <w:p w14:paraId="4F2FC7E5" w14:textId="77777777" w:rsidR="00CB3624" w:rsidRDefault="00CB3624" w:rsidP="00552F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147D38" w14:textId="4EB39D38" w:rsidR="00CB3624" w:rsidRDefault="004E654C" w:rsidP="00552FD1">
            <w:pPr>
              <w:pStyle w:val="CRCoverPage"/>
              <w:spacing w:after="0"/>
              <w:ind w:left="100"/>
              <w:rPr>
                <w:noProof/>
              </w:rPr>
            </w:pPr>
            <w:r>
              <w:rPr>
                <w:noProof/>
              </w:rPr>
              <w:t>The suffix usage at 3nd level still in specificaiton.</w:t>
            </w:r>
          </w:p>
        </w:tc>
      </w:tr>
      <w:tr w:rsidR="00CB3624" w14:paraId="71637A6F" w14:textId="77777777" w:rsidTr="00552FD1">
        <w:tc>
          <w:tcPr>
            <w:tcW w:w="2694" w:type="dxa"/>
            <w:gridSpan w:val="2"/>
          </w:tcPr>
          <w:p w14:paraId="0268D6D0" w14:textId="77777777" w:rsidR="00CB3624" w:rsidRDefault="00CB3624" w:rsidP="00552FD1">
            <w:pPr>
              <w:pStyle w:val="CRCoverPage"/>
              <w:spacing w:after="0"/>
              <w:rPr>
                <w:b/>
                <w:i/>
                <w:noProof/>
                <w:sz w:val="8"/>
                <w:szCs w:val="8"/>
              </w:rPr>
            </w:pPr>
          </w:p>
        </w:tc>
        <w:tc>
          <w:tcPr>
            <w:tcW w:w="6946" w:type="dxa"/>
            <w:gridSpan w:val="9"/>
          </w:tcPr>
          <w:p w14:paraId="0B059CF8" w14:textId="77777777" w:rsidR="00CB3624" w:rsidRDefault="00CB3624" w:rsidP="00552FD1">
            <w:pPr>
              <w:pStyle w:val="CRCoverPage"/>
              <w:spacing w:after="0"/>
              <w:rPr>
                <w:noProof/>
                <w:sz w:val="8"/>
                <w:szCs w:val="8"/>
              </w:rPr>
            </w:pPr>
          </w:p>
        </w:tc>
      </w:tr>
      <w:tr w:rsidR="00CB3624" w14:paraId="2261AD9D" w14:textId="77777777" w:rsidTr="00552FD1">
        <w:tc>
          <w:tcPr>
            <w:tcW w:w="2694" w:type="dxa"/>
            <w:gridSpan w:val="2"/>
            <w:tcBorders>
              <w:top w:val="single" w:sz="4" w:space="0" w:color="auto"/>
              <w:left w:val="single" w:sz="4" w:space="0" w:color="auto"/>
            </w:tcBorders>
          </w:tcPr>
          <w:p w14:paraId="105CE8D5" w14:textId="77777777" w:rsidR="00CB3624" w:rsidRDefault="00CB3624" w:rsidP="00552F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75CE8F4" w14:textId="79FBD0A5" w:rsidR="00CB3624" w:rsidRDefault="004E654C" w:rsidP="00552FD1">
            <w:pPr>
              <w:pStyle w:val="CRCoverPage"/>
              <w:spacing w:after="0"/>
              <w:ind w:left="100"/>
              <w:rPr>
                <w:noProof/>
              </w:rPr>
            </w:pPr>
            <w:r>
              <w:rPr>
                <w:noProof/>
              </w:rPr>
              <w:t>6.1I, 6.2.1I</w:t>
            </w:r>
          </w:p>
        </w:tc>
      </w:tr>
      <w:tr w:rsidR="00CB3624" w14:paraId="5E8672D2" w14:textId="77777777" w:rsidTr="00552FD1">
        <w:tc>
          <w:tcPr>
            <w:tcW w:w="2694" w:type="dxa"/>
            <w:gridSpan w:val="2"/>
            <w:tcBorders>
              <w:left w:val="single" w:sz="4" w:space="0" w:color="auto"/>
            </w:tcBorders>
          </w:tcPr>
          <w:p w14:paraId="184E12C4" w14:textId="77777777" w:rsidR="00CB3624" w:rsidRDefault="00CB3624" w:rsidP="00552FD1">
            <w:pPr>
              <w:pStyle w:val="CRCoverPage"/>
              <w:spacing w:after="0"/>
              <w:rPr>
                <w:b/>
                <w:i/>
                <w:noProof/>
                <w:sz w:val="8"/>
                <w:szCs w:val="8"/>
              </w:rPr>
            </w:pPr>
          </w:p>
        </w:tc>
        <w:tc>
          <w:tcPr>
            <w:tcW w:w="6946" w:type="dxa"/>
            <w:gridSpan w:val="9"/>
            <w:tcBorders>
              <w:right w:val="single" w:sz="4" w:space="0" w:color="auto"/>
            </w:tcBorders>
          </w:tcPr>
          <w:p w14:paraId="06329B8F" w14:textId="77777777" w:rsidR="00CB3624" w:rsidRDefault="00CB3624" w:rsidP="00552FD1">
            <w:pPr>
              <w:pStyle w:val="CRCoverPage"/>
              <w:spacing w:after="0"/>
              <w:rPr>
                <w:noProof/>
                <w:sz w:val="8"/>
                <w:szCs w:val="8"/>
              </w:rPr>
            </w:pPr>
          </w:p>
        </w:tc>
      </w:tr>
      <w:tr w:rsidR="00CB3624" w14:paraId="498597D5" w14:textId="77777777" w:rsidTr="00552FD1">
        <w:tc>
          <w:tcPr>
            <w:tcW w:w="2694" w:type="dxa"/>
            <w:gridSpan w:val="2"/>
            <w:tcBorders>
              <w:left w:val="single" w:sz="4" w:space="0" w:color="auto"/>
            </w:tcBorders>
          </w:tcPr>
          <w:p w14:paraId="66EFD321" w14:textId="77777777" w:rsidR="00CB3624" w:rsidRDefault="00CB3624" w:rsidP="00552F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387F6" w14:textId="77777777" w:rsidR="00CB3624" w:rsidRDefault="00CB3624" w:rsidP="00552F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039C37" w14:textId="77777777" w:rsidR="00CB3624" w:rsidRDefault="00CB3624" w:rsidP="00552FD1">
            <w:pPr>
              <w:pStyle w:val="CRCoverPage"/>
              <w:spacing w:after="0"/>
              <w:jc w:val="center"/>
              <w:rPr>
                <w:b/>
                <w:caps/>
                <w:noProof/>
              </w:rPr>
            </w:pPr>
            <w:r>
              <w:rPr>
                <w:b/>
                <w:caps/>
                <w:noProof/>
              </w:rPr>
              <w:t>N</w:t>
            </w:r>
          </w:p>
        </w:tc>
        <w:tc>
          <w:tcPr>
            <w:tcW w:w="2977" w:type="dxa"/>
            <w:gridSpan w:val="4"/>
          </w:tcPr>
          <w:p w14:paraId="338CDE7F" w14:textId="77777777" w:rsidR="00CB3624" w:rsidRDefault="00CB3624" w:rsidP="00552F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4072EC" w14:textId="77777777" w:rsidR="00CB3624" w:rsidRDefault="00CB3624" w:rsidP="00552FD1">
            <w:pPr>
              <w:pStyle w:val="CRCoverPage"/>
              <w:spacing w:after="0"/>
              <w:ind w:left="99"/>
              <w:rPr>
                <w:noProof/>
              </w:rPr>
            </w:pPr>
          </w:p>
        </w:tc>
      </w:tr>
      <w:tr w:rsidR="00CB3624" w14:paraId="01FCAB87" w14:textId="77777777" w:rsidTr="00552FD1">
        <w:tc>
          <w:tcPr>
            <w:tcW w:w="2694" w:type="dxa"/>
            <w:gridSpan w:val="2"/>
            <w:tcBorders>
              <w:left w:val="single" w:sz="4" w:space="0" w:color="auto"/>
            </w:tcBorders>
          </w:tcPr>
          <w:p w14:paraId="251EA6E3" w14:textId="77777777" w:rsidR="00CB3624" w:rsidRDefault="00CB3624" w:rsidP="00552F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F52A82"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6C811D" w14:textId="77777777" w:rsidR="00CB3624" w:rsidRDefault="00CB3624" w:rsidP="00552FD1">
            <w:pPr>
              <w:pStyle w:val="CRCoverPage"/>
              <w:spacing w:after="0"/>
              <w:jc w:val="center"/>
              <w:rPr>
                <w:b/>
                <w:caps/>
                <w:noProof/>
              </w:rPr>
            </w:pPr>
          </w:p>
        </w:tc>
        <w:tc>
          <w:tcPr>
            <w:tcW w:w="2977" w:type="dxa"/>
            <w:gridSpan w:val="4"/>
          </w:tcPr>
          <w:p w14:paraId="50A1FEBD" w14:textId="77777777" w:rsidR="00CB3624" w:rsidRDefault="00CB3624" w:rsidP="00552F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B68441" w14:textId="77777777" w:rsidR="00CB3624" w:rsidRDefault="00CB3624" w:rsidP="00552FD1">
            <w:pPr>
              <w:pStyle w:val="CRCoverPage"/>
              <w:spacing w:after="0"/>
              <w:ind w:left="99"/>
              <w:rPr>
                <w:noProof/>
              </w:rPr>
            </w:pPr>
            <w:r>
              <w:rPr>
                <w:noProof/>
              </w:rPr>
              <w:t xml:space="preserve">TS/TR ... CR ... </w:t>
            </w:r>
          </w:p>
        </w:tc>
      </w:tr>
      <w:tr w:rsidR="00CB3624" w14:paraId="75AD79C8" w14:textId="77777777" w:rsidTr="00552FD1">
        <w:tc>
          <w:tcPr>
            <w:tcW w:w="2694" w:type="dxa"/>
            <w:gridSpan w:val="2"/>
            <w:tcBorders>
              <w:left w:val="single" w:sz="4" w:space="0" w:color="auto"/>
            </w:tcBorders>
          </w:tcPr>
          <w:p w14:paraId="554CFB89" w14:textId="77777777" w:rsidR="00CB3624" w:rsidRDefault="00CB3624" w:rsidP="00552F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5A9808" w14:textId="63E5E984" w:rsidR="00CB3624" w:rsidRDefault="0035641F" w:rsidP="00552FD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872C8A" w14:textId="063C5BDA" w:rsidR="00CB3624" w:rsidRDefault="00CB3624" w:rsidP="00552FD1">
            <w:pPr>
              <w:pStyle w:val="CRCoverPage"/>
              <w:spacing w:after="0"/>
              <w:jc w:val="center"/>
              <w:rPr>
                <w:b/>
                <w:caps/>
                <w:noProof/>
              </w:rPr>
            </w:pPr>
          </w:p>
        </w:tc>
        <w:tc>
          <w:tcPr>
            <w:tcW w:w="2977" w:type="dxa"/>
            <w:gridSpan w:val="4"/>
          </w:tcPr>
          <w:p w14:paraId="7FC4AED4" w14:textId="77777777" w:rsidR="00CB3624" w:rsidRDefault="00CB3624" w:rsidP="00552F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773EF3B" w14:textId="0511D8B6" w:rsidR="00CB3624" w:rsidRDefault="00CB3624" w:rsidP="00552FD1">
            <w:pPr>
              <w:pStyle w:val="CRCoverPage"/>
              <w:spacing w:after="0"/>
              <w:ind w:left="99"/>
              <w:rPr>
                <w:noProof/>
              </w:rPr>
            </w:pPr>
            <w:r>
              <w:rPr>
                <w:noProof/>
              </w:rPr>
              <w:t>TS</w:t>
            </w:r>
            <w:r w:rsidR="00C51C45">
              <w:rPr>
                <w:noProof/>
              </w:rPr>
              <w:t xml:space="preserve"> 38.</w:t>
            </w:r>
            <w:r w:rsidR="006A28C8">
              <w:rPr>
                <w:noProof/>
              </w:rPr>
              <w:t>521</w:t>
            </w:r>
            <w:r w:rsidR="00C51C45">
              <w:rPr>
                <w:noProof/>
              </w:rPr>
              <w:t>-1</w:t>
            </w:r>
          </w:p>
        </w:tc>
      </w:tr>
      <w:tr w:rsidR="00CB3624" w14:paraId="63846C32" w14:textId="77777777" w:rsidTr="00552FD1">
        <w:tc>
          <w:tcPr>
            <w:tcW w:w="2694" w:type="dxa"/>
            <w:gridSpan w:val="2"/>
            <w:tcBorders>
              <w:left w:val="single" w:sz="4" w:space="0" w:color="auto"/>
            </w:tcBorders>
          </w:tcPr>
          <w:p w14:paraId="1B25D536" w14:textId="77777777" w:rsidR="00CB3624" w:rsidRDefault="00CB3624" w:rsidP="00552F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712D4B" w14:textId="77777777" w:rsidR="00CB3624" w:rsidRDefault="00CB3624" w:rsidP="00552F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E36453" w14:textId="77777777" w:rsidR="00CB3624" w:rsidRDefault="00CB3624" w:rsidP="00552FD1">
            <w:pPr>
              <w:pStyle w:val="CRCoverPage"/>
              <w:spacing w:after="0"/>
              <w:jc w:val="center"/>
              <w:rPr>
                <w:b/>
                <w:caps/>
                <w:noProof/>
              </w:rPr>
            </w:pPr>
          </w:p>
        </w:tc>
        <w:tc>
          <w:tcPr>
            <w:tcW w:w="2977" w:type="dxa"/>
            <w:gridSpan w:val="4"/>
          </w:tcPr>
          <w:p w14:paraId="7B8C81F7" w14:textId="77777777" w:rsidR="00CB3624" w:rsidRDefault="00CB3624" w:rsidP="00552F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862DB50" w14:textId="77777777" w:rsidR="00CB3624" w:rsidRDefault="00CB3624" w:rsidP="00552FD1">
            <w:pPr>
              <w:pStyle w:val="CRCoverPage"/>
              <w:spacing w:after="0"/>
              <w:ind w:left="99"/>
              <w:rPr>
                <w:noProof/>
              </w:rPr>
            </w:pPr>
            <w:r>
              <w:rPr>
                <w:noProof/>
              </w:rPr>
              <w:t xml:space="preserve">TS/TR ... CR ... </w:t>
            </w:r>
          </w:p>
        </w:tc>
      </w:tr>
      <w:tr w:rsidR="00CB3624" w14:paraId="1DCF0226" w14:textId="77777777" w:rsidTr="00552FD1">
        <w:tc>
          <w:tcPr>
            <w:tcW w:w="2694" w:type="dxa"/>
            <w:gridSpan w:val="2"/>
            <w:tcBorders>
              <w:left w:val="single" w:sz="4" w:space="0" w:color="auto"/>
            </w:tcBorders>
          </w:tcPr>
          <w:p w14:paraId="6A3795B9" w14:textId="77777777" w:rsidR="00CB3624" w:rsidRDefault="00CB3624" w:rsidP="00552FD1">
            <w:pPr>
              <w:pStyle w:val="CRCoverPage"/>
              <w:spacing w:after="0"/>
              <w:rPr>
                <w:b/>
                <w:i/>
                <w:noProof/>
              </w:rPr>
            </w:pPr>
          </w:p>
        </w:tc>
        <w:tc>
          <w:tcPr>
            <w:tcW w:w="6946" w:type="dxa"/>
            <w:gridSpan w:val="9"/>
            <w:tcBorders>
              <w:right w:val="single" w:sz="4" w:space="0" w:color="auto"/>
            </w:tcBorders>
          </w:tcPr>
          <w:p w14:paraId="7177D90F" w14:textId="77777777" w:rsidR="00CB3624" w:rsidRDefault="00CB3624" w:rsidP="00552FD1">
            <w:pPr>
              <w:pStyle w:val="CRCoverPage"/>
              <w:spacing w:after="0"/>
              <w:rPr>
                <w:noProof/>
              </w:rPr>
            </w:pPr>
          </w:p>
        </w:tc>
      </w:tr>
      <w:tr w:rsidR="00CB3624" w14:paraId="5E5EB8C7" w14:textId="77777777" w:rsidTr="00552FD1">
        <w:tc>
          <w:tcPr>
            <w:tcW w:w="2694" w:type="dxa"/>
            <w:gridSpan w:val="2"/>
            <w:tcBorders>
              <w:left w:val="single" w:sz="4" w:space="0" w:color="auto"/>
              <w:bottom w:val="single" w:sz="4" w:space="0" w:color="auto"/>
            </w:tcBorders>
          </w:tcPr>
          <w:p w14:paraId="29921C49" w14:textId="77777777" w:rsidR="00CB3624" w:rsidRDefault="00CB3624" w:rsidP="00552F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553E400" w14:textId="77777777" w:rsidR="00CB3624" w:rsidRDefault="00CB3624" w:rsidP="00552FD1">
            <w:pPr>
              <w:pStyle w:val="CRCoverPage"/>
              <w:spacing w:after="0"/>
              <w:ind w:left="100"/>
              <w:rPr>
                <w:noProof/>
              </w:rPr>
            </w:pPr>
          </w:p>
        </w:tc>
      </w:tr>
      <w:tr w:rsidR="00CB3624" w:rsidRPr="008863B9" w14:paraId="6391567A" w14:textId="77777777" w:rsidTr="00552FD1">
        <w:tc>
          <w:tcPr>
            <w:tcW w:w="2694" w:type="dxa"/>
            <w:gridSpan w:val="2"/>
            <w:tcBorders>
              <w:top w:val="single" w:sz="4" w:space="0" w:color="auto"/>
              <w:bottom w:val="single" w:sz="4" w:space="0" w:color="auto"/>
            </w:tcBorders>
          </w:tcPr>
          <w:p w14:paraId="72E38FE5" w14:textId="77777777" w:rsidR="00CB3624" w:rsidRPr="008863B9" w:rsidRDefault="00CB3624" w:rsidP="00552F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429B9" w14:textId="77777777" w:rsidR="00CB3624" w:rsidRPr="008863B9" w:rsidRDefault="00CB3624" w:rsidP="00552FD1">
            <w:pPr>
              <w:pStyle w:val="CRCoverPage"/>
              <w:spacing w:after="0"/>
              <w:ind w:left="100"/>
              <w:rPr>
                <w:noProof/>
                <w:sz w:val="8"/>
                <w:szCs w:val="8"/>
              </w:rPr>
            </w:pPr>
          </w:p>
        </w:tc>
      </w:tr>
      <w:tr w:rsidR="00CB3624" w14:paraId="2A2598FF" w14:textId="77777777" w:rsidTr="00552FD1">
        <w:tc>
          <w:tcPr>
            <w:tcW w:w="2694" w:type="dxa"/>
            <w:gridSpan w:val="2"/>
            <w:tcBorders>
              <w:top w:val="single" w:sz="4" w:space="0" w:color="auto"/>
              <w:left w:val="single" w:sz="4" w:space="0" w:color="auto"/>
              <w:bottom w:val="single" w:sz="4" w:space="0" w:color="auto"/>
            </w:tcBorders>
          </w:tcPr>
          <w:p w14:paraId="59AF6FF8" w14:textId="77777777" w:rsidR="00CB3624" w:rsidRDefault="00CB3624" w:rsidP="00552F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675B47" w14:textId="77777777" w:rsidR="00CB3624" w:rsidRDefault="00CB3624" w:rsidP="00552FD1">
            <w:pPr>
              <w:pStyle w:val="CRCoverPage"/>
              <w:spacing w:after="0"/>
              <w:ind w:left="100"/>
              <w:rPr>
                <w:noProof/>
              </w:rPr>
            </w:pPr>
          </w:p>
        </w:tc>
      </w:tr>
    </w:tbl>
    <w:p w14:paraId="7F6B3F2E" w14:textId="77777777" w:rsidR="00CB3624" w:rsidRDefault="00CB3624" w:rsidP="00CB3624">
      <w:pPr>
        <w:pStyle w:val="CRCoverPage"/>
        <w:spacing w:after="0"/>
        <w:rPr>
          <w:noProof/>
          <w:sz w:val="8"/>
          <w:szCs w:val="8"/>
        </w:rPr>
      </w:pPr>
    </w:p>
    <w:p w14:paraId="5063D207" w14:textId="77777777" w:rsidR="00CB3624" w:rsidRDefault="00CB3624" w:rsidP="00CB3624">
      <w:pPr>
        <w:rPr>
          <w:noProof/>
        </w:rPr>
        <w:sectPr w:rsidR="00CB3624">
          <w:headerReference w:type="even" r:id="rId15"/>
          <w:footnotePr>
            <w:numRestart w:val="eachSect"/>
          </w:footnotePr>
          <w:pgSz w:w="11907" w:h="16840" w:code="9"/>
          <w:pgMar w:top="1418" w:right="1134" w:bottom="1134" w:left="1134" w:header="680" w:footer="567" w:gutter="0"/>
          <w:cols w:space="720"/>
        </w:sectPr>
      </w:pPr>
    </w:p>
    <w:p w14:paraId="207D3C5F" w14:textId="77777777" w:rsidR="00CB3624" w:rsidRDefault="00CB3624" w:rsidP="00CB3624">
      <w:pPr>
        <w:rPr>
          <w:noProof/>
        </w:rPr>
      </w:pPr>
    </w:p>
    <w:p w14:paraId="71382A52" w14:textId="557AEB8D" w:rsidR="00040045" w:rsidRDefault="00040045" w:rsidP="00BF7B62">
      <w:pPr>
        <w:pStyle w:val="Heading2"/>
        <w:ind w:left="0" w:firstLine="0"/>
        <w:rPr>
          <w:rFonts w:eastAsia="??"/>
          <w:color w:val="FF0000"/>
          <w:szCs w:val="32"/>
          <w:lang w:eastAsia="ja-JP"/>
        </w:rPr>
      </w:pPr>
      <w:r w:rsidRPr="0060035F">
        <w:rPr>
          <w:rFonts w:eastAsia="??"/>
          <w:color w:val="FF0000"/>
          <w:szCs w:val="32"/>
          <w:lang w:eastAsia="ja-JP"/>
        </w:rPr>
        <w:t>&lt; start of changes</w:t>
      </w:r>
      <w:r>
        <w:rPr>
          <w:rFonts w:eastAsia="??"/>
          <w:color w:val="FF0000"/>
          <w:szCs w:val="32"/>
          <w:lang w:eastAsia="ja-JP"/>
        </w:rPr>
        <w:t>#</w:t>
      </w:r>
      <w:r w:rsidR="007B46E9">
        <w:rPr>
          <w:rFonts w:eastAsia="??"/>
          <w:color w:val="FF0000"/>
          <w:szCs w:val="32"/>
          <w:lang w:eastAsia="ja-JP"/>
        </w:rPr>
        <w:t>1</w:t>
      </w:r>
      <w:r w:rsidRPr="0060035F">
        <w:rPr>
          <w:rFonts w:eastAsia="??"/>
          <w:color w:val="FF0000"/>
          <w:szCs w:val="32"/>
          <w:lang w:eastAsia="ja-JP"/>
        </w:rPr>
        <w:t>&gt;</w:t>
      </w:r>
    </w:p>
    <w:p w14:paraId="1F192679" w14:textId="1E1A2427" w:rsidR="002A50A0" w:rsidRPr="00A1115A" w:rsidRDefault="002A50A0" w:rsidP="002A50A0">
      <w:pPr>
        <w:pStyle w:val="Heading3"/>
        <w:rPr>
          <w:lang w:eastAsia="zh-CN"/>
        </w:rPr>
      </w:pPr>
      <w:r w:rsidRPr="00A1115A">
        <w:t>6.2.1</w:t>
      </w:r>
      <w:r>
        <w:t>I</w:t>
      </w:r>
      <w:r w:rsidRPr="00A1115A">
        <w:tab/>
      </w:r>
      <w:del w:id="0" w:author="Chunhui Zhang" w:date="2022-08-25T16:47:00Z">
        <w:r w:rsidDel="002A50A0">
          <w:delText>M</w:delText>
        </w:r>
        <w:r w:rsidRPr="00A1115A" w:rsidDel="002A50A0">
          <w:delText>aximum output power</w:delText>
        </w:r>
        <w:r w:rsidRPr="00F74238" w:rsidDel="002A50A0">
          <w:delText xml:space="preserve"> for RedCap</w:delText>
        </w:r>
        <w:r w:rsidRPr="008D3CFC" w:rsidDel="002A50A0">
          <w:rPr>
            <w:lang w:eastAsia="zh-CN"/>
          </w:rPr>
          <w:delText xml:space="preserve"> </w:delText>
        </w:r>
        <w:r w:rsidRPr="00A1115A" w:rsidDel="002A50A0">
          <w:rPr>
            <w:lang w:eastAsia="zh-CN"/>
          </w:rPr>
          <w:delText>UE</w:delText>
        </w:r>
      </w:del>
      <w:ins w:id="1" w:author="Chunhui Zhang" w:date="2022-08-25T16:47:00Z">
        <w:r>
          <w:t>Void</w:t>
        </w:r>
      </w:ins>
    </w:p>
    <w:p w14:paraId="22E5AA41" w14:textId="7CD44243" w:rsidR="002A50A0" w:rsidRPr="00D8486D" w:rsidDel="002A50A0" w:rsidRDefault="002A50A0" w:rsidP="002A50A0">
      <w:pPr>
        <w:rPr>
          <w:del w:id="2" w:author="Chunhui Zhang" w:date="2022-08-25T16:47:00Z"/>
          <w:rFonts w:cs="v5.0.0"/>
        </w:rPr>
      </w:pPr>
      <w:del w:id="3" w:author="Chunhui Zhang" w:date="2022-08-25T16:47:00Z">
        <w:r w:rsidRPr="00396647" w:rsidDel="002A50A0">
          <w:rPr>
            <w:rFonts w:cs="v5.0.0"/>
            <w:lang w:eastAsia="zh-CN"/>
          </w:rPr>
          <w:delText>For Redcap UE</w:delText>
        </w:r>
        <w:r w:rsidDel="002A50A0">
          <w:rPr>
            <w:rFonts w:cs="v5.0.0"/>
            <w:lang w:eastAsia="zh-CN"/>
          </w:rPr>
          <w:delText>, the requirements</w:delText>
        </w:r>
        <w:r w:rsidRPr="007A4F8E" w:rsidDel="002A50A0">
          <w:rPr>
            <w:rFonts w:cs="v5.0.0"/>
            <w:lang w:eastAsia="zh-CN"/>
          </w:rPr>
          <w:delText xml:space="preserve"> </w:delText>
        </w:r>
        <w:r w:rsidDel="002A50A0">
          <w:rPr>
            <w:rFonts w:cs="v5.0.0"/>
            <w:lang w:eastAsia="zh-CN"/>
          </w:rPr>
          <w:delText xml:space="preserve">for power class 3 </w:delText>
        </w:r>
        <w:r w:rsidRPr="007A4F8E" w:rsidDel="002A50A0">
          <w:rPr>
            <w:rFonts w:cs="v5.0.0"/>
            <w:lang w:eastAsia="zh-CN"/>
          </w:rPr>
          <w:delText xml:space="preserve">specified in clause </w:delText>
        </w:r>
        <w:r w:rsidDel="002A50A0">
          <w:rPr>
            <w:rFonts w:cs="v5.0.0"/>
            <w:lang w:eastAsia="zh-CN"/>
          </w:rPr>
          <w:delText>6.2.1</w:delText>
        </w:r>
        <w:r w:rsidRPr="007A4F8E" w:rsidDel="002A50A0">
          <w:rPr>
            <w:rFonts w:cs="v5.0.0"/>
            <w:lang w:eastAsia="zh-CN"/>
          </w:rPr>
          <w:delText xml:space="preserve"> </w:delText>
        </w:r>
        <w:r w:rsidDel="002A50A0">
          <w:rPr>
            <w:rFonts w:cs="v5.0.0"/>
            <w:lang w:eastAsia="zh-CN"/>
          </w:rPr>
          <w:delText>apply</w:delText>
        </w:r>
        <w:r w:rsidRPr="007A4F8E" w:rsidDel="002A50A0">
          <w:rPr>
            <w:rFonts w:cs="v5.0.0"/>
            <w:lang w:eastAsia="zh-CN"/>
          </w:rPr>
          <w:delText>.</w:delText>
        </w:r>
      </w:del>
    </w:p>
    <w:p w14:paraId="03318DCA" w14:textId="77777777" w:rsidR="002A50A0" w:rsidRPr="002A50A0" w:rsidRDefault="002A50A0" w:rsidP="002A50A0">
      <w:pPr>
        <w:rPr>
          <w:lang w:eastAsia="zh-CN"/>
        </w:rPr>
      </w:pPr>
    </w:p>
    <w:p w14:paraId="6814A35E" w14:textId="33ED0683" w:rsidR="007B46E9" w:rsidRDefault="007B46E9" w:rsidP="007B46E9">
      <w:pPr>
        <w:pStyle w:val="Heading2"/>
        <w:rPr>
          <w:ins w:id="4" w:author="Chunhui Zhang" w:date="2022-08-02T16:12:00Z"/>
          <w:rFonts w:eastAsia="??"/>
          <w:color w:val="FF0000"/>
          <w:szCs w:val="32"/>
          <w:lang w:eastAsia="ja-JP"/>
        </w:rPr>
      </w:pPr>
      <w:r w:rsidRPr="0060035F">
        <w:rPr>
          <w:rFonts w:eastAsia="??"/>
          <w:color w:val="FF0000"/>
          <w:szCs w:val="32"/>
          <w:lang w:eastAsia="ja-JP"/>
        </w:rPr>
        <w:t>&lt; start of changes</w:t>
      </w:r>
      <w:r>
        <w:rPr>
          <w:rFonts w:eastAsia="??"/>
          <w:color w:val="FF0000"/>
          <w:szCs w:val="32"/>
          <w:lang w:eastAsia="ja-JP"/>
        </w:rPr>
        <w:t>#</w:t>
      </w:r>
      <w:r>
        <w:rPr>
          <w:rFonts w:eastAsia="??"/>
          <w:color w:val="FF0000"/>
          <w:szCs w:val="32"/>
          <w:lang w:eastAsia="ja-JP"/>
        </w:rPr>
        <w:t>2</w:t>
      </w:r>
      <w:r w:rsidRPr="0060035F">
        <w:rPr>
          <w:rFonts w:eastAsia="??"/>
          <w:color w:val="FF0000"/>
          <w:szCs w:val="32"/>
          <w:lang w:eastAsia="ja-JP"/>
        </w:rPr>
        <w:t xml:space="preserve"> &gt;</w:t>
      </w:r>
    </w:p>
    <w:p w14:paraId="7ACC3512" w14:textId="77777777" w:rsidR="007B46E9" w:rsidRPr="00A1115A" w:rsidRDefault="007B46E9" w:rsidP="007B46E9">
      <w:pPr>
        <w:pStyle w:val="Heading2"/>
        <w:rPr>
          <w:ins w:id="5" w:author="Chunhui Zhang" w:date="2022-08-25T16:44:00Z"/>
        </w:rPr>
      </w:pPr>
      <w:bookmarkStart w:id="6" w:name="_Toc21344255"/>
      <w:bookmarkStart w:id="7" w:name="_Toc29801741"/>
      <w:bookmarkStart w:id="8" w:name="_Toc29802165"/>
      <w:bookmarkStart w:id="9" w:name="_Toc29802790"/>
      <w:bookmarkStart w:id="10" w:name="_Toc36107532"/>
      <w:bookmarkStart w:id="11" w:name="_Toc37251298"/>
      <w:bookmarkStart w:id="12" w:name="_Toc45888101"/>
      <w:bookmarkStart w:id="13" w:name="_Toc45888700"/>
      <w:bookmarkStart w:id="14" w:name="_Toc61367342"/>
      <w:bookmarkStart w:id="15" w:name="_Toc61372725"/>
      <w:bookmarkStart w:id="16" w:name="_Toc68230666"/>
      <w:bookmarkStart w:id="17" w:name="_Toc69084079"/>
      <w:bookmarkStart w:id="18" w:name="_Toc75467088"/>
      <w:bookmarkStart w:id="19" w:name="_Toc76509110"/>
      <w:bookmarkStart w:id="20" w:name="_Toc76718100"/>
      <w:bookmarkStart w:id="21" w:name="_Toc83580410"/>
      <w:bookmarkStart w:id="22" w:name="_Toc84404919"/>
      <w:bookmarkStart w:id="23" w:name="_Toc84413528"/>
      <w:ins w:id="24" w:author="Chunhui Zhang" w:date="2022-08-25T16:44:00Z">
        <w:r w:rsidRPr="00A1115A">
          <w:t>6.2</w:t>
        </w:r>
        <w:r>
          <w:t>I</w:t>
        </w:r>
        <w:r w:rsidRPr="00A1115A">
          <w:tab/>
          <w:t xml:space="preserve">Transmitter power for </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Start"/>
        <w:r>
          <w:t>RedCap</w:t>
        </w:r>
        <w:proofErr w:type="spellEnd"/>
      </w:ins>
    </w:p>
    <w:p w14:paraId="071CF146" w14:textId="77777777" w:rsidR="007B46E9" w:rsidRPr="00A1115A" w:rsidRDefault="007B46E9" w:rsidP="007B46E9">
      <w:pPr>
        <w:pStyle w:val="Heading3"/>
        <w:rPr>
          <w:ins w:id="25" w:author="Chunhui Zhang" w:date="2022-08-25T16:45:00Z"/>
          <w:lang w:eastAsia="zh-CN"/>
        </w:rPr>
      </w:pPr>
      <w:ins w:id="26" w:author="Chunhui Zhang" w:date="2022-08-25T16:45:00Z">
        <w:r w:rsidRPr="00A1115A">
          <w:t>6.2</w:t>
        </w:r>
        <w:r>
          <w:t>I</w:t>
        </w:r>
        <w:r w:rsidRPr="00A1115A">
          <w:t>.1</w:t>
        </w:r>
        <w:r w:rsidRPr="00A1115A">
          <w:tab/>
        </w:r>
        <w:r>
          <w:t>M</w:t>
        </w:r>
        <w:r w:rsidRPr="00A1115A">
          <w:t>aximum output power</w:t>
        </w:r>
        <w:r w:rsidRPr="00F74238">
          <w:t xml:space="preserve"> for </w:t>
        </w:r>
        <w:proofErr w:type="spellStart"/>
        <w:r w:rsidRPr="00F74238">
          <w:t>RedCap</w:t>
        </w:r>
        <w:proofErr w:type="spellEnd"/>
        <w:r w:rsidRPr="008D3CFC">
          <w:rPr>
            <w:lang w:eastAsia="zh-CN"/>
          </w:rPr>
          <w:t xml:space="preserve"> </w:t>
        </w:r>
      </w:ins>
    </w:p>
    <w:p w14:paraId="7C60B61C" w14:textId="77777777" w:rsidR="007B46E9" w:rsidRPr="00D8486D" w:rsidRDefault="007B46E9" w:rsidP="007B46E9">
      <w:pPr>
        <w:rPr>
          <w:ins w:id="27" w:author="Chunhui Zhang" w:date="2022-08-25T16:45:00Z"/>
          <w:rFonts w:cs="v5.0.0"/>
        </w:rPr>
      </w:pPr>
      <w:ins w:id="28" w:author="Chunhui Zhang" w:date="2022-08-25T16:45:00Z">
        <w:r w:rsidRPr="00396647">
          <w:rPr>
            <w:rFonts w:cs="v5.0.0"/>
            <w:lang w:eastAsia="zh-CN"/>
          </w:rPr>
          <w:t>For Redcap UE</w:t>
        </w:r>
        <w:r>
          <w:rPr>
            <w:rFonts w:cs="v5.0.0"/>
            <w:lang w:eastAsia="zh-CN"/>
          </w:rPr>
          <w:t>, the requirements</w:t>
        </w:r>
        <w:r w:rsidRPr="007A4F8E">
          <w:rPr>
            <w:rFonts w:cs="v5.0.0"/>
            <w:lang w:eastAsia="zh-CN"/>
          </w:rPr>
          <w:t xml:space="preserve"> </w:t>
        </w:r>
        <w:r>
          <w:rPr>
            <w:rFonts w:cs="v5.0.0"/>
            <w:lang w:eastAsia="zh-CN"/>
          </w:rPr>
          <w:t xml:space="preserve">for power class 3 </w:t>
        </w:r>
        <w:r w:rsidRPr="007A4F8E">
          <w:rPr>
            <w:rFonts w:cs="v5.0.0"/>
            <w:lang w:eastAsia="zh-CN"/>
          </w:rPr>
          <w:t xml:space="preserve">specified in clause </w:t>
        </w:r>
        <w:r>
          <w:rPr>
            <w:rFonts w:cs="v5.0.0"/>
            <w:lang w:eastAsia="zh-CN"/>
          </w:rPr>
          <w:t>6.2.1</w:t>
        </w:r>
        <w:r w:rsidRPr="007A4F8E">
          <w:rPr>
            <w:rFonts w:cs="v5.0.0"/>
            <w:lang w:eastAsia="zh-CN"/>
          </w:rPr>
          <w:t xml:space="preserve"> </w:t>
        </w:r>
        <w:r>
          <w:rPr>
            <w:rFonts w:cs="v5.0.0"/>
            <w:lang w:eastAsia="zh-CN"/>
          </w:rPr>
          <w:t>apply</w:t>
        </w:r>
        <w:r w:rsidRPr="007A4F8E">
          <w:rPr>
            <w:rFonts w:cs="v5.0.0"/>
            <w:lang w:eastAsia="zh-CN"/>
          </w:rPr>
          <w:t>.</w:t>
        </w:r>
      </w:ins>
    </w:p>
    <w:p w14:paraId="21BCEE74" w14:textId="77777777" w:rsidR="007B46E9" w:rsidRPr="007B46E9" w:rsidRDefault="007B46E9" w:rsidP="007B46E9">
      <w:pPr>
        <w:rPr>
          <w:lang w:eastAsia="zh-CN"/>
        </w:rPr>
      </w:pPr>
    </w:p>
    <w:p w14:paraId="156307EF" w14:textId="0F6BDA51" w:rsidR="00FB6E66" w:rsidRPr="0060035F" w:rsidRDefault="00FB6E66" w:rsidP="00FB6E66">
      <w:pPr>
        <w:pStyle w:val="Heading2"/>
        <w:rPr>
          <w:rFonts w:eastAsia="??"/>
          <w:color w:val="FF0000"/>
          <w:szCs w:val="32"/>
          <w:lang w:eastAsia="ja-JP"/>
        </w:rPr>
      </w:pPr>
      <w:r w:rsidRPr="0060035F">
        <w:rPr>
          <w:rFonts w:eastAsia="??"/>
          <w:color w:val="FF0000"/>
          <w:szCs w:val="32"/>
          <w:lang w:eastAsia="ja-JP"/>
        </w:rPr>
        <w:t>&lt; end of changes &gt;</w:t>
      </w:r>
    </w:p>
    <w:p w14:paraId="68C9CD36" w14:textId="77777777" w:rsidR="001E41F3" w:rsidRDefault="001E41F3">
      <w:pPr>
        <w:rPr>
          <w:noProof/>
        </w:rPr>
      </w:pP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9B63" w14:textId="77777777" w:rsidR="00124382" w:rsidRDefault="00124382">
      <w:r>
        <w:separator/>
      </w:r>
    </w:p>
  </w:endnote>
  <w:endnote w:type="continuationSeparator" w:id="0">
    <w:p w14:paraId="175B5C12" w14:textId="77777777" w:rsidR="00124382" w:rsidRDefault="0012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notTrueType/>
    <w:pitch w:val="variable"/>
    <w:sig w:usb0="00000003" w:usb1="00000000" w:usb2="00000000" w:usb3="00000000" w:csb0="00000001" w:csb1="00000000"/>
  </w:font>
  <w:font w:name="??">
    <w:altName w:val="Yu Gothic"/>
    <w:charset w:val="80"/>
    <w:family w:val="roman"/>
    <w:pitch w:val="default"/>
    <w:sig w:usb0="00000000" w:usb1="00000000" w:usb2="00000010" w:usb3="00000000" w:csb0="00020000"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CC06" w14:textId="77777777" w:rsidR="00124382" w:rsidRDefault="00124382">
      <w:r>
        <w:separator/>
      </w:r>
    </w:p>
  </w:footnote>
  <w:footnote w:type="continuationSeparator" w:id="0">
    <w:p w14:paraId="0346DEDC" w14:textId="77777777" w:rsidR="00124382" w:rsidRDefault="00124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1254" w14:textId="77777777" w:rsidR="00CB3624" w:rsidRDefault="00CB362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061CA" w:rsidRDefault="00206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061CA" w:rsidRDefault="002061C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061CA" w:rsidRDefault="00206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5"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4"/>
  </w:num>
  <w:num w:numId="12">
    <w:abstractNumId w:val="8"/>
    <w:lvlOverride w:ilvl="0">
      <w:startOverride w:val="1"/>
    </w:lvlOverride>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1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 w:numId="22">
    <w:abstractNumId w:val="1"/>
  </w:num>
  <w:num w:numId="23">
    <w:abstractNumId w:val="12"/>
  </w:num>
  <w:num w:numId="24">
    <w:abstractNumId w:val="14"/>
  </w:num>
  <w:num w:numId="25">
    <w:abstractNumId w:val="1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hui Zhang">
    <w15:presenceInfo w15:providerId="AD" w15:userId="S::chunhui.zhang@ericsson.com::fdc248b9-f08b-4c7c-a534-e43a1ca2b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67E"/>
    <w:rsid w:val="00016F35"/>
    <w:rsid w:val="00022E4A"/>
    <w:rsid w:val="00027BF8"/>
    <w:rsid w:val="00035712"/>
    <w:rsid w:val="00040045"/>
    <w:rsid w:val="00043549"/>
    <w:rsid w:val="00046F5A"/>
    <w:rsid w:val="000503CF"/>
    <w:rsid w:val="000533C0"/>
    <w:rsid w:val="000572BD"/>
    <w:rsid w:val="00060952"/>
    <w:rsid w:val="00060B3A"/>
    <w:rsid w:val="0006206C"/>
    <w:rsid w:val="000632C4"/>
    <w:rsid w:val="0006374C"/>
    <w:rsid w:val="00081D9C"/>
    <w:rsid w:val="00092C96"/>
    <w:rsid w:val="000A6394"/>
    <w:rsid w:val="000B058D"/>
    <w:rsid w:val="000B4BE3"/>
    <w:rsid w:val="000B7FED"/>
    <w:rsid w:val="000C038A"/>
    <w:rsid w:val="000C6598"/>
    <w:rsid w:val="000C7F89"/>
    <w:rsid w:val="000D1EFF"/>
    <w:rsid w:val="000D44B3"/>
    <w:rsid w:val="000E7ADB"/>
    <w:rsid w:val="000F6A86"/>
    <w:rsid w:val="00100189"/>
    <w:rsid w:val="00113A7D"/>
    <w:rsid w:val="00124382"/>
    <w:rsid w:val="00145D43"/>
    <w:rsid w:val="00156DC2"/>
    <w:rsid w:val="00162135"/>
    <w:rsid w:val="00173CF4"/>
    <w:rsid w:val="001745BA"/>
    <w:rsid w:val="00175EBC"/>
    <w:rsid w:val="00177A89"/>
    <w:rsid w:val="001855C0"/>
    <w:rsid w:val="00190489"/>
    <w:rsid w:val="00192C46"/>
    <w:rsid w:val="00196EF3"/>
    <w:rsid w:val="00197671"/>
    <w:rsid w:val="001A08B3"/>
    <w:rsid w:val="001A7B60"/>
    <w:rsid w:val="001B52F0"/>
    <w:rsid w:val="001B7A65"/>
    <w:rsid w:val="001C1A32"/>
    <w:rsid w:val="001C5364"/>
    <w:rsid w:val="001D2B5D"/>
    <w:rsid w:val="001D4332"/>
    <w:rsid w:val="001E278A"/>
    <w:rsid w:val="001E32BD"/>
    <w:rsid w:val="001E41F3"/>
    <w:rsid w:val="001E4BC4"/>
    <w:rsid w:val="001F65C4"/>
    <w:rsid w:val="002061CA"/>
    <w:rsid w:val="0020625E"/>
    <w:rsid w:val="00211DC1"/>
    <w:rsid w:val="002208C3"/>
    <w:rsid w:val="0023196F"/>
    <w:rsid w:val="00241BE0"/>
    <w:rsid w:val="00243B55"/>
    <w:rsid w:val="002567DA"/>
    <w:rsid w:val="002569F4"/>
    <w:rsid w:val="0026004D"/>
    <w:rsid w:val="002640DD"/>
    <w:rsid w:val="00266DCE"/>
    <w:rsid w:val="00275D12"/>
    <w:rsid w:val="00284FEB"/>
    <w:rsid w:val="00285499"/>
    <w:rsid w:val="002860C4"/>
    <w:rsid w:val="002867E0"/>
    <w:rsid w:val="00291A41"/>
    <w:rsid w:val="002A50A0"/>
    <w:rsid w:val="002A7BB2"/>
    <w:rsid w:val="002B5741"/>
    <w:rsid w:val="002D4670"/>
    <w:rsid w:val="002D5FEA"/>
    <w:rsid w:val="002D710E"/>
    <w:rsid w:val="002E472E"/>
    <w:rsid w:val="002E5C75"/>
    <w:rsid w:val="00305409"/>
    <w:rsid w:val="00306081"/>
    <w:rsid w:val="00307121"/>
    <w:rsid w:val="00307500"/>
    <w:rsid w:val="003165F4"/>
    <w:rsid w:val="00317DBD"/>
    <w:rsid w:val="00333DF5"/>
    <w:rsid w:val="003425D4"/>
    <w:rsid w:val="00343911"/>
    <w:rsid w:val="00350063"/>
    <w:rsid w:val="0035641F"/>
    <w:rsid w:val="003609EF"/>
    <w:rsid w:val="0036231A"/>
    <w:rsid w:val="0037218F"/>
    <w:rsid w:val="00372689"/>
    <w:rsid w:val="00374DD4"/>
    <w:rsid w:val="00375312"/>
    <w:rsid w:val="0038351A"/>
    <w:rsid w:val="003871D2"/>
    <w:rsid w:val="00392A6D"/>
    <w:rsid w:val="003932DA"/>
    <w:rsid w:val="003B1B07"/>
    <w:rsid w:val="003C307E"/>
    <w:rsid w:val="003C682F"/>
    <w:rsid w:val="003E1A36"/>
    <w:rsid w:val="00404F83"/>
    <w:rsid w:val="00410371"/>
    <w:rsid w:val="00411E55"/>
    <w:rsid w:val="00415232"/>
    <w:rsid w:val="00416E00"/>
    <w:rsid w:val="00421B89"/>
    <w:rsid w:val="004242F1"/>
    <w:rsid w:val="00432589"/>
    <w:rsid w:val="00474A16"/>
    <w:rsid w:val="004819F3"/>
    <w:rsid w:val="0048460A"/>
    <w:rsid w:val="004902DE"/>
    <w:rsid w:val="0049147A"/>
    <w:rsid w:val="00494073"/>
    <w:rsid w:val="004B72E5"/>
    <w:rsid w:val="004B75B7"/>
    <w:rsid w:val="004C608F"/>
    <w:rsid w:val="004E654C"/>
    <w:rsid w:val="004F4033"/>
    <w:rsid w:val="00507FE5"/>
    <w:rsid w:val="0051580D"/>
    <w:rsid w:val="00523C66"/>
    <w:rsid w:val="005266FD"/>
    <w:rsid w:val="0053558E"/>
    <w:rsid w:val="005421D6"/>
    <w:rsid w:val="00542B5B"/>
    <w:rsid w:val="005462EC"/>
    <w:rsid w:val="00547111"/>
    <w:rsid w:val="005538EA"/>
    <w:rsid w:val="00571635"/>
    <w:rsid w:val="00582F10"/>
    <w:rsid w:val="00583DF8"/>
    <w:rsid w:val="00586560"/>
    <w:rsid w:val="00586714"/>
    <w:rsid w:val="00592D74"/>
    <w:rsid w:val="00597EF9"/>
    <w:rsid w:val="005A6A02"/>
    <w:rsid w:val="005B553E"/>
    <w:rsid w:val="005C5F60"/>
    <w:rsid w:val="005D6F54"/>
    <w:rsid w:val="005E1739"/>
    <w:rsid w:val="005E2C44"/>
    <w:rsid w:val="005E364D"/>
    <w:rsid w:val="005F1A95"/>
    <w:rsid w:val="006019FC"/>
    <w:rsid w:val="00616FF3"/>
    <w:rsid w:val="00621188"/>
    <w:rsid w:val="006246FE"/>
    <w:rsid w:val="006257ED"/>
    <w:rsid w:val="0064410F"/>
    <w:rsid w:val="00655786"/>
    <w:rsid w:val="006616C7"/>
    <w:rsid w:val="00664312"/>
    <w:rsid w:val="00665C47"/>
    <w:rsid w:val="006664C2"/>
    <w:rsid w:val="00667B7B"/>
    <w:rsid w:val="00695808"/>
    <w:rsid w:val="006A28C8"/>
    <w:rsid w:val="006B46FB"/>
    <w:rsid w:val="006B72A3"/>
    <w:rsid w:val="006C4282"/>
    <w:rsid w:val="006C46DD"/>
    <w:rsid w:val="006C7CA3"/>
    <w:rsid w:val="006D1936"/>
    <w:rsid w:val="006E05EA"/>
    <w:rsid w:val="006E21FB"/>
    <w:rsid w:val="006E4AF6"/>
    <w:rsid w:val="006F1334"/>
    <w:rsid w:val="006F38B0"/>
    <w:rsid w:val="006F72A5"/>
    <w:rsid w:val="006F7A18"/>
    <w:rsid w:val="007007F2"/>
    <w:rsid w:val="007016D3"/>
    <w:rsid w:val="007040C3"/>
    <w:rsid w:val="007070FE"/>
    <w:rsid w:val="00714226"/>
    <w:rsid w:val="00723254"/>
    <w:rsid w:val="0072674C"/>
    <w:rsid w:val="00734CC6"/>
    <w:rsid w:val="007363DF"/>
    <w:rsid w:val="0074619B"/>
    <w:rsid w:val="00760125"/>
    <w:rsid w:val="0078570B"/>
    <w:rsid w:val="007870CF"/>
    <w:rsid w:val="00792342"/>
    <w:rsid w:val="00792A76"/>
    <w:rsid w:val="00793ACB"/>
    <w:rsid w:val="007977A8"/>
    <w:rsid w:val="007B25D5"/>
    <w:rsid w:val="007B336F"/>
    <w:rsid w:val="007B46E9"/>
    <w:rsid w:val="007B512A"/>
    <w:rsid w:val="007C2097"/>
    <w:rsid w:val="007C20DD"/>
    <w:rsid w:val="007D3F01"/>
    <w:rsid w:val="007D6A07"/>
    <w:rsid w:val="007E68E2"/>
    <w:rsid w:val="007F7259"/>
    <w:rsid w:val="008012CD"/>
    <w:rsid w:val="008040A8"/>
    <w:rsid w:val="008161C0"/>
    <w:rsid w:val="00817ABD"/>
    <w:rsid w:val="0082371A"/>
    <w:rsid w:val="008244FE"/>
    <w:rsid w:val="0082773B"/>
    <w:rsid w:val="008279FA"/>
    <w:rsid w:val="00832575"/>
    <w:rsid w:val="00842B9B"/>
    <w:rsid w:val="008626E7"/>
    <w:rsid w:val="0086701C"/>
    <w:rsid w:val="00870CA0"/>
    <w:rsid w:val="00870EE7"/>
    <w:rsid w:val="008863B9"/>
    <w:rsid w:val="0089591B"/>
    <w:rsid w:val="008A4368"/>
    <w:rsid w:val="008A45A6"/>
    <w:rsid w:val="008A79B5"/>
    <w:rsid w:val="008B2D8F"/>
    <w:rsid w:val="008B4BDA"/>
    <w:rsid w:val="008C4BF5"/>
    <w:rsid w:val="008F1D2A"/>
    <w:rsid w:val="008F3789"/>
    <w:rsid w:val="008F686C"/>
    <w:rsid w:val="009148DE"/>
    <w:rsid w:val="00933876"/>
    <w:rsid w:val="0093543C"/>
    <w:rsid w:val="00941E30"/>
    <w:rsid w:val="009533F4"/>
    <w:rsid w:val="0095655F"/>
    <w:rsid w:val="00960652"/>
    <w:rsid w:val="00976459"/>
    <w:rsid w:val="009777D9"/>
    <w:rsid w:val="009807B9"/>
    <w:rsid w:val="00982C14"/>
    <w:rsid w:val="00991B88"/>
    <w:rsid w:val="009953EA"/>
    <w:rsid w:val="009A5753"/>
    <w:rsid w:val="009A579D"/>
    <w:rsid w:val="009B5A56"/>
    <w:rsid w:val="009B7973"/>
    <w:rsid w:val="009C18DF"/>
    <w:rsid w:val="009C2649"/>
    <w:rsid w:val="009C5D87"/>
    <w:rsid w:val="009D6CF5"/>
    <w:rsid w:val="009E3297"/>
    <w:rsid w:val="009F5079"/>
    <w:rsid w:val="009F65E0"/>
    <w:rsid w:val="009F6FE7"/>
    <w:rsid w:val="009F734F"/>
    <w:rsid w:val="00A06F86"/>
    <w:rsid w:val="00A0701D"/>
    <w:rsid w:val="00A1199E"/>
    <w:rsid w:val="00A12D7A"/>
    <w:rsid w:val="00A140D2"/>
    <w:rsid w:val="00A2045F"/>
    <w:rsid w:val="00A23A5B"/>
    <w:rsid w:val="00A246B6"/>
    <w:rsid w:val="00A307E0"/>
    <w:rsid w:val="00A314BB"/>
    <w:rsid w:val="00A47E70"/>
    <w:rsid w:val="00A47ECB"/>
    <w:rsid w:val="00A501DF"/>
    <w:rsid w:val="00A50CF0"/>
    <w:rsid w:val="00A5149A"/>
    <w:rsid w:val="00A56628"/>
    <w:rsid w:val="00A630A3"/>
    <w:rsid w:val="00A70890"/>
    <w:rsid w:val="00A74DEC"/>
    <w:rsid w:val="00A75A55"/>
    <w:rsid w:val="00A7668F"/>
    <w:rsid w:val="00A7671C"/>
    <w:rsid w:val="00A77BA6"/>
    <w:rsid w:val="00AA138C"/>
    <w:rsid w:val="00AA145F"/>
    <w:rsid w:val="00AA2CBC"/>
    <w:rsid w:val="00AA34A5"/>
    <w:rsid w:val="00AA56D0"/>
    <w:rsid w:val="00AB1A08"/>
    <w:rsid w:val="00AC5820"/>
    <w:rsid w:val="00AD1CD8"/>
    <w:rsid w:val="00AD468B"/>
    <w:rsid w:val="00AD61A8"/>
    <w:rsid w:val="00AE0566"/>
    <w:rsid w:val="00AF3DAA"/>
    <w:rsid w:val="00B17C18"/>
    <w:rsid w:val="00B20D8B"/>
    <w:rsid w:val="00B23416"/>
    <w:rsid w:val="00B258BB"/>
    <w:rsid w:val="00B43D8F"/>
    <w:rsid w:val="00B45608"/>
    <w:rsid w:val="00B52A21"/>
    <w:rsid w:val="00B67B97"/>
    <w:rsid w:val="00B76274"/>
    <w:rsid w:val="00B87F90"/>
    <w:rsid w:val="00B94616"/>
    <w:rsid w:val="00B968C8"/>
    <w:rsid w:val="00BA3EC5"/>
    <w:rsid w:val="00BA51D9"/>
    <w:rsid w:val="00BA779B"/>
    <w:rsid w:val="00BB1F63"/>
    <w:rsid w:val="00BB5DFC"/>
    <w:rsid w:val="00BC3ACE"/>
    <w:rsid w:val="00BD279D"/>
    <w:rsid w:val="00BD3263"/>
    <w:rsid w:val="00BD496C"/>
    <w:rsid w:val="00BD6BB8"/>
    <w:rsid w:val="00BF495B"/>
    <w:rsid w:val="00BF6799"/>
    <w:rsid w:val="00BF7B62"/>
    <w:rsid w:val="00C13E8F"/>
    <w:rsid w:val="00C14D54"/>
    <w:rsid w:val="00C223CD"/>
    <w:rsid w:val="00C323B5"/>
    <w:rsid w:val="00C42E79"/>
    <w:rsid w:val="00C435BD"/>
    <w:rsid w:val="00C46D6D"/>
    <w:rsid w:val="00C50AAE"/>
    <w:rsid w:val="00C50C1A"/>
    <w:rsid w:val="00C51C45"/>
    <w:rsid w:val="00C63081"/>
    <w:rsid w:val="00C66AD9"/>
    <w:rsid w:val="00C66BA2"/>
    <w:rsid w:val="00C8161E"/>
    <w:rsid w:val="00C83922"/>
    <w:rsid w:val="00C87BF2"/>
    <w:rsid w:val="00C90E74"/>
    <w:rsid w:val="00C95985"/>
    <w:rsid w:val="00CA30BD"/>
    <w:rsid w:val="00CA5F9D"/>
    <w:rsid w:val="00CA771B"/>
    <w:rsid w:val="00CB3624"/>
    <w:rsid w:val="00CB589B"/>
    <w:rsid w:val="00CC5026"/>
    <w:rsid w:val="00CC68D0"/>
    <w:rsid w:val="00CD2F04"/>
    <w:rsid w:val="00CE26CA"/>
    <w:rsid w:val="00CE332A"/>
    <w:rsid w:val="00CF4793"/>
    <w:rsid w:val="00D03F9A"/>
    <w:rsid w:val="00D06D51"/>
    <w:rsid w:val="00D1466E"/>
    <w:rsid w:val="00D24991"/>
    <w:rsid w:val="00D3279E"/>
    <w:rsid w:val="00D418DC"/>
    <w:rsid w:val="00D50255"/>
    <w:rsid w:val="00D513BA"/>
    <w:rsid w:val="00D66520"/>
    <w:rsid w:val="00D83701"/>
    <w:rsid w:val="00D9087B"/>
    <w:rsid w:val="00DA512F"/>
    <w:rsid w:val="00DB362E"/>
    <w:rsid w:val="00DB4375"/>
    <w:rsid w:val="00DC2718"/>
    <w:rsid w:val="00DC4477"/>
    <w:rsid w:val="00DD3BCB"/>
    <w:rsid w:val="00DE03C8"/>
    <w:rsid w:val="00DE34CF"/>
    <w:rsid w:val="00DF5825"/>
    <w:rsid w:val="00E055E8"/>
    <w:rsid w:val="00E058A2"/>
    <w:rsid w:val="00E13F3D"/>
    <w:rsid w:val="00E22FAB"/>
    <w:rsid w:val="00E27116"/>
    <w:rsid w:val="00E34898"/>
    <w:rsid w:val="00E6153F"/>
    <w:rsid w:val="00E648EC"/>
    <w:rsid w:val="00E81ABA"/>
    <w:rsid w:val="00E841F2"/>
    <w:rsid w:val="00E92CB7"/>
    <w:rsid w:val="00E97C8E"/>
    <w:rsid w:val="00E97CDC"/>
    <w:rsid w:val="00EA69BC"/>
    <w:rsid w:val="00EB09B7"/>
    <w:rsid w:val="00EB2E77"/>
    <w:rsid w:val="00EC51BB"/>
    <w:rsid w:val="00ED39EA"/>
    <w:rsid w:val="00ED5956"/>
    <w:rsid w:val="00ED626C"/>
    <w:rsid w:val="00EE7D7C"/>
    <w:rsid w:val="00EF3A37"/>
    <w:rsid w:val="00EF63F9"/>
    <w:rsid w:val="00F01497"/>
    <w:rsid w:val="00F04560"/>
    <w:rsid w:val="00F072D9"/>
    <w:rsid w:val="00F07E5C"/>
    <w:rsid w:val="00F25D98"/>
    <w:rsid w:val="00F300FB"/>
    <w:rsid w:val="00F322E1"/>
    <w:rsid w:val="00F35AA9"/>
    <w:rsid w:val="00F40C56"/>
    <w:rsid w:val="00F52231"/>
    <w:rsid w:val="00F52F66"/>
    <w:rsid w:val="00F5464A"/>
    <w:rsid w:val="00F5468B"/>
    <w:rsid w:val="00F54E87"/>
    <w:rsid w:val="00F60285"/>
    <w:rsid w:val="00F63C65"/>
    <w:rsid w:val="00F6633E"/>
    <w:rsid w:val="00F76F29"/>
    <w:rsid w:val="00F95B00"/>
    <w:rsid w:val="00FB6386"/>
    <w:rsid w:val="00FB6E66"/>
    <w:rsid w:val="00FB708F"/>
    <w:rsid w:val="00FD54D7"/>
    <w:rsid w:val="00FF008F"/>
    <w:rsid w:val="00FF4238"/>
    <w:rsid w:val="00FF5843"/>
    <w:rsid w:val="00FF7B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07E"/>
    <w:pPr>
      <w:overflowPunct w:val="0"/>
      <w:autoSpaceDE w:val="0"/>
      <w:autoSpaceDN w:val="0"/>
      <w:adjustRightInd w:val="0"/>
      <w:spacing w:after="180"/>
    </w:pPr>
    <w:rPr>
      <w:rFonts w:ascii="Times New Roman" w:hAnsi="Times New Roman"/>
      <w:lang w:val="en-GB" w:eastAsia="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overflowPunct/>
      <w:autoSpaceDE/>
      <w:autoSpaceDN/>
      <w:adjustRightInd/>
      <w:spacing w:after="0"/>
    </w:pPr>
    <w:rPr>
      <w:lang w:eastAsia="en-US"/>
    </w:r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overflowPunct/>
      <w:autoSpaceDE/>
      <w:autoSpaceDN/>
      <w:adjustRightInd/>
      <w:spacing w:after="0"/>
      <w:ind w:left="454" w:hanging="454"/>
    </w:pPr>
    <w:rPr>
      <w:sz w:val="16"/>
      <w:lang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overflowPunct/>
      <w:autoSpaceDE/>
      <w:autoSpaceDN/>
      <w:adjustRightInd/>
      <w:ind w:left="1135" w:hanging="851"/>
    </w:pPr>
    <w:rPr>
      <w:lang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overflowPunct/>
      <w:autoSpaceDE/>
      <w:autoSpaceDN/>
      <w:adjustRightInd/>
      <w:ind w:left="1702" w:hanging="1418"/>
    </w:pPr>
    <w:rPr>
      <w:lang w:eastAsia="en-US"/>
    </w:rPr>
  </w:style>
  <w:style w:type="paragraph" w:customStyle="1" w:styleId="FP">
    <w:name w:val="FP"/>
    <w:basedOn w:val="Normal"/>
    <w:qFormat/>
    <w:rsid w:val="000B7FED"/>
    <w:pPr>
      <w:overflowPunct/>
      <w:autoSpaceDE/>
      <w:autoSpaceDN/>
      <w:adjustRightInd/>
      <w:spacing w:after="0"/>
    </w:pPr>
    <w:rPr>
      <w:lang w:eastAsia="en-US"/>
    </w:r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overflowPunct/>
      <w:autoSpaceDE/>
      <w:autoSpaceDN/>
      <w:adjustRightInd/>
    </w:pPr>
    <w:rPr>
      <w:noProof/>
      <w:lang w:eastAsia="en-US"/>
    </w:rPr>
  </w:style>
  <w:style w:type="paragraph" w:customStyle="1" w:styleId="TH">
    <w:name w:val="TH"/>
    <w:basedOn w:val="Normal"/>
    <w:link w:val="THChar"/>
    <w:qFormat/>
    <w:rsid w:val="000B7FED"/>
    <w:pPr>
      <w:keepNext/>
      <w:keepLines/>
      <w:overflowPunct/>
      <w:autoSpaceDE/>
      <w:autoSpaceDN/>
      <w:adjustRightInd/>
      <w:spacing w:before="60"/>
      <w:jc w:val="center"/>
    </w:pPr>
    <w:rPr>
      <w:rFonts w:ascii="Arial" w:hAnsi="Arial"/>
      <w:b/>
      <w:lang w:eastAsia="en-US"/>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overflowPunct/>
      <w:autoSpaceDE/>
      <w:autoSpaceDN/>
      <w:adjustRightInd/>
      <w:spacing w:after="0"/>
    </w:pPr>
    <w:rPr>
      <w:rFonts w:ascii="Arial" w:hAnsi="Arial"/>
      <w:sz w:val="18"/>
      <w:lang w:eastAsia="en-US"/>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1"/>
    <w:qFormat/>
    <w:rsid w:val="000B7FED"/>
    <w:rPr>
      <w:color w:val="FF0000"/>
    </w:rPr>
  </w:style>
  <w:style w:type="paragraph" w:styleId="List">
    <w:name w:val="List"/>
    <w:basedOn w:val="Normal"/>
    <w:link w:val="ListChar"/>
    <w:qFormat/>
    <w:rsid w:val="000B7FED"/>
    <w:pPr>
      <w:overflowPunct/>
      <w:autoSpaceDE/>
      <w:autoSpaceDN/>
      <w:adjustRightInd/>
      <w:ind w:left="568" w:hanging="284"/>
    </w:pPr>
    <w:rPr>
      <w:lang w:eastAsia="en-US"/>
    </w:r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pPr>
      <w:overflowPunct/>
      <w:autoSpaceDE/>
      <w:autoSpaceDN/>
      <w:adjustRightInd/>
    </w:pPr>
    <w:rPr>
      <w:lang w:eastAsia="en-US"/>
    </w:rPr>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pPr>
      <w:overflowPunct/>
      <w:autoSpaceDE/>
      <w:autoSpaceDN/>
      <w:adjustRightInd/>
    </w:pPr>
    <w:rPr>
      <w:rFonts w:ascii="Tahoma" w:hAnsi="Tahoma" w:cs="Tahoma"/>
      <w:sz w:val="16"/>
      <w:szCs w:val="16"/>
      <w:lang w:eastAsia="en-US"/>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overflowPunct/>
      <w:autoSpaceDE/>
      <w:autoSpaceDN/>
      <w:adjustRightInd/>
    </w:pPr>
    <w:rPr>
      <w:rFonts w:ascii="Tahoma" w:hAnsi="Tahoma" w:cs="Tahoma"/>
      <w:lang w:eastAsia="en-US"/>
    </w:rPr>
  </w:style>
  <w:style w:type="character" w:customStyle="1" w:styleId="CRCoverPageChar">
    <w:name w:val="CR Cover Page Char"/>
    <w:link w:val="CRCoverPage"/>
    <w:qFormat/>
    <w:rsid w:val="00664312"/>
    <w:rPr>
      <w:rFonts w:ascii="Arial" w:hAnsi="Arial"/>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C51BB"/>
    <w:rPr>
      <w:rFonts w:ascii="Arial" w:hAnsi="Arial"/>
      <w:sz w:val="32"/>
      <w:lang w:val="en-GB" w:eastAsia="en-US"/>
    </w:rPr>
  </w:style>
  <w:style w:type="character" w:customStyle="1" w:styleId="THChar">
    <w:name w:val="TH Char"/>
    <w:link w:val="TH"/>
    <w:qFormat/>
    <w:rsid w:val="00027BF8"/>
    <w:rPr>
      <w:rFonts w:ascii="Arial" w:hAnsi="Arial"/>
      <w:b/>
      <w:lang w:val="en-GB" w:eastAsia="en-US"/>
    </w:rPr>
  </w:style>
  <w:style w:type="character" w:customStyle="1" w:styleId="TALCar">
    <w:name w:val="TAL Car"/>
    <w:link w:val="TAL"/>
    <w:qFormat/>
    <w:rsid w:val="00027BF8"/>
    <w:rPr>
      <w:rFonts w:ascii="Arial" w:hAnsi="Arial"/>
      <w:sz w:val="18"/>
      <w:lang w:val="en-GB" w:eastAsia="en-US"/>
    </w:rPr>
  </w:style>
  <w:style w:type="character" w:customStyle="1" w:styleId="TACChar">
    <w:name w:val="TAC Char"/>
    <w:link w:val="TAC"/>
    <w:qFormat/>
    <w:rsid w:val="00027BF8"/>
    <w:rPr>
      <w:rFonts w:ascii="Arial" w:hAnsi="Arial"/>
      <w:sz w:val="18"/>
      <w:lang w:val="en-GB" w:eastAsia="en-US"/>
    </w:rPr>
  </w:style>
  <w:style w:type="character" w:customStyle="1" w:styleId="TAHCar">
    <w:name w:val="TAH Car"/>
    <w:link w:val="TAH"/>
    <w:qFormat/>
    <w:rsid w:val="00027BF8"/>
    <w:rPr>
      <w:rFonts w:ascii="Arial" w:hAnsi="Arial"/>
      <w:b/>
      <w:sz w:val="18"/>
      <w:lang w:val="en-GB" w:eastAsia="en-US"/>
    </w:rPr>
  </w:style>
  <w:style w:type="character" w:customStyle="1" w:styleId="CommentTextChar">
    <w:name w:val="Comment Text Char"/>
    <w:basedOn w:val="DefaultParagraphFont"/>
    <w:link w:val="CommentText"/>
    <w:uiPriority w:val="99"/>
    <w:qFormat/>
    <w:rsid w:val="00ED626C"/>
    <w:rPr>
      <w:rFonts w:ascii="Times New Roman" w:hAnsi="Times New Roman"/>
      <w:lang w:val="en-GB" w:eastAsia="en-US"/>
    </w:rPr>
  </w:style>
  <w:style w:type="character" w:customStyle="1" w:styleId="h5Char1">
    <w:name w:val="h5 Char1"/>
    <w:aliases w:val="Heading5 Char1,Head5 Char1,H5 Char1,M5 Char1,mh2 Char1,Module heading 2 Char1,heading 8 Char1,Numbered Sub-list Char Char1,Heading 5 Char1,Numbered Sub-list Char1,Heading 81 Char1,标题 81 Char1,Heading 811 Char1,Heading 8111 Char1"/>
    <w:qFormat/>
    <w:rsid w:val="00ED626C"/>
    <w:rPr>
      <w:rFonts w:ascii="Arial" w:eastAsia="MS Mincho" w:hAnsi="Arial"/>
      <w:sz w:val="22"/>
      <w:lang w:val="en-GB" w:eastAsia="en-US" w:bidi="ar-SA"/>
    </w:rPr>
  </w:style>
  <w:style w:type="character" w:customStyle="1" w:styleId="EXChar">
    <w:name w:val="EX Char"/>
    <w:link w:val="EX"/>
    <w:qFormat/>
    <w:locked/>
    <w:rsid w:val="002569F4"/>
    <w:rPr>
      <w:rFonts w:ascii="Times New Roman" w:hAnsi="Times New Roman"/>
      <w:lang w:val="en-GB" w:eastAsia="en-US"/>
    </w:rPr>
  </w:style>
  <w:style w:type="character" w:customStyle="1" w:styleId="B1Char">
    <w:name w:val="B1 Char"/>
    <w:link w:val="B1"/>
    <w:qFormat/>
    <w:locked/>
    <w:rsid w:val="002569F4"/>
    <w:rPr>
      <w:rFonts w:ascii="Times New Roman" w:hAnsi="Times New Roman"/>
      <w:lang w:val="en-GB" w:eastAsia="en-US"/>
    </w:rPr>
  </w:style>
  <w:style w:type="character" w:customStyle="1" w:styleId="EXCar">
    <w:name w:val="EX Car"/>
    <w:qFormat/>
    <w:locked/>
    <w:rsid w:val="0020625E"/>
    <w:rPr>
      <w:lang w:val="en-GB" w:eastAsia="en-US"/>
    </w:rPr>
  </w:style>
  <w:style w:type="character" w:customStyle="1" w:styleId="NOChar">
    <w:name w:val="NO Char"/>
    <w:link w:val="NO"/>
    <w:qFormat/>
    <w:rsid w:val="005F1A95"/>
    <w:rPr>
      <w:rFonts w:ascii="Times New Roman" w:hAnsi="Times New Roman"/>
      <w:lang w:val="en-GB" w:eastAsia="en-US"/>
    </w:rPr>
  </w:style>
  <w:style w:type="character" w:customStyle="1" w:styleId="BalloonTextChar">
    <w:name w:val="Balloon Text Char"/>
    <w:link w:val="BalloonText"/>
    <w:qFormat/>
    <w:rsid w:val="00DB362E"/>
    <w:rPr>
      <w:rFonts w:ascii="Tahoma" w:hAnsi="Tahoma" w:cs="Tahoma"/>
      <w:sz w:val="16"/>
      <w:szCs w:val="16"/>
      <w:lang w:val="en-GB" w:eastAsia="en-US"/>
    </w:rPr>
  </w:style>
  <w:style w:type="table" w:styleId="TableGrid">
    <w:name w:val="Table Grid"/>
    <w:basedOn w:val="TableNormal"/>
    <w:uiPriority w:val="39"/>
    <w:qFormat/>
    <w:rsid w:val="00DB362E"/>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qFormat/>
    <w:rsid w:val="00DB362E"/>
    <w:rPr>
      <w:rFonts w:ascii="Times New Roman" w:hAnsi="Times New Roman"/>
      <w:b/>
      <w:bCs/>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DB362E"/>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DB362E"/>
    <w:rPr>
      <w:rFonts w:ascii="Arial" w:hAnsi="Arial"/>
      <w:sz w:val="24"/>
      <w:lang w:val="en-GB" w:eastAsia="en-US"/>
    </w:rPr>
  </w:style>
  <w:style w:type="character" w:customStyle="1" w:styleId="TFChar">
    <w:name w:val="TF Char"/>
    <w:link w:val="TF"/>
    <w:qFormat/>
    <w:rsid w:val="00DB362E"/>
    <w:rPr>
      <w:rFonts w:ascii="Arial" w:hAnsi="Arial"/>
      <w:b/>
      <w:lang w:val="en-GB" w:eastAsia="en-US"/>
    </w:rPr>
  </w:style>
  <w:style w:type="character" w:customStyle="1" w:styleId="TALChar">
    <w:name w:val="TAL Char"/>
    <w:qFormat/>
    <w:rsid w:val="00DB362E"/>
    <w:rPr>
      <w:rFonts w:ascii="Arial" w:eastAsia="Times New Roman" w:hAnsi="Arial"/>
      <w:sz w:val="18"/>
      <w:lang w:eastAsia="en-US"/>
    </w:rPr>
  </w:style>
  <w:style w:type="character" w:customStyle="1" w:styleId="B2Char">
    <w:name w:val="B2 Char"/>
    <w:link w:val="B20"/>
    <w:qFormat/>
    <w:rsid w:val="00DB362E"/>
    <w:rPr>
      <w:rFonts w:ascii="Times New Roman" w:hAnsi="Times New Roman"/>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DB362E"/>
    <w:rPr>
      <w:rFonts w:ascii="Arial" w:hAnsi="Arial"/>
      <w:sz w:val="36"/>
      <w:lang w:val="en-GB" w:eastAsia="en-US"/>
    </w:rPr>
  </w:style>
  <w:style w:type="paragraph" w:styleId="ListParagraph">
    <w:name w:val="List Paragraph"/>
    <w:basedOn w:val="Normal"/>
    <w:link w:val="ListParagraphChar"/>
    <w:uiPriority w:val="99"/>
    <w:qFormat/>
    <w:rsid w:val="00DB362E"/>
    <w:pPr>
      <w:widowControl w:val="0"/>
      <w:spacing w:before="80" w:after="0" w:line="360" w:lineRule="auto"/>
      <w:ind w:firstLineChars="200" w:firstLine="420"/>
      <w:jc w:val="both"/>
      <w:textAlignment w:val="baseline"/>
    </w:pPr>
    <w:rPr>
      <w:kern w:val="2"/>
      <w:sz w:val="21"/>
      <w:szCs w:val="24"/>
      <w:lang w:eastAsia="zh-CN"/>
    </w:rPr>
  </w:style>
  <w:style w:type="character" w:customStyle="1" w:styleId="ListParagraphChar">
    <w:name w:val="List Paragraph Char"/>
    <w:link w:val="ListParagraph"/>
    <w:uiPriority w:val="99"/>
    <w:qFormat/>
    <w:locked/>
    <w:rsid w:val="00DB362E"/>
    <w:rPr>
      <w:rFonts w:ascii="Times New Roman" w:eastAsia="SimSun" w:hAnsi="Times New Roman"/>
      <w:kern w:val="2"/>
      <w:sz w:val="21"/>
      <w:szCs w:val="24"/>
      <w:lang w:val="en-GB" w:eastAsia="zh-CN"/>
    </w:rPr>
  </w:style>
  <w:style w:type="character" w:customStyle="1" w:styleId="TANChar">
    <w:name w:val="TAN Char"/>
    <w:link w:val="TAN"/>
    <w:qFormat/>
    <w:rsid w:val="00DB362E"/>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DB362E"/>
    <w:rPr>
      <w:rFonts w:ascii="Times New Roman" w:hAnsi="Times New Roman"/>
      <w:sz w:val="16"/>
      <w:lang w:val="en-GB" w:eastAsia="en-US"/>
    </w:rPr>
  </w:style>
  <w:style w:type="paragraph" w:styleId="IndexHeading">
    <w:name w:val="index heading"/>
    <w:basedOn w:val="Normal"/>
    <w:next w:val="Normal"/>
    <w:qFormat/>
    <w:rsid w:val="00DB362E"/>
    <w:pPr>
      <w:pBdr>
        <w:top w:val="single" w:sz="12" w:space="0" w:color="auto"/>
      </w:pBdr>
      <w:spacing w:before="360" w:after="240"/>
      <w:textAlignment w:val="baseline"/>
    </w:pPr>
    <w:rPr>
      <w:b/>
      <w:i/>
      <w:sz w:val="26"/>
      <w:lang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DB362E"/>
    <w:pPr>
      <w:spacing w:before="120" w:after="120"/>
      <w:textAlignment w:val="baseline"/>
    </w:pPr>
    <w:rPr>
      <w:rFonts w:eastAsiaTheme="minorEastAsia"/>
      <w:b/>
      <w:lang w:eastAsia="en-US"/>
    </w:rPr>
  </w:style>
  <w:style w:type="character" w:customStyle="1" w:styleId="DocumentMapChar">
    <w:name w:val="Document Map Char"/>
    <w:basedOn w:val="DefaultParagraphFont"/>
    <w:link w:val="DocumentMap"/>
    <w:qFormat/>
    <w:rsid w:val="00DB362E"/>
    <w:rPr>
      <w:rFonts w:ascii="Tahoma" w:hAnsi="Tahoma" w:cs="Tahoma"/>
      <w:shd w:val="clear" w:color="auto" w:fill="000080"/>
      <w:lang w:val="en-GB" w:eastAsia="en-US"/>
    </w:rPr>
  </w:style>
  <w:style w:type="paragraph" w:styleId="PlainText">
    <w:name w:val="Plain Text"/>
    <w:basedOn w:val="Normal"/>
    <w:link w:val="PlainTextChar"/>
    <w:qFormat/>
    <w:rsid w:val="00DB362E"/>
    <w:pPr>
      <w:textAlignment w:val="baseline"/>
    </w:pPr>
    <w:rPr>
      <w:rFonts w:ascii="Courier New" w:hAnsi="Courier New"/>
      <w:lang w:val="nb-NO" w:eastAsia="en-US"/>
    </w:rPr>
  </w:style>
  <w:style w:type="character" w:customStyle="1" w:styleId="PlainTextChar">
    <w:name w:val="Plain Text Char"/>
    <w:basedOn w:val="DefaultParagraphFont"/>
    <w:link w:val="PlainText"/>
    <w:qFormat/>
    <w:rsid w:val="00DB362E"/>
    <w:rPr>
      <w:rFonts w:ascii="Courier New" w:hAnsi="Courier New"/>
      <w:lang w:val="nb-NO"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DB362E"/>
    <w:pPr>
      <w:textAlignment w:val="baseline"/>
    </w:pPr>
    <w:rPr>
      <w:rFonts w:eastAsiaTheme="minorEastAsia"/>
      <w:lang w:eastAsia="en-US"/>
    </w:rPr>
  </w:style>
  <w:style w:type="character" w:customStyle="1" w:styleId="BodyTextChar">
    <w:name w:val="Body Text Char"/>
    <w:aliases w:val="bt Char5,Corps de texte Car Char3,Corps de texte Car1 Car Char3,Corps de texte Car Car Car Char3,Corps de texte Car1 Car Car Car Char3,Corps de texte Car Car Car Car Car Char3,Corps de texte Car1 Car Car Car Car Car Char3,bt Car Char1"/>
    <w:basedOn w:val="DefaultParagraphFont"/>
    <w:link w:val="BodyText"/>
    <w:qFormat/>
    <w:rsid w:val="00DB362E"/>
    <w:rPr>
      <w:rFonts w:ascii="Times New Roman" w:eastAsiaTheme="minorEastAsia" w:hAnsi="Times New Roman"/>
      <w:lang w:val="en-GB" w:eastAsia="en-US"/>
    </w:rPr>
  </w:style>
  <w:style w:type="character" w:customStyle="1" w:styleId="FigureTitleChar">
    <w:name w:val="Figure Title Char"/>
    <w:rsid w:val="00DB362E"/>
    <w:rPr>
      <w:rFonts w:ascii="Arial" w:hAnsi="Arial"/>
      <w:lang w:val="en-GB" w:eastAsia="en-US" w:bidi="ar-SA"/>
    </w:rPr>
  </w:style>
  <w:style w:type="character" w:styleId="PageNumber">
    <w:name w:val="page number"/>
    <w:basedOn w:val="DefaultParagraphFont"/>
    <w:qFormat/>
    <w:rsid w:val="00DB362E"/>
  </w:style>
  <w:style w:type="character" w:customStyle="1" w:styleId="p1">
    <w:name w:val="p1"/>
    <w:rsid w:val="00DB362E"/>
    <w:rPr>
      <w:vanish w:val="0"/>
      <w:webHidden w:val="0"/>
      <w:specVanish w:val="0"/>
    </w:rPr>
  </w:style>
  <w:style w:type="character" w:customStyle="1" w:styleId="e-031">
    <w:name w:val="e-031"/>
    <w:rsid w:val="00DB362E"/>
    <w:rPr>
      <w:i/>
      <w:iC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rsid w:val="00DB362E"/>
    <w:rPr>
      <w:rFonts w:ascii="Times New Roman" w:eastAsiaTheme="minorEastAsia" w:hAnsi="Times New Roman"/>
      <w:b/>
      <w:lang w:val="en-GB" w:eastAsia="en-US"/>
    </w:rPr>
  </w:style>
  <w:style w:type="paragraph" w:styleId="NormalWeb">
    <w:name w:val="Normal (Web)"/>
    <w:basedOn w:val="Normal"/>
    <w:qFormat/>
    <w:rsid w:val="00DB362E"/>
    <w:pPr>
      <w:spacing w:before="100" w:beforeAutospacing="1" w:after="100" w:afterAutospacing="1"/>
      <w:textAlignment w:val="baseline"/>
    </w:pPr>
    <w:rPr>
      <w:sz w:val="24"/>
      <w:szCs w:val="24"/>
      <w:lang w:val="en-US" w:eastAsia="en-US"/>
    </w:rPr>
  </w:style>
  <w:style w:type="paragraph" w:styleId="BodyTextIndent">
    <w:name w:val="Body Text Indent"/>
    <w:basedOn w:val="Normal"/>
    <w:link w:val="BodyTextIndentChar"/>
    <w:qFormat/>
    <w:rsid w:val="00DB362E"/>
    <w:pPr>
      <w:spacing w:after="120"/>
      <w:ind w:left="283"/>
      <w:textAlignment w:val="baseline"/>
    </w:pPr>
    <w:rPr>
      <w:lang w:eastAsia="en-US"/>
    </w:rPr>
  </w:style>
  <w:style w:type="character" w:customStyle="1" w:styleId="BodyTextIndentChar">
    <w:name w:val="Body Text Indent Char"/>
    <w:basedOn w:val="DefaultParagraphFont"/>
    <w:link w:val="BodyTextIndent"/>
    <w:qFormat/>
    <w:rsid w:val="00DB362E"/>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DB362E"/>
    <w:rPr>
      <w:rFonts w:ascii="Arial" w:hAnsi="Arial"/>
      <w:b/>
      <w:noProof/>
      <w:sz w:val="18"/>
      <w:lang w:val="en-GB" w:eastAsia="en-US"/>
    </w:rPr>
  </w:style>
  <w:style w:type="paragraph" w:styleId="Title">
    <w:name w:val="Title"/>
    <w:basedOn w:val="Normal"/>
    <w:next w:val="Normal"/>
    <w:link w:val="TitleChar"/>
    <w:qFormat/>
    <w:rsid w:val="00DB362E"/>
    <w:pPr>
      <w:spacing w:before="240" w:after="60"/>
      <w:textAlignment w:val="baseline"/>
      <w:outlineLvl w:val="0"/>
    </w:pPr>
    <w:rPr>
      <w:rFonts w:ascii="Arial" w:hAnsi="Arial"/>
      <w:b/>
      <w:bCs/>
      <w:kern w:val="28"/>
      <w:sz w:val="28"/>
      <w:szCs w:val="32"/>
      <w:lang w:eastAsia="en-US"/>
    </w:rPr>
  </w:style>
  <w:style w:type="character" w:customStyle="1" w:styleId="TitleChar">
    <w:name w:val="Title Char"/>
    <w:basedOn w:val="DefaultParagraphFont"/>
    <w:link w:val="Title"/>
    <w:qFormat/>
    <w:rsid w:val="00DB362E"/>
    <w:rPr>
      <w:rFonts w:ascii="Arial" w:hAnsi="Arial"/>
      <w:b/>
      <w:bCs/>
      <w:kern w:val="28"/>
      <w:sz w:val="28"/>
      <w:szCs w:val="32"/>
      <w:lang w:val="en-GB" w:eastAsia="en-US"/>
    </w:rPr>
  </w:style>
  <w:style w:type="character" w:customStyle="1" w:styleId="Heading1Char2">
    <w:name w:val="Heading 1 Char2"/>
    <w:rsid w:val="00DB362E"/>
    <w:rPr>
      <w:rFonts w:ascii="Arial" w:hAnsi="Arial"/>
      <w:sz w:val="36"/>
      <w:lang w:val="en-GB" w:eastAsia="en-US" w:bidi="ar-SA"/>
    </w:rPr>
  </w:style>
  <w:style w:type="character" w:customStyle="1" w:styleId="Heading5Char">
    <w:name w:val="Heading 5 Char"/>
    <w:aliases w:val="h5 Char3,Heading5 Char,Head5 Char,H5 Char,M5 Char,mh2 Char,Module heading 2 Char,heading 8 Char,Numbered Sub-list Char,Heading 81 Char,标题 81 Char,Heading 811 Char,Heading 8111 Char"/>
    <w:link w:val="Heading5"/>
    <w:qFormat/>
    <w:rsid w:val="00DB362E"/>
    <w:rPr>
      <w:rFonts w:ascii="Arial" w:hAnsi="Arial"/>
      <w:sz w:val="22"/>
      <w:lang w:val="en-GB" w:eastAsia="en-US"/>
    </w:rPr>
  </w:style>
  <w:style w:type="character" w:customStyle="1" w:styleId="H6Char">
    <w:name w:val="H6 Char"/>
    <w:link w:val="H6"/>
    <w:qFormat/>
    <w:rsid w:val="00DB362E"/>
    <w:rPr>
      <w:rFonts w:ascii="Arial" w:hAnsi="Arial"/>
      <w:lang w:val="en-GB" w:eastAsia="en-US"/>
    </w:rPr>
  </w:style>
  <w:style w:type="character" w:customStyle="1" w:styleId="Heading6Char">
    <w:name w:val="Heading 6 Char"/>
    <w:basedOn w:val="H6Char"/>
    <w:link w:val="Heading6"/>
    <w:qFormat/>
    <w:rsid w:val="00DB362E"/>
    <w:rPr>
      <w:rFonts w:ascii="Arial" w:hAnsi="Arial"/>
      <w:lang w:val="en-GB" w:eastAsia="en-US"/>
    </w:rPr>
  </w:style>
  <w:style w:type="character" w:customStyle="1" w:styleId="CharChar12">
    <w:name w:val="Char Char12"/>
    <w:qFormat/>
    <w:locked/>
    <w:rsid w:val="00DB362E"/>
    <w:rPr>
      <w:rFonts w:ascii="Arial" w:hAnsi="Arial"/>
      <w:b/>
      <w:noProof/>
      <w:sz w:val="18"/>
      <w:lang w:val="en-GB" w:bidi="ar-SA"/>
    </w:rPr>
  </w:style>
  <w:style w:type="character" w:customStyle="1" w:styleId="CharChar5">
    <w:name w:val="Char Char5"/>
    <w:rsid w:val="00DB362E"/>
    <w:rPr>
      <w:lang w:val="en-GB" w:eastAsia="ja-JP" w:bidi="ar-SA"/>
    </w:rPr>
  </w:style>
  <w:style w:type="paragraph" w:styleId="BodyText2">
    <w:name w:val="Body Text 2"/>
    <w:basedOn w:val="Normal"/>
    <w:link w:val="BodyText2Char"/>
    <w:qFormat/>
    <w:rsid w:val="00DB362E"/>
    <w:pPr>
      <w:textAlignment w:val="baseline"/>
    </w:pPr>
    <w:rPr>
      <w:i/>
      <w:lang w:eastAsia="en-US"/>
    </w:rPr>
  </w:style>
  <w:style w:type="character" w:customStyle="1" w:styleId="BodyText2Char">
    <w:name w:val="Body Text 2 Char"/>
    <w:basedOn w:val="DefaultParagraphFont"/>
    <w:link w:val="BodyText2"/>
    <w:qFormat/>
    <w:rsid w:val="00DB362E"/>
    <w:rPr>
      <w:rFonts w:ascii="Times New Roman" w:hAnsi="Times New Roman"/>
      <w:i/>
      <w:lang w:val="en-GB" w:eastAsia="en-US"/>
    </w:rPr>
  </w:style>
  <w:style w:type="paragraph" w:styleId="BodyText3">
    <w:name w:val="Body Text 3"/>
    <w:basedOn w:val="Normal"/>
    <w:link w:val="BodyText3Char"/>
    <w:qFormat/>
    <w:rsid w:val="00DB362E"/>
    <w:pPr>
      <w:keepNext/>
      <w:keepLines/>
      <w:textAlignment w:val="baseline"/>
    </w:pPr>
    <w:rPr>
      <w:rFonts w:eastAsia="MS Gothic"/>
      <w:color w:val="000000"/>
      <w:lang w:eastAsia="en-US"/>
    </w:rPr>
  </w:style>
  <w:style w:type="character" w:customStyle="1" w:styleId="BodyText3Char">
    <w:name w:val="Body Text 3 Char"/>
    <w:basedOn w:val="DefaultParagraphFont"/>
    <w:link w:val="BodyText3"/>
    <w:qFormat/>
    <w:rsid w:val="00DB362E"/>
    <w:rPr>
      <w:rFonts w:ascii="Times New Roman" w:eastAsia="MS Gothic" w:hAnsi="Times New Roman"/>
      <w:color w:val="000000"/>
      <w:lang w:val="en-GB" w:eastAsia="en-US"/>
    </w:rPr>
  </w:style>
  <w:style w:type="character" w:customStyle="1" w:styleId="msoins0">
    <w:name w:val="msoins"/>
    <w:basedOn w:val="DefaultParagraphFont"/>
    <w:qFormat/>
    <w:rsid w:val="00DB362E"/>
  </w:style>
  <w:style w:type="character" w:customStyle="1" w:styleId="CharChar1">
    <w:name w:val="Char Char1"/>
    <w:rsid w:val="00DB362E"/>
    <w:rPr>
      <w:lang w:val="en-GB" w:eastAsia="ja-JP" w:bidi="ar-SA"/>
    </w:rPr>
  </w:style>
  <w:style w:type="character" w:customStyle="1" w:styleId="btChar">
    <w:name w:val="bt Char"/>
    <w:aliases w:val="Body Text Char1,Corps de texte Car Char,Corps de texte Car1 Car Char,Corps de texte Car Car Car Char,Corps de texte Car1 Car Car Car Char,Corps de texte Car Car Car Car Car Char,Corps de texte Car1 Car Car Car Car Car Char,bt Car Char"/>
    <w:qFormat/>
    <w:rsid w:val="00DB362E"/>
    <w:rPr>
      <w:rFonts w:eastAsia="MS Mincho"/>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DB362E"/>
    <w:rPr>
      <w:lang w:val="en-GB" w:eastAsia="ja-JP"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DB362E"/>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DB362E"/>
    <w:rPr>
      <w:rFonts w:ascii="Arial" w:hAnsi="Arial"/>
      <w:sz w:val="32"/>
      <w:lang w:val="en-GB" w:eastAsia="ja-JP" w:bidi="ar-SA"/>
    </w:rPr>
  </w:style>
  <w:style w:type="character" w:customStyle="1" w:styleId="CharChar4">
    <w:name w:val="Char Char4"/>
    <w:qFormat/>
    <w:rsid w:val="00DB362E"/>
    <w:rPr>
      <w:rFonts w:ascii="Courier New" w:hAnsi="Courier New"/>
      <w:lang w:val="nb-NO" w:eastAsia="ja-JP" w:bidi="ar-SA"/>
    </w:rPr>
  </w:style>
  <w:style w:type="character" w:customStyle="1" w:styleId="AndreaLeonardi">
    <w:name w:val="Andrea Leonardi"/>
    <w:semiHidden/>
    <w:qFormat/>
    <w:rsid w:val="00DB362E"/>
    <w:rPr>
      <w:rFonts w:ascii="Arial" w:hAnsi="Arial" w:cs="Arial"/>
      <w:color w:val="auto"/>
      <w:sz w:val="20"/>
      <w:szCs w:val="20"/>
    </w:rPr>
  </w:style>
  <w:style w:type="character" w:customStyle="1" w:styleId="NOCharChar">
    <w:name w:val="NO Char Char"/>
    <w:qFormat/>
    <w:rsid w:val="00DB362E"/>
    <w:rPr>
      <w:lang w:val="en-GB" w:eastAsia="en-US" w:bidi="ar-SA"/>
    </w:rPr>
  </w:style>
  <w:style w:type="character" w:customStyle="1" w:styleId="NOZchn">
    <w:name w:val="NO Zchn"/>
    <w:qFormat/>
    <w:rsid w:val="00DB362E"/>
    <w:rPr>
      <w:lang w:val="en-GB" w:eastAsia="en-US" w:bidi="ar-SA"/>
    </w:rPr>
  </w:style>
  <w:style w:type="character" w:customStyle="1" w:styleId="TACCar">
    <w:name w:val="TAC Car"/>
    <w:qFormat/>
    <w:rsid w:val="00DB362E"/>
    <w:rPr>
      <w:rFonts w:ascii="Arial" w:hAnsi="Arial"/>
      <w:sz w:val="18"/>
      <w:lang w:val="en-GB" w:eastAsia="ja-JP" w:bidi="ar-SA"/>
    </w:rPr>
  </w:style>
  <w:style w:type="character" w:customStyle="1" w:styleId="TAL0">
    <w:name w:val="TAL (文字)"/>
    <w:qFormat/>
    <w:rsid w:val="00DB362E"/>
    <w:rPr>
      <w:rFonts w:ascii="Arial" w:hAnsi="Arial"/>
      <w:sz w:val="18"/>
      <w:lang w:val="en-GB" w:eastAsia="ja-JP" w:bidi="ar-SA"/>
    </w:rPr>
  </w:style>
  <w:style w:type="character" w:customStyle="1" w:styleId="T1Char">
    <w:name w:val="T1 Char"/>
    <w:basedOn w:val="H6Char"/>
    <w:rsid w:val="00DB362E"/>
    <w:rPr>
      <w:rFonts w:ascii="Arial" w:hAnsi="Arial"/>
      <w:lang w:val="en-GB" w:eastAsia="en-US"/>
    </w:rPr>
  </w:style>
  <w:style w:type="character" w:customStyle="1" w:styleId="T1Char1">
    <w:name w:val="T1 Char1"/>
    <w:aliases w:val="Header 6 Char Char1"/>
    <w:basedOn w:val="H6Char"/>
    <w:qFormat/>
    <w:rsid w:val="00DB362E"/>
    <w:rPr>
      <w:rFonts w:ascii="Arial" w:hAnsi="Arial"/>
      <w:lang w:val="en-GB" w:eastAsia="en-US"/>
    </w:rPr>
  </w:style>
  <w:style w:type="character" w:customStyle="1" w:styleId="h5Char">
    <w:name w:val="h5 Char"/>
    <w:qFormat/>
    <w:rsid w:val="00DB362E"/>
    <w:rPr>
      <w:rFonts w:ascii="Arial" w:eastAsia="MS Mincho" w:hAnsi="Arial"/>
      <w:sz w:val="22"/>
      <w:lang w:val="en-GB" w:eastAsia="en-US" w:bidi="ar-SA"/>
    </w:rPr>
  </w:style>
  <w:style w:type="character" w:customStyle="1" w:styleId="Head2AChar1">
    <w:name w:val="Head2A Char1"/>
    <w:aliases w:val="Heading 2 Char1,2 Char1,H2 Char1,h2 Char1,DO NOT USE_h2 Char1,h21 Char1,UNDERRUBRIK 1-2 Char1,Head 2 Char1,l2 Char1,TitreProp Char1,Header 2 Char1,ITT t2 Char1,PA Major Section Char1,Livello 2 Char1,R2 Char1,H21 Char1,Heading 2 Hidden Char1"/>
    <w:qFormat/>
    <w:rsid w:val="00DB362E"/>
    <w:rPr>
      <w:rFonts w:ascii="Arial" w:hAnsi="Arial"/>
      <w:sz w:val="32"/>
      <w:lang w:val="en-GB" w:eastAsia="en-US" w:bidi="ar-SA"/>
    </w:rPr>
  </w:style>
  <w:style w:type="character" w:customStyle="1" w:styleId="NMPHeading1Char1">
    <w:name w:val="NMP Heading 1 Char1"/>
    <w:rsid w:val="00DB362E"/>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DB362E"/>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DB362E"/>
    <w:rPr>
      <w:rFonts w:ascii="Arial" w:hAnsi="Arial"/>
      <w:sz w:val="32"/>
      <w:lang w:val="en-GB" w:eastAsia="en-US" w:bidi="ar-SA"/>
    </w:rPr>
  </w:style>
  <w:style w:type="character" w:customStyle="1" w:styleId="h4Char1">
    <w:name w:val="h4 Char1"/>
    <w:aliases w:val="Heading 4 Char1,H4 Char1,H41 Char1,h41 Char1,H42 Char1,h42 Char1,H43 Char1,h43 Char1,H411 Char1,h411 Char1,H421 Char1,h421 Char1,H44 Char1,h44 Char1,H412 Char1,h412 Char1,H422 Char1,h422 Char1,H431 Char1,h431 Char1,H45 Char1,h45 Char1,h423 Char"/>
    <w:qFormat/>
    <w:rsid w:val="00DB362E"/>
    <w:rPr>
      <w:rFonts w:ascii="Arial" w:eastAsia="MS Mincho" w:hAnsi="Arial"/>
      <w:sz w:val="24"/>
      <w:lang w:val="en-GB" w:eastAsia="en-US" w:bidi="ar-SA"/>
    </w:rPr>
  </w:style>
  <w:style w:type="character" w:customStyle="1" w:styleId="Underrubrik2Char1">
    <w:name w:val="Underrubrik2 Char1"/>
    <w:aliases w:val="Heading 3 Char1,H3 Char1,h3 Char1,Memo Heading 3 Char1,no break Char1,0H Char1,l3 Char1,list 3 Char1,Head 3 Char1,1.1.1 Char1,3rd level Char1,Major Section Sub Section Char1,PA Minor Section Char1,Head3 Char1,Level 3 Head Char1"/>
    <w:qFormat/>
    <w:locked/>
    <w:rsid w:val="00DB362E"/>
    <w:rPr>
      <w:rFonts w:ascii="Arial" w:eastAsia="Batang" w:hAnsi="Arial" w:cs="Times New Roman"/>
      <w:b/>
      <w:bCs/>
      <w:i/>
      <w:iCs/>
      <w:sz w:val="28"/>
      <w:szCs w:val="28"/>
      <w:lang w:val="en-GB" w:eastAsia="en-US" w:bidi="ar-SA"/>
    </w:rPr>
  </w:style>
  <w:style w:type="character" w:customStyle="1" w:styleId="T1Char2">
    <w:name w:val="T1 Char2"/>
    <w:aliases w:val="Header 6 Char Char2"/>
    <w:basedOn w:val="H6Char"/>
    <w:qFormat/>
    <w:rsid w:val="00DB362E"/>
    <w:rPr>
      <w:rFonts w:ascii="Arial" w:hAnsi="Arial"/>
      <w:lang w:val="en-GB" w:eastAsia="en-US"/>
    </w:rPr>
  </w:style>
  <w:style w:type="paragraph" w:styleId="Revision">
    <w:name w:val="Revision"/>
    <w:hidden/>
    <w:uiPriority w:val="99"/>
    <w:semiHidden/>
    <w:qFormat/>
    <w:rsid w:val="00DB362E"/>
    <w:rPr>
      <w:rFonts w:ascii="Times New Roman" w:eastAsia="Batang" w:hAnsi="Times New Roman"/>
      <w:lang w:val="en-GB" w:eastAsia="en-US"/>
    </w:rPr>
  </w:style>
  <w:style w:type="paragraph" w:styleId="BodyTextIndent2">
    <w:name w:val="Body Text Indent 2"/>
    <w:basedOn w:val="Normal"/>
    <w:link w:val="BodyTextIndent2Char"/>
    <w:qFormat/>
    <w:rsid w:val="00DB362E"/>
    <w:pPr>
      <w:ind w:leftChars="100" w:left="400" w:hangingChars="100" w:hanging="200"/>
      <w:textAlignment w:val="baseline"/>
    </w:pPr>
    <w:rPr>
      <w:rFonts w:eastAsia="MS Mincho"/>
    </w:rPr>
  </w:style>
  <w:style w:type="character" w:customStyle="1" w:styleId="BodyTextIndent2Char">
    <w:name w:val="Body Text Indent 2 Char"/>
    <w:basedOn w:val="DefaultParagraphFont"/>
    <w:link w:val="BodyTextIndent2"/>
    <w:qFormat/>
    <w:rsid w:val="00DB362E"/>
    <w:rPr>
      <w:rFonts w:ascii="Times New Roman" w:eastAsia="MS Mincho" w:hAnsi="Times New Roman"/>
      <w:lang w:val="en-GB" w:eastAsia="en-GB"/>
    </w:rPr>
  </w:style>
  <w:style w:type="paragraph" w:styleId="NormalIndent">
    <w:name w:val="Normal Indent"/>
    <w:basedOn w:val="Normal"/>
    <w:qFormat/>
    <w:rsid w:val="00DB362E"/>
    <w:pPr>
      <w:spacing w:after="0"/>
      <w:ind w:left="851"/>
      <w:textAlignment w:val="baseline"/>
    </w:pPr>
    <w:rPr>
      <w:rFonts w:eastAsia="MS Mincho"/>
      <w:lang w:val="it-IT"/>
    </w:rPr>
  </w:style>
  <w:style w:type="paragraph" w:styleId="ListNumber5">
    <w:name w:val="List Number 5"/>
    <w:basedOn w:val="Normal"/>
    <w:qFormat/>
    <w:rsid w:val="00DB362E"/>
    <w:pPr>
      <w:tabs>
        <w:tab w:val="num" w:pos="851"/>
        <w:tab w:val="num" w:pos="1800"/>
      </w:tabs>
      <w:ind w:left="1800" w:hanging="851"/>
      <w:textAlignment w:val="baseline"/>
    </w:pPr>
    <w:rPr>
      <w:rFonts w:eastAsia="MS Mincho"/>
    </w:rPr>
  </w:style>
  <w:style w:type="paragraph" w:styleId="ListNumber3">
    <w:name w:val="List Number 3"/>
    <w:basedOn w:val="Normal"/>
    <w:qFormat/>
    <w:rsid w:val="00DB362E"/>
    <w:pPr>
      <w:numPr>
        <w:numId w:val="2"/>
      </w:numPr>
      <w:tabs>
        <w:tab w:val="num" w:pos="926"/>
      </w:tabs>
      <w:ind w:left="926"/>
      <w:textAlignment w:val="baseline"/>
    </w:pPr>
    <w:rPr>
      <w:rFonts w:eastAsia="MS Mincho"/>
    </w:rPr>
  </w:style>
  <w:style w:type="paragraph" w:styleId="ListNumber4">
    <w:name w:val="List Number 4"/>
    <w:basedOn w:val="Normal"/>
    <w:qFormat/>
    <w:rsid w:val="00DB362E"/>
    <w:pPr>
      <w:numPr>
        <w:numId w:val="1"/>
      </w:numPr>
      <w:tabs>
        <w:tab w:val="num" w:pos="1209"/>
      </w:tabs>
      <w:ind w:left="1209"/>
      <w:textAlignment w:val="baseline"/>
    </w:pPr>
    <w:rPr>
      <w:rFonts w:eastAsia="MS Mincho"/>
    </w:rPr>
  </w:style>
  <w:style w:type="character" w:styleId="Strong">
    <w:name w:val="Strong"/>
    <w:qFormat/>
    <w:rsid w:val="00DB362E"/>
    <w:rPr>
      <w:b/>
      <w:bCs/>
    </w:rPr>
  </w:style>
  <w:style w:type="character" w:customStyle="1" w:styleId="CharChar7">
    <w:name w:val="Char Char7"/>
    <w:semiHidden/>
    <w:qFormat/>
    <w:rsid w:val="00DB362E"/>
    <w:rPr>
      <w:rFonts w:ascii="Tahoma" w:hAnsi="Tahoma" w:cs="Tahoma"/>
      <w:shd w:val="clear" w:color="auto" w:fill="000080"/>
      <w:lang w:val="en-GB" w:eastAsia="en-US"/>
    </w:rPr>
  </w:style>
  <w:style w:type="character" w:customStyle="1" w:styleId="ZchnZchn5">
    <w:name w:val="Zchn Zchn5"/>
    <w:qFormat/>
    <w:rsid w:val="00DB362E"/>
    <w:rPr>
      <w:rFonts w:ascii="Courier New" w:eastAsia="Batang" w:hAnsi="Courier New"/>
      <w:lang w:val="nb-NO" w:eastAsia="en-US" w:bidi="ar-SA"/>
    </w:rPr>
  </w:style>
  <w:style w:type="character" w:customStyle="1" w:styleId="CharChar10">
    <w:name w:val="Char Char10"/>
    <w:semiHidden/>
    <w:qFormat/>
    <w:rsid w:val="00DB362E"/>
    <w:rPr>
      <w:rFonts w:ascii="Times New Roman" w:hAnsi="Times New Roman"/>
      <w:lang w:val="en-GB" w:eastAsia="en-US"/>
    </w:rPr>
  </w:style>
  <w:style w:type="character" w:customStyle="1" w:styleId="CharChar9">
    <w:name w:val="Char Char9"/>
    <w:semiHidden/>
    <w:qFormat/>
    <w:rsid w:val="00DB362E"/>
    <w:rPr>
      <w:rFonts w:ascii="Tahoma" w:hAnsi="Tahoma" w:cs="Tahoma"/>
      <w:sz w:val="16"/>
      <w:szCs w:val="16"/>
      <w:lang w:val="en-GB" w:eastAsia="en-US"/>
    </w:rPr>
  </w:style>
  <w:style w:type="character" w:customStyle="1" w:styleId="CharChar8">
    <w:name w:val="Char Char8"/>
    <w:semiHidden/>
    <w:qFormat/>
    <w:rsid w:val="00DB362E"/>
    <w:rPr>
      <w:rFonts w:ascii="Times New Roman" w:hAnsi="Times New Roman"/>
      <w:b/>
      <w:bCs/>
      <w:lang w:val="en-GB" w:eastAsia="en-US"/>
    </w:rPr>
  </w:style>
  <w:style w:type="paragraph" w:customStyle="1" w:styleId="a1">
    <w:name w:val="修订"/>
    <w:hidden/>
    <w:semiHidden/>
    <w:qFormat/>
    <w:rsid w:val="00DB362E"/>
    <w:rPr>
      <w:rFonts w:ascii="Times New Roman" w:eastAsia="Batang" w:hAnsi="Times New Roman"/>
      <w:lang w:val="en-GB" w:eastAsia="en-US"/>
    </w:rPr>
  </w:style>
  <w:style w:type="paragraph" w:styleId="EndnoteText">
    <w:name w:val="endnote text"/>
    <w:basedOn w:val="Normal"/>
    <w:link w:val="EndnoteTextChar"/>
    <w:qFormat/>
    <w:rsid w:val="00DB362E"/>
    <w:pPr>
      <w:snapToGrid w:val="0"/>
      <w:textAlignment w:val="baseline"/>
    </w:pPr>
    <w:rPr>
      <w:lang w:eastAsia="en-US"/>
    </w:rPr>
  </w:style>
  <w:style w:type="character" w:customStyle="1" w:styleId="EndnoteTextChar">
    <w:name w:val="Endnote Text Char"/>
    <w:basedOn w:val="DefaultParagraphFont"/>
    <w:link w:val="EndnoteText"/>
    <w:qFormat/>
    <w:rsid w:val="00DB362E"/>
    <w:rPr>
      <w:rFonts w:ascii="Times New Roman" w:eastAsia="SimSun" w:hAnsi="Times New Roman"/>
      <w:lang w:val="en-GB" w:eastAsia="en-US"/>
    </w:rPr>
  </w:style>
  <w:style w:type="character" w:styleId="EndnoteReference">
    <w:name w:val="endnote reference"/>
    <w:qFormat/>
    <w:rsid w:val="00DB362E"/>
    <w:rPr>
      <w:vertAlign w:val="superscript"/>
    </w:rPr>
  </w:style>
  <w:style w:type="character" w:customStyle="1" w:styleId="btChar3">
    <w:name w:val="bt Char3"/>
    <w:aliases w:val="bt Car Char Char3"/>
    <w:qFormat/>
    <w:rsid w:val="00DB362E"/>
    <w:rPr>
      <w:lang w:val="en-GB" w:eastAsia="ja-JP" w:bidi="ar-SA"/>
    </w:rPr>
  </w:style>
  <w:style w:type="paragraph" w:customStyle="1" w:styleId="FL">
    <w:name w:val="FL"/>
    <w:basedOn w:val="Normal"/>
    <w:qFormat/>
    <w:rsid w:val="00DB362E"/>
    <w:pPr>
      <w:keepNext/>
      <w:keepLines/>
      <w:spacing w:before="60"/>
      <w:jc w:val="center"/>
      <w:textAlignment w:val="baseline"/>
    </w:pPr>
    <w:rPr>
      <w:rFonts w:ascii="Arial" w:hAnsi="Arial"/>
      <w:b/>
      <w:lang w:eastAsia="en-US"/>
    </w:rPr>
  </w:style>
  <w:style w:type="character" w:customStyle="1" w:styleId="h5Char2">
    <w:name w:val="h5 Char2"/>
    <w:rsid w:val="00DB362E"/>
    <w:rPr>
      <w:rFonts w:ascii="Arial" w:hAnsi="Arial"/>
      <w:sz w:val="22"/>
      <w:lang w:val="en-GB" w:eastAsia="ja-JP" w:bidi="ar-SA"/>
    </w:rPr>
  </w:style>
  <w:style w:type="paragraph" w:styleId="Date">
    <w:name w:val="Date"/>
    <w:basedOn w:val="Normal"/>
    <w:next w:val="Normal"/>
    <w:link w:val="DateChar"/>
    <w:qFormat/>
    <w:rsid w:val="00DB362E"/>
    <w:pPr>
      <w:textAlignment w:val="baseline"/>
    </w:pPr>
    <w:rPr>
      <w:lang w:eastAsia="en-US"/>
    </w:rPr>
  </w:style>
  <w:style w:type="character" w:customStyle="1" w:styleId="DateChar">
    <w:name w:val="Date Char"/>
    <w:basedOn w:val="DefaultParagraphFont"/>
    <w:link w:val="Date"/>
    <w:qFormat/>
    <w:rsid w:val="00DB362E"/>
    <w:rPr>
      <w:rFonts w:ascii="Times New Roman"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DB362E"/>
    <w:rPr>
      <w:rFonts w:ascii="Arial" w:hAnsi="Arial"/>
      <w:sz w:val="24"/>
      <w:lang w:val="en-GB"/>
    </w:rPr>
  </w:style>
  <w:style w:type="character" w:customStyle="1" w:styleId="Heading8Char">
    <w:name w:val="Heading 8 Char"/>
    <w:basedOn w:val="DefaultParagraphFont"/>
    <w:link w:val="Heading8"/>
    <w:qFormat/>
    <w:rsid w:val="00DB362E"/>
    <w:rPr>
      <w:rFonts w:ascii="Arial" w:hAnsi="Arial"/>
      <w:sz w:val="36"/>
      <w:lang w:val="en-GB" w:eastAsia="en-US"/>
    </w:rPr>
  </w:style>
  <w:style w:type="character" w:customStyle="1" w:styleId="ListChar">
    <w:name w:val="List Char"/>
    <w:link w:val="List"/>
    <w:qFormat/>
    <w:rsid w:val="00DB362E"/>
    <w:rPr>
      <w:rFonts w:ascii="Times New Roman" w:hAnsi="Times New Roman"/>
      <w:lang w:val="en-GB" w:eastAsia="en-US"/>
    </w:rPr>
  </w:style>
  <w:style w:type="character" w:customStyle="1" w:styleId="ListBulletChar">
    <w:name w:val="List Bullet Char"/>
    <w:basedOn w:val="ListChar"/>
    <w:link w:val="ListBullet"/>
    <w:qFormat/>
    <w:rsid w:val="00DB362E"/>
    <w:rPr>
      <w:rFonts w:ascii="Times New Roman" w:hAnsi="Times New Roman"/>
      <w:lang w:val="en-GB" w:eastAsia="en-US"/>
    </w:rPr>
  </w:style>
  <w:style w:type="character" w:customStyle="1" w:styleId="ListBullet2Char">
    <w:name w:val="List Bullet 2 Char"/>
    <w:basedOn w:val="ListBulletChar"/>
    <w:link w:val="ListBullet2"/>
    <w:qFormat/>
    <w:rsid w:val="00DB362E"/>
    <w:rPr>
      <w:rFonts w:ascii="Times New Roman" w:hAnsi="Times New Roman"/>
      <w:lang w:val="en-GB" w:eastAsia="en-US"/>
    </w:rPr>
  </w:style>
  <w:style w:type="character" w:customStyle="1" w:styleId="ListBullet3Char">
    <w:name w:val="List Bullet 3 Char"/>
    <w:basedOn w:val="ListBullet2Char"/>
    <w:link w:val="ListBullet3"/>
    <w:qFormat/>
    <w:rsid w:val="00DB362E"/>
    <w:rPr>
      <w:rFonts w:ascii="Times New Roman" w:hAnsi="Times New Roman"/>
      <w:lang w:val="en-GB" w:eastAsia="en-US"/>
    </w:rPr>
  </w:style>
  <w:style w:type="character" w:customStyle="1" w:styleId="MTEquationSection">
    <w:name w:val="MTEquationSection"/>
    <w:qFormat/>
    <w:rsid w:val="00DB362E"/>
    <w:rPr>
      <w:noProof w:val="0"/>
      <w:vanish w:val="0"/>
      <w:color w:val="FF0000"/>
      <w:lang w:eastAsia="en-US"/>
    </w:rPr>
  </w:style>
  <w:style w:type="character" w:customStyle="1" w:styleId="superscript">
    <w:name w:val="superscript"/>
    <w:qFormat/>
    <w:rsid w:val="00DB362E"/>
    <w:rPr>
      <w:rFonts w:ascii="Cambria" w:hAnsi="Cambria"/>
      <w:position w:val="6"/>
      <w:sz w:val="18"/>
    </w:rPr>
  </w:style>
  <w:style w:type="character" w:customStyle="1" w:styleId="NOChar1">
    <w:name w:val="NO Char1"/>
    <w:qFormat/>
    <w:rsid w:val="00DB362E"/>
    <w:rPr>
      <w:rFonts w:eastAsia="MS Mincho"/>
      <w:lang w:val="en-GB" w:eastAsia="en-US" w:bidi="ar-SA"/>
    </w:rPr>
  </w:style>
  <w:style w:type="character" w:customStyle="1" w:styleId="B1Char1">
    <w:name w:val="B1 Char1"/>
    <w:qFormat/>
    <w:rsid w:val="00DB362E"/>
    <w:rPr>
      <w:rFonts w:eastAsia="MS Mincho"/>
      <w:lang w:val="en-GB" w:eastAsia="en-US" w:bidi="ar-SA"/>
    </w:rPr>
  </w:style>
  <w:style w:type="character" w:customStyle="1" w:styleId="FooterChar">
    <w:name w:val="Footer Char"/>
    <w:aliases w:val="footer odd Char,footer Char,fo Char,pie de página Char"/>
    <w:link w:val="Footer"/>
    <w:qFormat/>
    <w:rsid w:val="00DB362E"/>
    <w:rPr>
      <w:rFonts w:ascii="Arial" w:hAnsi="Arial"/>
      <w:b/>
      <w:i/>
      <w:noProof/>
      <w:sz w:val="18"/>
      <w:lang w:val="en-GB" w:eastAsia="en-US"/>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DB362E"/>
    <w:rPr>
      <w:rFonts w:ascii="Arial" w:hAnsi="Arial"/>
      <w:sz w:val="28"/>
      <w:lang w:val="en-GB" w:eastAsia="en-US" w:bidi="ar-SA"/>
    </w:rPr>
  </w:style>
  <w:style w:type="character" w:customStyle="1" w:styleId="btChar4">
    <w:name w:val="bt Char4"/>
    <w:rsid w:val="00DB362E"/>
    <w:rPr>
      <w:rFonts w:eastAsia="MS Mincho"/>
      <w:sz w:val="24"/>
      <w:lang w:val="en-US" w:eastAsia="en-US" w:bidi="ar-SA"/>
    </w:rPr>
  </w:style>
  <w:style w:type="character" w:customStyle="1" w:styleId="capCharChar2">
    <w:name w:val="cap Char Char2"/>
    <w:aliases w:val="Caption Char Char1,Caption Char1 Char Char1,cap Char Char1 Char1,Caption Char Char1 Char Char1,cap Char2 Char Char Char1"/>
    <w:qFormat/>
    <w:rsid w:val="00DB362E"/>
    <w:rPr>
      <w:b/>
      <w:lang w:val="en-GB" w:eastAsia="en-GB" w:bidi="ar-SA"/>
    </w:rPr>
  </w:style>
  <w:style w:type="character" w:customStyle="1" w:styleId="Heading1Char1">
    <w:name w:val="Heading 1 Char1"/>
    <w:aliases w:val="H1 Char1,h1 Char1,app heading 1 Char1,l1 Char1,Memo Heading 1 Char1,h11 Char1,h12 Char1,h13 Char1,h14 Char1,h15 Char1,h16 Char1,h17 Char1,h111 Char1,h121 Char1,h131 Char1,h141 Char1,h151 Char1,h161 Char1"/>
    <w:qFormat/>
    <w:rsid w:val="00DB362E"/>
    <w:rPr>
      <w:rFonts w:ascii="Arial" w:hAnsi="Arial"/>
      <w:sz w:val="36"/>
      <w:lang w:val="en-GB" w:eastAsia="en-US" w:bidi="ar-SA"/>
    </w:rPr>
  </w:style>
  <w:style w:type="character" w:customStyle="1" w:styleId="T1Char3">
    <w:name w:val="T1 Char3"/>
    <w:aliases w:val="Header 6 Char Char3"/>
    <w:qFormat/>
    <w:rsid w:val="00DB362E"/>
    <w:rPr>
      <w:rFonts w:ascii="Arial" w:hAnsi="Arial"/>
      <w:lang w:val="en-GB" w:eastAsia="en-US" w:bidi="ar-SA"/>
    </w:rPr>
  </w:style>
  <w:style w:type="character" w:customStyle="1" w:styleId="CharChar29">
    <w:name w:val="Char Char29"/>
    <w:qFormat/>
    <w:rsid w:val="00DB362E"/>
    <w:rPr>
      <w:rFonts w:ascii="Arial" w:hAnsi="Arial"/>
      <w:sz w:val="36"/>
      <w:lang w:val="en-GB" w:eastAsia="en-US" w:bidi="ar-SA"/>
    </w:rPr>
  </w:style>
  <w:style w:type="character" w:customStyle="1" w:styleId="CharChar28">
    <w:name w:val="Char Char28"/>
    <w:qFormat/>
    <w:rsid w:val="00DB362E"/>
    <w:rPr>
      <w:rFonts w:ascii="Arial" w:hAnsi="Arial"/>
      <w:sz w:val="32"/>
      <w:lang w:val="en-GB"/>
    </w:rPr>
  </w:style>
  <w:style w:type="character" w:styleId="Emphasis">
    <w:name w:val="Emphasis"/>
    <w:uiPriority w:val="20"/>
    <w:qFormat/>
    <w:rsid w:val="00DB362E"/>
    <w:rPr>
      <w:i/>
      <w:iCs/>
    </w:rPr>
  </w:style>
  <w:style w:type="character" w:customStyle="1" w:styleId="hps">
    <w:name w:val="hps"/>
    <w:rsid w:val="00DB362E"/>
  </w:style>
  <w:style w:type="character" w:customStyle="1" w:styleId="B4Char">
    <w:name w:val="B4 Char"/>
    <w:link w:val="B4"/>
    <w:qFormat/>
    <w:rsid w:val="00DB362E"/>
    <w:rPr>
      <w:rFonts w:ascii="Times New Roman" w:hAnsi="Times New Roman"/>
      <w:lang w:val="en-GB" w:eastAsia="en-US"/>
    </w:rPr>
  </w:style>
  <w:style w:type="character" w:customStyle="1" w:styleId="B3Char2">
    <w:name w:val="B3 Char2"/>
    <w:link w:val="B30"/>
    <w:qFormat/>
    <w:rsid w:val="00DB362E"/>
    <w:rPr>
      <w:rFonts w:ascii="Times New Roman" w:hAnsi="Times New Roman"/>
      <w:lang w:val="en-GB" w:eastAsia="en-US"/>
    </w:rPr>
  </w:style>
  <w:style w:type="paragraph" w:styleId="NoteHeading">
    <w:name w:val="Note Heading"/>
    <w:basedOn w:val="Normal"/>
    <w:next w:val="Normal"/>
    <w:link w:val="NoteHeadingChar"/>
    <w:qFormat/>
    <w:rsid w:val="00DB362E"/>
    <w:pPr>
      <w:textAlignment w:val="baseline"/>
    </w:pPr>
    <w:rPr>
      <w:rFonts w:eastAsia="MS Mincho"/>
      <w:lang w:eastAsia="zh-CN"/>
    </w:rPr>
  </w:style>
  <w:style w:type="character" w:customStyle="1" w:styleId="NoteHeadingChar">
    <w:name w:val="Note Heading Char"/>
    <w:basedOn w:val="DefaultParagraphFont"/>
    <w:link w:val="NoteHeading"/>
    <w:qFormat/>
    <w:rsid w:val="00DB362E"/>
    <w:rPr>
      <w:rFonts w:ascii="Times New Roman" w:eastAsia="MS Mincho" w:hAnsi="Times New Roman"/>
      <w:lang w:val="en-GB" w:eastAsia="zh-CN"/>
    </w:rPr>
  </w:style>
  <w:style w:type="paragraph" w:styleId="HTMLPreformatted">
    <w:name w:val="HTML Preformatted"/>
    <w:basedOn w:val="Normal"/>
    <w:link w:val="HTMLPreformattedChar"/>
    <w:qFormat/>
    <w:rsid w:val="00DB362E"/>
    <w:pPr>
      <w:textAlignment w:val="baseline"/>
    </w:pPr>
    <w:rPr>
      <w:rFonts w:ascii="Courier New" w:eastAsia="MS Mincho" w:hAnsi="Courier New"/>
      <w:lang w:eastAsia="zh-CN"/>
    </w:rPr>
  </w:style>
  <w:style w:type="character" w:customStyle="1" w:styleId="HTMLPreformattedChar">
    <w:name w:val="HTML Preformatted Char"/>
    <w:basedOn w:val="DefaultParagraphFont"/>
    <w:link w:val="HTMLPreformatted"/>
    <w:qFormat/>
    <w:rsid w:val="00DB362E"/>
    <w:rPr>
      <w:rFonts w:ascii="Courier New" w:eastAsia="MS Mincho" w:hAnsi="Courier New"/>
      <w:lang w:val="en-GB" w:eastAsia="zh-CN"/>
    </w:rPr>
  </w:style>
  <w:style w:type="character" w:styleId="HTMLTypewriter">
    <w:name w:val="HTML Typewriter"/>
    <w:qFormat/>
    <w:rsid w:val="00DB362E"/>
    <w:rPr>
      <w:rFonts w:ascii="Courier New" w:eastAsia="Times New Roman" w:hAnsi="Courier New" w:cs="Courier New"/>
      <w:sz w:val="20"/>
      <w:szCs w:val="20"/>
    </w:rPr>
  </w:style>
  <w:style w:type="character" w:customStyle="1" w:styleId="IntenseEmphasis1">
    <w:name w:val="Intense Emphasis1"/>
    <w:basedOn w:val="DefaultParagraphFont"/>
    <w:uiPriority w:val="21"/>
    <w:qFormat/>
    <w:rsid w:val="00DB362E"/>
    <w:rPr>
      <w:b/>
      <w:bCs/>
      <w:i/>
      <w:iCs/>
      <w:color w:val="4F81BD"/>
    </w:rPr>
  </w:style>
  <w:style w:type="paragraph" w:customStyle="1" w:styleId="Revision1">
    <w:name w:val="Revision1"/>
    <w:hidden/>
    <w:uiPriority w:val="99"/>
    <w:semiHidden/>
    <w:qFormat/>
    <w:rsid w:val="00DB362E"/>
    <w:rPr>
      <w:rFonts w:ascii="Times New Roman" w:hAnsi="Times New Roman"/>
      <w:lang w:val="en-GB" w:eastAsia="en-US"/>
    </w:rPr>
  </w:style>
  <w:style w:type="character" w:customStyle="1" w:styleId="PLChar">
    <w:name w:val="PL Char"/>
    <w:link w:val="PL"/>
    <w:qFormat/>
    <w:rsid w:val="00DB362E"/>
    <w:rPr>
      <w:rFonts w:ascii="Courier New" w:hAnsi="Courier New"/>
      <w:noProof/>
      <w:sz w:val="16"/>
      <w:lang w:val="en-GB" w:eastAsia="en-US"/>
    </w:rPr>
  </w:style>
  <w:style w:type="character" w:customStyle="1" w:styleId="Heading7Char">
    <w:name w:val="Heading 7 Char"/>
    <w:link w:val="Heading7"/>
    <w:qFormat/>
    <w:rsid w:val="00DB362E"/>
    <w:rPr>
      <w:rFonts w:ascii="Arial" w:hAnsi="Arial"/>
      <w:lang w:val="en-GB" w:eastAsia="en-US"/>
    </w:rPr>
  </w:style>
  <w:style w:type="character" w:customStyle="1" w:styleId="EditorsNoteChar1">
    <w:name w:val="Editor's Note Char1"/>
    <w:link w:val="EditorsNote"/>
    <w:qFormat/>
    <w:rsid w:val="00DB362E"/>
    <w:rPr>
      <w:rFonts w:ascii="Times New Roman" w:hAnsi="Times New Roman"/>
      <w:color w:val="FF0000"/>
      <w:lang w:val="en-GB" w:eastAsia="en-US"/>
    </w:rPr>
  </w:style>
  <w:style w:type="character" w:customStyle="1" w:styleId="B5Char">
    <w:name w:val="B5 Char"/>
    <w:link w:val="B5"/>
    <w:qFormat/>
    <w:rsid w:val="00DB362E"/>
    <w:rPr>
      <w:rFonts w:ascii="Times New Roman" w:hAnsi="Times New Roman"/>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DB362E"/>
    <w:rPr>
      <w:b/>
      <w:lang w:val="en-GB" w:eastAsia="en-US" w:bidi="ar-SA"/>
    </w:rPr>
  </w:style>
  <w:style w:type="character" w:customStyle="1" w:styleId="HeadingChar">
    <w:name w:val="Heading Char"/>
    <w:link w:val="Heading"/>
    <w:qFormat/>
    <w:rsid w:val="00DB362E"/>
    <w:rPr>
      <w:rFonts w:ascii="Arial" w:eastAsia="SimSun" w:hAnsi="Arial"/>
      <w:b/>
      <w:sz w:val="22"/>
    </w:rPr>
  </w:style>
  <w:style w:type="paragraph" w:customStyle="1" w:styleId="a2">
    <w:name w:val="수정"/>
    <w:hidden/>
    <w:semiHidden/>
    <w:qFormat/>
    <w:rsid w:val="00DB362E"/>
    <w:rPr>
      <w:rFonts w:ascii="Times New Roman" w:eastAsia="Batang" w:hAnsi="Times New Roman"/>
      <w:lang w:val="en-GB" w:eastAsia="en-US"/>
    </w:rPr>
  </w:style>
  <w:style w:type="paragraph" w:customStyle="1" w:styleId="10">
    <w:name w:val="修订1"/>
    <w:hidden/>
    <w:semiHidden/>
    <w:qFormat/>
    <w:rsid w:val="00DB362E"/>
    <w:rPr>
      <w:rFonts w:ascii="Times New Roman" w:eastAsia="Batang" w:hAnsi="Times New Roman"/>
      <w:lang w:val="en-GB" w:eastAsia="en-US"/>
    </w:rPr>
  </w:style>
  <w:style w:type="paragraph" w:customStyle="1" w:styleId="a3">
    <w:name w:val="変更箇所"/>
    <w:hidden/>
    <w:semiHidden/>
    <w:qFormat/>
    <w:rsid w:val="00DB362E"/>
    <w:rPr>
      <w:rFonts w:ascii="Times New Roman" w:eastAsia="MS Mincho" w:hAnsi="Times New Roman"/>
      <w:lang w:val="en-GB" w:eastAsia="en-US"/>
    </w:rPr>
  </w:style>
  <w:style w:type="character" w:customStyle="1" w:styleId="EditorsNoteChar">
    <w:name w:val="Editor's Note Char"/>
    <w:qFormat/>
    <w:rsid w:val="00DB362E"/>
    <w:rPr>
      <w:rFonts w:ascii="Times New Roman" w:hAnsi="Times New Roman"/>
      <w:color w:val="FF0000"/>
      <w:lang w:val="en-GB" w:eastAsia="en-US"/>
    </w:rPr>
  </w:style>
  <w:style w:type="character" w:customStyle="1" w:styleId="Heading9Char">
    <w:name w:val="Heading 9 Char"/>
    <w:link w:val="Heading9"/>
    <w:qFormat/>
    <w:rsid w:val="00DB362E"/>
    <w:rPr>
      <w:rFonts w:ascii="Arial" w:hAnsi="Arial"/>
      <w:sz w:val="36"/>
      <w:lang w:val="en-GB" w:eastAsia="en-US"/>
    </w:rPr>
  </w:style>
  <w:style w:type="character" w:customStyle="1" w:styleId="EQChar">
    <w:name w:val="EQ Char"/>
    <w:link w:val="EQ"/>
    <w:qFormat/>
    <w:rsid w:val="00DB362E"/>
    <w:rPr>
      <w:rFonts w:ascii="Times New Roman" w:hAnsi="Times New Roman"/>
      <w:noProof/>
      <w:lang w:val="en-GB" w:eastAsia="en-US"/>
    </w:rPr>
  </w:style>
  <w:style w:type="character" w:styleId="PlaceholderText">
    <w:name w:val="Placeholder Text"/>
    <w:basedOn w:val="DefaultParagraphFont"/>
    <w:uiPriority w:val="99"/>
    <w:semiHidden/>
    <w:qFormat/>
    <w:rsid w:val="00DB362E"/>
    <w:rPr>
      <w:color w:val="808080"/>
    </w:rPr>
  </w:style>
  <w:style w:type="character" w:customStyle="1" w:styleId="UnresolvedMention1">
    <w:name w:val="Unresolved Mention1"/>
    <w:uiPriority w:val="99"/>
    <w:unhideWhenUsed/>
    <w:qFormat/>
    <w:rsid w:val="00DB362E"/>
    <w:rPr>
      <w:color w:val="808080"/>
      <w:shd w:val="clear" w:color="auto" w:fill="E6E6E6"/>
    </w:rPr>
  </w:style>
  <w:style w:type="paragraph" w:styleId="BlockText">
    <w:name w:val="Block Text"/>
    <w:basedOn w:val="Normal"/>
    <w:qFormat/>
    <w:rsid w:val="00DB362E"/>
    <w:pPr>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DB362E"/>
    <w:rPr>
      <w:rFonts w:ascii="Arial" w:hAnsi="Arial" w:cs="Arial"/>
      <w:b/>
      <w:sz w:val="18"/>
      <w:lang w:val="en-GB"/>
    </w:rPr>
  </w:style>
  <w:style w:type="character" w:styleId="IntenseEmphasis">
    <w:name w:val="Intense Emphasis"/>
    <w:uiPriority w:val="21"/>
    <w:qFormat/>
    <w:rsid w:val="00DB362E"/>
    <w:rPr>
      <w:b/>
      <w:bCs/>
      <w:i/>
      <w:iCs/>
      <w:color w:val="4F81BD"/>
    </w:rPr>
  </w:style>
  <w:style w:type="paragraph" w:styleId="TOCHeading">
    <w:name w:val="TOC Heading"/>
    <w:basedOn w:val="Heading1"/>
    <w:next w:val="Normal"/>
    <w:uiPriority w:val="39"/>
    <w:unhideWhenUsed/>
    <w:qFormat/>
    <w:rsid w:val="00DB362E"/>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sid w:val="00DB362E"/>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qFormat/>
    <w:rsid w:val="00DB362E"/>
  </w:style>
  <w:style w:type="character" w:customStyle="1" w:styleId="search-word-mail">
    <w:name w:val="search-word-mail"/>
    <w:rsid w:val="00DB362E"/>
  </w:style>
  <w:style w:type="character" w:styleId="SubtleReference">
    <w:name w:val="Subtle Reference"/>
    <w:uiPriority w:val="31"/>
    <w:qFormat/>
    <w:rsid w:val="00DB362E"/>
    <w:rPr>
      <w:smallCaps/>
      <w:color w:val="5A5A5A"/>
    </w:rPr>
  </w:style>
  <w:style w:type="character" w:customStyle="1" w:styleId="msoins00">
    <w:name w:val="msoins0"/>
    <w:qFormat/>
    <w:rsid w:val="00DB362E"/>
  </w:style>
  <w:style w:type="character" w:customStyle="1" w:styleId="apple-converted-space">
    <w:name w:val="apple-converted-space"/>
    <w:qFormat/>
    <w:rsid w:val="00DB362E"/>
  </w:style>
  <w:style w:type="character" w:customStyle="1" w:styleId="B3Char">
    <w:name w:val="B3 Char"/>
    <w:qFormat/>
    <w:locked/>
    <w:rsid w:val="00DB362E"/>
    <w:rPr>
      <w:rFonts w:ascii="Times New Roman" w:hAnsi="Times New Roman"/>
      <w:lang w:val="en-GB" w:eastAsia="en-US"/>
    </w:rPr>
  </w:style>
  <w:style w:type="character" w:customStyle="1" w:styleId="Char1">
    <w:name w:val="脚注文本 Char1"/>
    <w:basedOn w:val="DefaultParagraphFont"/>
    <w:semiHidden/>
    <w:rsid w:val="00DB362E"/>
    <w:rPr>
      <w:rFonts w:ascii="Times New Roman" w:eastAsia="Times New Roman" w:hAnsi="Times New Roman"/>
      <w:sz w:val="18"/>
      <w:szCs w:val="18"/>
      <w:lang w:val="en-GB" w:eastAsia="en-GB"/>
    </w:rPr>
  </w:style>
  <w:style w:type="paragraph" w:styleId="TableofFigures">
    <w:name w:val="table of figures"/>
    <w:basedOn w:val="Normal"/>
    <w:next w:val="Normal"/>
    <w:unhideWhenUsed/>
    <w:qFormat/>
    <w:rsid w:val="00DB362E"/>
    <w:pPr>
      <w:ind w:left="400" w:hanging="400"/>
      <w:jc w:val="center"/>
      <w:textAlignment w:val="baseline"/>
    </w:pPr>
    <w:rPr>
      <w:b/>
    </w:rPr>
  </w:style>
  <w:style w:type="paragraph" w:styleId="BodyTextIndent3">
    <w:name w:val="Body Text Indent 3"/>
    <w:basedOn w:val="Normal"/>
    <w:link w:val="BodyTextIndent3Char"/>
    <w:unhideWhenUsed/>
    <w:qFormat/>
    <w:rsid w:val="00DB362E"/>
    <w:pPr>
      <w:ind w:left="1080"/>
      <w:textAlignment w:val="baseline"/>
    </w:pPr>
  </w:style>
  <w:style w:type="character" w:customStyle="1" w:styleId="BodyTextIndent3Char">
    <w:name w:val="Body Text Indent 3 Char"/>
    <w:basedOn w:val="DefaultParagraphFont"/>
    <w:link w:val="BodyTextIndent3"/>
    <w:qFormat/>
    <w:rsid w:val="00DB362E"/>
    <w:rPr>
      <w:rFonts w:ascii="Times New Roman" w:hAnsi="Times New Roman"/>
      <w:lang w:val="en-GB" w:eastAsia="en-GB"/>
    </w:rPr>
  </w:style>
  <w:style w:type="paragraph" w:styleId="NoSpacing">
    <w:name w:val="No Spacing"/>
    <w:uiPriority w:val="1"/>
    <w:qFormat/>
    <w:rsid w:val="00DB362E"/>
    <w:rPr>
      <w:rFonts w:ascii="Times New Roman" w:eastAsiaTheme="minorEastAsia" w:hAnsi="Times New Roman"/>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DB362E"/>
    <w:rPr>
      <w:rFonts w:ascii="Arial" w:hAnsi="Arial" w:cs="Arial" w:hint="default"/>
      <w:sz w:val="24"/>
      <w:lang w:val="en-GB" w:eastAsia="en-GB" w:bidi="ar-SA"/>
    </w:rPr>
  </w:style>
  <w:style w:type="character" w:customStyle="1" w:styleId="textbodybold1">
    <w:name w:val="textbodybold1"/>
    <w:qFormat/>
    <w:rsid w:val="00DB362E"/>
    <w:rPr>
      <w:rFonts w:ascii="Arial" w:hAnsi="Arial" w:cs="Arial" w:hint="default"/>
      <w:b/>
      <w:bCs/>
      <w:color w:val="902630"/>
      <w:sz w:val="18"/>
      <w:szCs w:val="18"/>
      <w:bdr w:val="none" w:sz="0" w:space="0" w:color="auto" w:frame="1"/>
    </w:rPr>
  </w:style>
  <w:style w:type="character" w:customStyle="1" w:styleId="word">
    <w:name w:val="word"/>
    <w:basedOn w:val="DefaultParagraphFont"/>
    <w:rsid w:val="00DB362E"/>
  </w:style>
  <w:style w:type="character" w:customStyle="1" w:styleId="B1Zchn">
    <w:name w:val="B1 Zchn"/>
    <w:qFormat/>
    <w:rsid w:val="00DB362E"/>
    <w:rPr>
      <w:rFonts w:ascii="Times New Roman" w:hAnsi="Times New Roman" w:cs="Times New Roman" w:hint="default"/>
      <w:lang w:val="en-GB"/>
    </w:rPr>
  </w:style>
  <w:style w:type="character" w:customStyle="1" w:styleId="11">
    <w:name w:val="未处理的提及1"/>
    <w:basedOn w:val="DefaultParagraphFont"/>
    <w:uiPriority w:val="99"/>
    <w:semiHidden/>
    <w:rsid w:val="00DB362E"/>
    <w:rPr>
      <w:color w:val="605E5C"/>
      <w:shd w:val="clear" w:color="auto" w:fill="E1DFDD"/>
    </w:rPr>
  </w:style>
  <w:style w:type="character" w:customStyle="1" w:styleId="UnresolvedMention2">
    <w:name w:val="Unresolved Mention2"/>
    <w:uiPriority w:val="99"/>
    <w:qFormat/>
    <w:rsid w:val="00DB362E"/>
    <w:rPr>
      <w:color w:val="808080"/>
      <w:shd w:val="clear" w:color="auto" w:fill="E6E6E6"/>
    </w:rPr>
  </w:style>
  <w:style w:type="character" w:customStyle="1" w:styleId="a4">
    <w:name w:val="首标题"/>
    <w:rsid w:val="00DB362E"/>
    <w:rPr>
      <w:rFonts w:ascii="Arial" w:eastAsia="SimSun" w:hAnsi="Arial"/>
      <w:sz w:val="24"/>
      <w:lang w:val="en-US" w:eastAsia="zh-CN" w:bidi="ar-SA"/>
    </w:rPr>
  </w:style>
  <w:style w:type="paragraph" w:customStyle="1" w:styleId="B10">
    <w:name w:val="B1+"/>
    <w:basedOn w:val="B1"/>
    <w:link w:val="B1Car"/>
    <w:qFormat/>
    <w:rsid w:val="00DB362E"/>
    <w:pPr>
      <w:tabs>
        <w:tab w:val="num" w:pos="737"/>
      </w:tabs>
      <w:overflowPunct w:val="0"/>
      <w:autoSpaceDE w:val="0"/>
      <w:autoSpaceDN w:val="0"/>
      <w:adjustRightInd w:val="0"/>
      <w:ind w:left="737" w:hanging="453"/>
      <w:textAlignment w:val="baseline"/>
    </w:pPr>
  </w:style>
  <w:style w:type="character" w:customStyle="1" w:styleId="B1Car">
    <w:name w:val="B1+ Car"/>
    <w:link w:val="B10"/>
    <w:rsid w:val="00DB362E"/>
    <w:rPr>
      <w:rFonts w:ascii="Times New Roman" w:hAnsi="Times New Roman"/>
      <w:lang w:val="en-GB" w:eastAsia="en-US"/>
    </w:rPr>
  </w:style>
  <w:style w:type="character" w:styleId="HTMLCode">
    <w:name w:val="HTML Code"/>
    <w:semiHidden/>
    <w:unhideWhenUsed/>
    <w:rsid w:val="00EF3A37"/>
    <w:rPr>
      <w:rFonts w:ascii="Courier New" w:eastAsia="SimSun" w:hAnsi="Courier New" w:cs="Courier New" w:hint="default"/>
      <w:color w:val="0000FF"/>
      <w:kern w:val="2"/>
      <w:sz w:val="20"/>
      <w:szCs w:val="20"/>
      <w:lang w:val="en-US" w:eastAsia="zh-CN" w:bidi="ar-SA"/>
    </w:rPr>
  </w:style>
  <w:style w:type="character" w:styleId="HTMLSample">
    <w:name w:val="HTML Sample"/>
    <w:semiHidden/>
    <w:unhideWhenUsed/>
    <w:rsid w:val="00EF3A37"/>
    <w:rPr>
      <w:rFonts w:ascii="Courier New" w:eastAsia="SimSun" w:hAnsi="Courier New" w:cs="Courier New" w:hint="default"/>
      <w:color w:val="0000FF"/>
      <w:kern w:val="2"/>
      <w:lang w:val="en-US" w:eastAsia="zh-CN" w:bidi="ar-SA"/>
    </w:rPr>
  </w:style>
  <w:style w:type="paragraph" w:customStyle="1" w:styleId="msonormal0">
    <w:name w:val="msonormal"/>
    <w:basedOn w:val="Normal"/>
    <w:qFormat/>
    <w:rsid w:val="00EF3A37"/>
    <w:pPr>
      <w:overflowPunct/>
      <w:autoSpaceDE/>
      <w:autoSpaceDN/>
      <w:adjustRightInd/>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qFormat/>
    <w:rsid w:val="00EF3A37"/>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EF3A37"/>
    <w:rPr>
      <w:rFonts w:ascii="Times New Roman" w:hAnsi="Times New Roman"/>
      <w:lang w:val="en-GB" w:eastAsia="en-US"/>
    </w:rPr>
  </w:style>
  <w:style w:type="character" w:customStyle="1" w:styleId="FooterChar1">
    <w:name w:val="Footer Char1"/>
    <w:aliases w:val="footer odd Char1,footer Char1,fo Char1,pie de página Char1"/>
    <w:basedOn w:val="DefaultParagraphFont"/>
    <w:semiHidden/>
    <w:rsid w:val="00EF3A37"/>
    <w:rPr>
      <w:rFonts w:ascii="Times New Roman" w:hAnsi="Times New Roman"/>
      <w:lang w:val="en-GB" w:eastAsia="en-US"/>
    </w:rPr>
  </w:style>
  <w:style w:type="character" w:customStyle="1" w:styleId="List2Char">
    <w:name w:val="List 2 Char"/>
    <w:link w:val="List2"/>
    <w:qFormat/>
    <w:locked/>
    <w:rsid w:val="00EF3A37"/>
    <w:rPr>
      <w:rFonts w:ascii="Times New Roman" w:hAnsi="Times New Roman"/>
      <w:lang w:val="en-GB" w:eastAsia="en-US"/>
    </w:rPr>
  </w:style>
  <w:style w:type="character" w:customStyle="1" w:styleId="EditorsNoteCarCar">
    <w:name w:val="Editor's Note Car Car"/>
    <w:qFormat/>
    <w:locked/>
    <w:rsid w:val="00EF3A37"/>
    <w:rPr>
      <w:color w:val="FF0000"/>
      <w:lang w:eastAsia="en-US"/>
    </w:rPr>
  </w:style>
  <w:style w:type="paragraph" w:customStyle="1" w:styleId="TAJ">
    <w:name w:val="TAJ"/>
    <w:basedOn w:val="TH"/>
    <w:qFormat/>
    <w:rsid w:val="00EF3A37"/>
    <w:rPr>
      <w:rFonts w:cs="Arial"/>
      <w:lang w:val="fr-FR"/>
    </w:rPr>
  </w:style>
  <w:style w:type="character" w:customStyle="1" w:styleId="GuidanceChar">
    <w:name w:val="Guidance Char"/>
    <w:link w:val="Guidance"/>
    <w:qFormat/>
    <w:locked/>
    <w:rsid w:val="00EF3A37"/>
    <w:rPr>
      <w:i/>
      <w:color w:val="0000FF"/>
      <w:lang w:eastAsia="en-US"/>
    </w:rPr>
  </w:style>
  <w:style w:type="paragraph" w:customStyle="1" w:styleId="Guidance">
    <w:name w:val="Guidance"/>
    <w:basedOn w:val="Normal"/>
    <w:link w:val="GuidanceChar"/>
    <w:qFormat/>
    <w:rsid w:val="00EF3A37"/>
    <w:pPr>
      <w:overflowPunct/>
      <w:autoSpaceDE/>
      <w:autoSpaceDN/>
      <w:adjustRightInd/>
    </w:pPr>
    <w:rPr>
      <w:rFonts w:ascii="CG Times (WN)" w:hAnsi="CG Times (WN)"/>
      <w:i/>
      <w:color w:val="0000FF"/>
      <w:lang w:val="fr-FR" w:eastAsia="en-US"/>
    </w:rPr>
  </w:style>
  <w:style w:type="paragraph" w:customStyle="1" w:styleId="TableText">
    <w:name w:val="TableText"/>
    <w:basedOn w:val="BodyTextIndent"/>
    <w:qFormat/>
    <w:rsid w:val="00EF3A37"/>
    <w:pPr>
      <w:keepNext/>
      <w:keepLines/>
      <w:snapToGrid w:val="0"/>
      <w:spacing w:after="180"/>
      <w:ind w:left="0"/>
      <w:jc w:val="center"/>
      <w:textAlignment w:val="auto"/>
    </w:pPr>
    <w:rPr>
      <w:kern w:val="2"/>
      <w:lang w:eastAsia="en-GB"/>
    </w:rPr>
  </w:style>
  <w:style w:type="paragraph" w:customStyle="1" w:styleId="B2">
    <w:name w:val="B2+"/>
    <w:basedOn w:val="B20"/>
    <w:qFormat/>
    <w:rsid w:val="00EF3A37"/>
    <w:pPr>
      <w:numPr>
        <w:numId w:val="6"/>
      </w:numPr>
      <w:tabs>
        <w:tab w:val="num"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rsid w:val="00EF3A37"/>
    <w:pPr>
      <w:numPr>
        <w:numId w:val="7"/>
      </w:numPr>
      <w:tabs>
        <w:tab w:val="left" w:pos="1134"/>
        <w:tab w:val="num"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rsid w:val="00EF3A37"/>
    <w:pPr>
      <w:numPr>
        <w:numId w:val="8"/>
      </w:numPr>
      <w:tabs>
        <w:tab w:val="clear" w:pos="737"/>
        <w:tab w:val="left" w:pos="851"/>
        <w:tab w:val="num" w:pos="1644"/>
      </w:tabs>
      <w:ind w:left="1644" w:hanging="425"/>
    </w:pPr>
    <w:rPr>
      <w:rFonts w:eastAsia="MS Mincho"/>
    </w:rPr>
  </w:style>
  <w:style w:type="paragraph" w:customStyle="1" w:styleId="BN">
    <w:name w:val="BN"/>
    <w:basedOn w:val="Normal"/>
    <w:qFormat/>
    <w:rsid w:val="00EF3A37"/>
    <w:pPr>
      <w:numPr>
        <w:numId w:val="9"/>
      </w:numPr>
      <w:ind w:left="720" w:hanging="360"/>
    </w:pPr>
    <w:rPr>
      <w:rFonts w:eastAsia="MS Mincho"/>
    </w:rPr>
  </w:style>
  <w:style w:type="paragraph" w:customStyle="1" w:styleId="TB1">
    <w:name w:val="TB1"/>
    <w:basedOn w:val="Normal"/>
    <w:qFormat/>
    <w:rsid w:val="00EF3A37"/>
    <w:pPr>
      <w:keepNext/>
      <w:keepLines/>
      <w:numPr>
        <w:numId w:val="10"/>
      </w:numPr>
      <w:tabs>
        <w:tab w:val="left" w:pos="720"/>
      </w:tabs>
      <w:spacing w:after="0"/>
      <w:ind w:left="737" w:hanging="380"/>
    </w:pPr>
    <w:rPr>
      <w:rFonts w:ascii="Arial" w:eastAsia="MS Mincho" w:hAnsi="Arial"/>
      <w:sz w:val="18"/>
    </w:rPr>
  </w:style>
  <w:style w:type="paragraph" w:customStyle="1" w:styleId="TB2">
    <w:name w:val="TB2"/>
    <w:basedOn w:val="Normal"/>
    <w:qFormat/>
    <w:rsid w:val="00EF3A37"/>
    <w:pPr>
      <w:keepNext/>
      <w:keepLines/>
      <w:numPr>
        <w:numId w:val="11"/>
      </w:numPr>
      <w:tabs>
        <w:tab w:val="num" w:pos="397"/>
        <w:tab w:val="left" w:pos="1109"/>
      </w:tabs>
      <w:spacing w:after="0"/>
      <w:ind w:left="1100" w:hanging="380"/>
    </w:pPr>
    <w:rPr>
      <w:rFonts w:ascii="Arial" w:eastAsia="MS Mincho" w:hAnsi="Arial"/>
      <w:sz w:val="18"/>
    </w:rPr>
  </w:style>
  <w:style w:type="paragraph" w:customStyle="1" w:styleId="References">
    <w:name w:val="References"/>
    <w:basedOn w:val="Normal"/>
    <w:qFormat/>
    <w:rsid w:val="00EF3A37"/>
    <w:pPr>
      <w:numPr>
        <w:numId w:val="12"/>
      </w:numPr>
      <w:tabs>
        <w:tab w:val="clear" w:pos="360"/>
        <w:tab w:val="num" w:pos="397"/>
      </w:tabs>
      <w:overflowPunct/>
      <w:adjustRightInd/>
      <w:snapToGrid w:val="0"/>
      <w:spacing w:after="60"/>
      <w:ind w:left="624" w:hanging="624"/>
      <w:jc w:val="both"/>
    </w:pPr>
    <w:rPr>
      <w:szCs w:val="16"/>
      <w:lang w:val="en-US" w:eastAsia="en-US"/>
    </w:rPr>
  </w:style>
  <w:style w:type="paragraph" w:customStyle="1" w:styleId="Default">
    <w:name w:val="Default"/>
    <w:qFormat/>
    <w:rsid w:val="00EF3A37"/>
    <w:pPr>
      <w:autoSpaceDE w:val="0"/>
      <w:autoSpaceDN w:val="0"/>
      <w:adjustRightInd w:val="0"/>
    </w:pPr>
    <w:rPr>
      <w:rFonts w:ascii="Arial" w:hAnsi="Arial" w:cs="Arial"/>
      <w:color w:val="000000"/>
      <w:sz w:val="24"/>
      <w:szCs w:val="24"/>
      <w:lang w:val="en-GB" w:eastAsia="en-GB"/>
    </w:rPr>
  </w:style>
  <w:style w:type="paragraph" w:customStyle="1" w:styleId="CharCharCharCharChar">
    <w:name w:val="Char Char Char Char Char"/>
    <w:semiHidden/>
    <w:qFormat/>
    <w:rsid w:val="00EF3A37"/>
    <w:pPr>
      <w:keepNext/>
      <w:numPr>
        <w:numId w:val="13"/>
      </w:numPr>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CharCharChar">
    <w:name w:val="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
    <w:name w:val="(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
    <w:name w:val="Char Char Char Char Char Char"/>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5">
    <w:name w:val="(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
    <w:name w:val="(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utoCorrect">
    <w:name w:val="AutoCorrect"/>
    <w:qFormat/>
    <w:rsid w:val="00EF3A37"/>
    <w:rPr>
      <w:rFonts w:ascii="Times New Roman" w:eastAsia="Malgun Gothic" w:hAnsi="Times New Roman"/>
      <w:sz w:val="24"/>
      <w:szCs w:val="24"/>
      <w:lang w:val="en-GB" w:eastAsia="ko-KR"/>
    </w:rPr>
  </w:style>
  <w:style w:type="paragraph" w:customStyle="1" w:styleId="-PAGE-">
    <w:name w:val="- PAGE -"/>
    <w:qFormat/>
    <w:rsid w:val="00EF3A37"/>
    <w:rPr>
      <w:rFonts w:ascii="Times New Roman" w:eastAsia="Malgun Gothic" w:hAnsi="Times New Roman"/>
      <w:sz w:val="24"/>
      <w:szCs w:val="24"/>
      <w:lang w:val="en-GB" w:eastAsia="ko-KR"/>
    </w:rPr>
  </w:style>
  <w:style w:type="paragraph" w:customStyle="1" w:styleId="PageXofY">
    <w:name w:val="Page X of Y"/>
    <w:qFormat/>
    <w:rsid w:val="00EF3A37"/>
    <w:rPr>
      <w:rFonts w:ascii="Times New Roman" w:eastAsia="Malgun Gothic" w:hAnsi="Times New Roman"/>
      <w:sz w:val="24"/>
      <w:szCs w:val="24"/>
      <w:lang w:val="en-GB" w:eastAsia="ko-KR"/>
    </w:rPr>
  </w:style>
  <w:style w:type="paragraph" w:customStyle="1" w:styleId="Createdby">
    <w:name w:val="Created by"/>
    <w:qFormat/>
    <w:rsid w:val="00EF3A37"/>
    <w:rPr>
      <w:rFonts w:ascii="Times New Roman" w:eastAsia="Malgun Gothic" w:hAnsi="Times New Roman"/>
      <w:sz w:val="24"/>
      <w:szCs w:val="24"/>
      <w:lang w:val="en-GB" w:eastAsia="ko-KR"/>
    </w:rPr>
  </w:style>
  <w:style w:type="paragraph" w:customStyle="1" w:styleId="Createdon">
    <w:name w:val="Created on"/>
    <w:qFormat/>
    <w:rsid w:val="00EF3A37"/>
    <w:rPr>
      <w:rFonts w:ascii="Times New Roman" w:eastAsia="Malgun Gothic" w:hAnsi="Times New Roman"/>
      <w:sz w:val="24"/>
      <w:szCs w:val="24"/>
      <w:lang w:val="en-GB" w:eastAsia="ko-KR"/>
    </w:rPr>
  </w:style>
  <w:style w:type="paragraph" w:customStyle="1" w:styleId="Lastprinted">
    <w:name w:val="Last printed"/>
    <w:qFormat/>
    <w:rsid w:val="00EF3A37"/>
    <w:rPr>
      <w:rFonts w:ascii="Times New Roman" w:eastAsia="Malgun Gothic" w:hAnsi="Times New Roman"/>
      <w:sz w:val="24"/>
      <w:szCs w:val="24"/>
      <w:lang w:val="en-GB" w:eastAsia="ko-KR"/>
    </w:rPr>
  </w:style>
  <w:style w:type="paragraph" w:customStyle="1" w:styleId="Lastsavedby">
    <w:name w:val="Last saved by"/>
    <w:qFormat/>
    <w:rsid w:val="00EF3A37"/>
    <w:rPr>
      <w:rFonts w:ascii="Times New Roman" w:eastAsia="Malgun Gothic" w:hAnsi="Times New Roman"/>
      <w:sz w:val="24"/>
      <w:szCs w:val="24"/>
      <w:lang w:val="en-GB" w:eastAsia="ko-KR"/>
    </w:rPr>
  </w:style>
  <w:style w:type="paragraph" w:customStyle="1" w:styleId="Filename">
    <w:name w:val="Filename"/>
    <w:qFormat/>
    <w:rsid w:val="00EF3A37"/>
    <w:rPr>
      <w:rFonts w:ascii="Times New Roman" w:eastAsia="Malgun Gothic" w:hAnsi="Times New Roman"/>
      <w:sz w:val="24"/>
      <w:szCs w:val="24"/>
      <w:lang w:val="en-GB" w:eastAsia="ko-KR"/>
    </w:rPr>
  </w:style>
  <w:style w:type="paragraph" w:customStyle="1" w:styleId="Filenameandpath">
    <w:name w:val="Filename and path"/>
    <w:qFormat/>
    <w:rsid w:val="00EF3A37"/>
    <w:rPr>
      <w:rFonts w:ascii="Times New Roman" w:eastAsia="Malgun Gothic" w:hAnsi="Times New Roman"/>
      <w:sz w:val="24"/>
      <w:szCs w:val="24"/>
      <w:lang w:val="en-GB" w:eastAsia="ko-KR"/>
    </w:rPr>
  </w:style>
  <w:style w:type="paragraph" w:customStyle="1" w:styleId="AuthorPageDate">
    <w:name w:val="Author  Page #  Date"/>
    <w:qFormat/>
    <w:rsid w:val="00EF3A37"/>
    <w:rPr>
      <w:rFonts w:ascii="Times New Roman" w:eastAsia="Malgun Gothic" w:hAnsi="Times New Roman"/>
      <w:sz w:val="24"/>
      <w:szCs w:val="24"/>
      <w:lang w:val="en-GB" w:eastAsia="ko-KR"/>
    </w:rPr>
  </w:style>
  <w:style w:type="paragraph" w:customStyle="1" w:styleId="ConfidentialPageDate">
    <w:name w:val="Confidential  Page #  Date"/>
    <w:qFormat/>
    <w:rsid w:val="00EF3A37"/>
    <w:rPr>
      <w:rFonts w:ascii="Times New Roman" w:eastAsia="Malgun Gothic" w:hAnsi="Times New Roman"/>
      <w:sz w:val="24"/>
      <w:szCs w:val="24"/>
      <w:lang w:val="en-GB" w:eastAsia="ko-KR"/>
    </w:rPr>
  </w:style>
  <w:style w:type="paragraph" w:customStyle="1" w:styleId="INDENT1">
    <w:name w:val="INDENT1"/>
    <w:basedOn w:val="Normal"/>
    <w:qFormat/>
    <w:rsid w:val="00EF3A37"/>
    <w:pPr>
      <w:ind w:left="851"/>
    </w:pPr>
    <w:rPr>
      <w:lang w:eastAsia="ja-JP"/>
    </w:rPr>
  </w:style>
  <w:style w:type="paragraph" w:customStyle="1" w:styleId="INDENT2">
    <w:name w:val="INDENT2"/>
    <w:basedOn w:val="Normal"/>
    <w:qFormat/>
    <w:rsid w:val="00EF3A37"/>
    <w:pPr>
      <w:ind w:left="1135" w:hanging="284"/>
    </w:pPr>
    <w:rPr>
      <w:lang w:eastAsia="ja-JP"/>
    </w:rPr>
  </w:style>
  <w:style w:type="paragraph" w:customStyle="1" w:styleId="INDENT3">
    <w:name w:val="INDENT3"/>
    <w:basedOn w:val="Normal"/>
    <w:qFormat/>
    <w:rsid w:val="00EF3A37"/>
    <w:pPr>
      <w:ind w:left="1701" w:hanging="567"/>
    </w:pPr>
    <w:rPr>
      <w:lang w:eastAsia="ja-JP"/>
    </w:rPr>
  </w:style>
  <w:style w:type="paragraph" w:customStyle="1" w:styleId="FigureTitle">
    <w:name w:val="Figure_Title"/>
    <w:basedOn w:val="Normal"/>
    <w:next w:val="Normal"/>
    <w:qFormat/>
    <w:rsid w:val="00EF3A37"/>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qFormat/>
    <w:rsid w:val="00EF3A37"/>
    <w:pPr>
      <w:keepNext/>
      <w:keepLines/>
    </w:pPr>
    <w:rPr>
      <w:b/>
      <w:lang w:eastAsia="ja-JP"/>
    </w:rPr>
  </w:style>
  <w:style w:type="paragraph" w:customStyle="1" w:styleId="enumlev2">
    <w:name w:val="enumlev2"/>
    <w:basedOn w:val="Normal"/>
    <w:qFormat/>
    <w:rsid w:val="00EF3A37"/>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qFormat/>
    <w:rsid w:val="00EF3A37"/>
    <w:pPr>
      <w:keepNext/>
      <w:keepLines/>
      <w:spacing w:before="240"/>
      <w:ind w:left="1418"/>
    </w:pPr>
    <w:rPr>
      <w:rFonts w:ascii="Arial" w:hAnsi="Arial"/>
      <w:b/>
      <w:sz w:val="36"/>
      <w:lang w:val="en-US" w:eastAsia="ja-JP"/>
    </w:rPr>
  </w:style>
  <w:style w:type="paragraph" w:customStyle="1" w:styleId="Figure">
    <w:name w:val="Figure"/>
    <w:basedOn w:val="Normal"/>
    <w:qFormat/>
    <w:rsid w:val="00EF3A37"/>
    <w:pPr>
      <w:tabs>
        <w:tab w:val="num" w:pos="1440"/>
      </w:tabs>
      <w:overflowPunct/>
      <w:autoSpaceDE/>
      <w:autoSpaceDN/>
      <w:adjustRightInd/>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EF3A37"/>
    <w:pPr>
      <w:tabs>
        <w:tab w:val="center" w:pos="4820"/>
        <w:tab w:val="right" w:pos="9640"/>
      </w:tabs>
      <w:overflowPunct/>
      <w:autoSpaceDE/>
      <w:autoSpaceDN/>
      <w:adjustRightInd/>
    </w:pPr>
    <w:rPr>
      <w:lang w:eastAsia="ja-JP"/>
    </w:rPr>
  </w:style>
  <w:style w:type="paragraph" w:customStyle="1" w:styleId="Data">
    <w:name w:val="Data"/>
    <w:basedOn w:val="Normal"/>
    <w:qFormat/>
    <w:rsid w:val="00EF3A37"/>
    <w:pPr>
      <w:tabs>
        <w:tab w:val="left" w:pos="1418"/>
      </w:tabs>
      <w:spacing w:after="120"/>
    </w:pPr>
    <w:rPr>
      <w:rFonts w:ascii="Arial" w:eastAsia="MS Mincho" w:hAnsi="Arial"/>
      <w:sz w:val="24"/>
      <w:lang w:val="fr-FR" w:eastAsia="ko-KR"/>
    </w:rPr>
  </w:style>
  <w:style w:type="paragraph" w:customStyle="1" w:styleId="p20">
    <w:name w:val="p20"/>
    <w:basedOn w:val="Normal"/>
    <w:qFormat/>
    <w:rsid w:val="00EF3A37"/>
    <w:pPr>
      <w:overflowPunct/>
      <w:autoSpaceDE/>
      <w:autoSpaceDN/>
      <w:adjustRightInd/>
      <w:snapToGrid w:val="0"/>
      <w:spacing w:after="0"/>
    </w:pPr>
    <w:rPr>
      <w:rFonts w:ascii="Arial" w:hAnsi="Arial" w:cs="Arial"/>
      <w:sz w:val="18"/>
      <w:szCs w:val="18"/>
      <w:lang w:val="en-US" w:eastAsia="zh-CN"/>
    </w:rPr>
  </w:style>
  <w:style w:type="paragraph" w:customStyle="1" w:styleId="ATC">
    <w:name w:val="ATC"/>
    <w:basedOn w:val="Normal"/>
    <w:qFormat/>
    <w:rsid w:val="00EF3A37"/>
    <w:rPr>
      <w:lang w:eastAsia="ja-JP"/>
    </w:rPr>
  </w:style>
  <w:style w:type="paragraph" w:customStyle="1" w:styleId="TaOC">
    <w:name w:val="TaOC"/>
    <w:basedOn w:val="TAC"/>
    <w:qFormat/>
    <w:rsid w:val="00EF3A37"/>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qFormat/>
    <w:rsid w:val="00EF3A37"/>
    <w:pPr>
      <w:shd w:val="clear" w:color="auto" w:fill="FFFF00"/>
      <w:overflowPunct/>
      <w:autoSpaceDE/>
      <w:autoSpaceDN/>
      <w:adjustRightInd/>
      <w:spacing w:before="100" w:beforeAutospacing="1" w:after="100" w:afterAutospacing="1"/>
      <w:jc w:val="center"/>
    </w:pPr>
    <w:rPr>
      <w:rFonts w:ascii="Arial" w:hAnsi="Arial" w:cs="Arial"/>
      <w:b/>
      <w:bCs/>
      <w:color w:val="000000"/>
      <w:sz w:val="16"/>
      <w:szCs w:val="16"/>
    </w:rPr>
  </w:style>
  <w:style w:type="paragraph" w:customStyle="1" w:styleId="Separation">
    <w:name w:val="Separation"/>
    <w:basedOn w:val="Heading1"/>
    <w:next w:val="Normal"/>
    <w:qFormat/>
    <w:rsid w:val="00EF3A37"/>
    <w:pPr>
      <w:pBdr>
        <w:top w:val="none" w:sz="0" w:space="0" w:color="auto"/>
      </w:pBdr>
    </w:pPr>
    <w:rPr>
      <w:b/>
      <w:color w:val="0000FF"/>
    </w:rPr>
  </w:style>
  <w:style w:type="paragraph" w:customStyle="1" w:styleId="Bullet">
    <w:name w:val="Bullet"/>
    <w:basedOn w:val="Normal"/>
    <w:qFormat/>
    <w:rsid w:val="00EF3A37"/>
    <w:pPr>
      <w:tabs>
        <w:tab w:val="num" w:pos="928"/>
      </w:tabs>
      <w:overflowPunct/>
      <w:autoSpaceDE/>
      <w:autoSpaceDN/>
      <w:adjustRightInd/>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EF3A3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F3A37"/>
    <w:pPr>
      <w:keepNext w:val="0"/>
      <w:keepLines w:val="0"/>
      <w:spacing w:before="240"/>
      <w:ind w:left="0" w:firstLine="0"/>
    </w:pPr>
    <w:rPr>
      <w:rFonts w:eastAsia="MS Mincho"/>
      <w:bCs/>
      <w:lang w:eastAsia="x-none"/>
    </w:rPr>
  </w:style>
  <w:style w:type="paragraph" w:customStyle="1" w:styleId="a6">
    <w:name w:val="吹き出し"/>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JK-text-simpledoc">
    <w:name w:val="JK - text - simple doc"/>
    <w:basedOn w:val="BodyText"/>
    <w:autoRedefine/>
    <w:qFormat/>
    <w:rsid w:val="00EF3A3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rsid w:val="00EF3A37"/>
    <w:pPr>
      <w:overflowPunct/>
      <w:autoSpaceDE/>
      <w:autoSpaceDN/>
      <w:adjustRightInd/>
      <w:spacing w:before="100" w:beforeAutospacing="1" w:after="100" w:afterAutospacing="1"/>
    </w:pPr>
    <w:rPr>
      <w:sz w:val="24"/>
      <w:szCs w:val="24"/>
      <w:lang w:val="en-US" w:eastAsia="ko-KR"/>
    </w:rPr>
  </w:style>
  <w:style w:type="paragraph" w:customStyle="1" w:styleId="13">
    <w:name w:val="吹き出し1"/>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ZchnZchn">
    <w:name w:val="Zchn Zchn"/>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qFormat/>
    <w:rsid w:val="00EF3A37"/>
    <w:pPr>
      <w:overflowPunct/>
      <w:autoSpaceDE/>
      <w:autoSpaceDN/>
      <w:adjustRightInd/>
    </w:pPr>
    <w:rPr>
      <w:rFonts w:ascii="Tahoma" w:eastAsia="MS Mincho" w:hAnsi="Tahoma" w:cs="Tahoma"/>
      <w:sz w:val="16"/>
      <w:szCs w:val="16"/>
      <w:lang w:eastAsia="ko-KR"/>
    </w:rPr>
  </w:style>
  <w:style w:type="paragraph" w:customStyle="1" w:styleId="Note">
    <w:name w:val="Note"/>
    <w:basedOn w:val="B1"/>
    <w:qFormat/>
    <w:rsid w:val="00EF3A37"/>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rsid w:val="00EF3A37"/>
    <w:rPr>
      <w:rFonts w:eastAsia="MS Mincho"/>
      <w:i/>
    </w:rPr>
  </w:style>
  <w:style w:type="paragraph" w:customStyle="1" w:styleId="TOC91">
    <w:name w:val="TOC 91"/>
    <w:basedOn w:val="TOC8"/>
    <w:qFormat/>
    <w:rsid w:val="00EF3A37"/>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rsid w:val="00EF3A37"/>
    <w:pPr>
      <w:spacing w:before="120" w:after="120"/>
    </w:pPr>
    <w:rPr>
      <w:rFonts w:eastAsia="MS Mincho"/>
      <w:b/>
    </w:rPr>
  </w:style>
  <w:style w:type="paragraph" w:customStyle="1" w:styleId="HE">
    <w:name w:val="HE"/>
    <w:basedOn w:val="Normal"/>
    <w:qFormat/>
    <w:rsid w:val="00EF3A37"/>
    <w:pPr>
      <w:spacing w:after="0"/>
    </w:pPr>
    <w:rPr>
      <w:rFonts w:eastAsia="MS Mincho"/>
      <w:b/>
    </w:rPr>
  </w:style>
  <w:style w:type="paragraph" w:customStyle="1" w:styleId="HO">
    <w:name w:val="HO"/>
    <w:basedOn w:val="Normal"/>
    <w:qFormat/>
    <w:rsid w:val="00EF3A37"/>
    <w:pPr>
      <w:spacing w:after="0"/>
      <w:jc w:val="right"/>
    </w:pPr>
    <w:rPr>
      <w:rFonts w:eastAsia="MS Mincho"/>
      <w:b/>
    </w:rPr>
  </w:style>
  <w:style w:type="paragraph" w:customStyle="1" w:styleId="WP">
    <w:name w:val="WP"/>
    <w:basedOn w:val="Normal"/>
    <w:qFormat/>
    <w:rsid w:val="00EF3A37"/>
    <w:pPr>
      <w:spacing w:after="0"/>
      <w:jc w:val="both"/>
    </w:pPr>
    <w:rPr>
      <w:rFonts w:eastAsia="MS Mincho"/>
    </w:rPr>
  </w:style>
  <w:style w:type="paragraph" w:customStyle="1" w:styleId="ZK">
    <w:name w:val="ZK"/>
    <w:qFormat/>
    <w:rsid w:val="00EF3A3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F3A3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F3A37"/>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qFormat/>
    <w:rsid w:val="00EF3A37"/>
    <w:rPr>
      <w:rFonts w:eastAsia="MS Mincho"/>
    </w:rPr>
  </w:style>
  <w:style w:type="paragraph" w:customStyle="1" w:styleId="Para1">
    <w:name w:val="Para1"/>
    <w:basedOn w:val="Normal"/>
    <w:qFormat/>
    <w:rsid w:val="00EF3A37"/>
    <w:pPr>
      <w:spacing w:before="120" w:after="120"/>
    </w:pPr>
    <w:rPr>
      <w:rFonts w:eastAsia="MS Mincho"/>
      <w:lang w:val="en-US"/>
    </w:rPr>
  </w:style>
  <w:style w:type="paragraph" w:customStyle="1" w:styleId="Teststep">
    <w:name w:val="Test step"/>
    <w:basedOn w:val="Normal"/>
    <w:qFormat/>
    <w:rsid w:val="00EF3A37"/>
    <w:pPr>
      <w:tabs>
        <w:tab w:val="left" w:pos="720"/>
      </w:tabs>
      <w:spacing w:after="0"/>
      <w:ind w:left="720" w:hanging="720"/>
    </w:pPr>
    <w:rPr>
      <w:rFonts w:eastAsia="MS Mincho"/>
    </w:rPr>
  </w:style>
  <w:style w:type="paragraph" w:customStyle="1" w:styleId="TableTitle">
    <w:name w:val="TableTitle"/>
    <w:basedOn w:val="BodyText2"/>
    <w:next w:val="BodyText2"/>
    <w:qFormat/>
    <w:rsid w:val="00EF3A37"/>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rsid w:val="00EF3A37"/>
    <w:pPr>
      <w:ind w:left="400" w:hanging="400"/>
      <w:jc w:val="center"/>
    </w:pPr>
    <w:rPr>
      <w:rFonts w:eastAsia="MS Mincho"/>
      <w:b/>
    </w:rPr>
  </w:style>
  <w:style w:type="paragraph" w:customStyle="1" w:styleId="table">
    <w:name w:val="table"/>
    <w:basedOn w:val="Normal"/>
    <w:next w:val="Normal"/>
    <w:qFormat/>
    <w:rsid w:val="00EF3A37"/>
    <w:pPr>
      <w:spacing w:after="0"/>
      <w:jc w:val="center"/>
    </w:pPr>
    <w:rPr>
      <w:rFonts w:eastAsia="MS Mincho"/>
      <w:lang w:val="en-US"/>
    </w:rPr>
  </w:style>
  <w:style w:type="paragraph" w:customStyle="1" w:styleId="t2">
    <w:name w:val="t2"/>
    <w:basedOn w:val="Normal"/>
    <w:qFormat/>
    <w:rsid w:val="00EF3A37"/>
    <w:pPr>
      <w:spacing w:after="0"/>
    </w:pPr>
    <w:rPr>
      <w:rFonts w:eastAsia="MS Mincho"/>
    </w:rPr>
  </w:style>
  <w:style w:type="paragraph" w:customStyle="1" w:styleId="CommentNokia">
    <w:name w:val="Comment Nokia"/>
    <w:basedOn w:val="Normal"/>
    <w:qFormat/>
    <w:rsid w:val="00EF3A37"/>
    <w:pPr>
      <w:tabs>
        <w:tab w:val="left" w:pos="360"/>
      </w:tabs>
      <w:ind w:left="360" w:hanging="360"/>
    </w:pPr>
    <w:rPr>
      <w:rFonts w:eastAsia="MS Mincho"/>
      <w:sz w:val="22"/>
      <w:lang w:val="en-US"/>
    </w:rPr>
  </w:style>
  <w:style w:type="paragraph" w:customStyle="1" w:styleId="Copyright">
    <w:name w:val="Copyright"/>
    <w:basedOn w:val="Normal"/>
    <w:qFormat/>
    <w:rsid w:val="00EF3A37"/>
    <w:pPr>
      <w:spacing w:after="0"/>
      <w:jc w:val="center"/>
    </w:pPr>
    <w:rPr>
      <w:rFonts w:ascii="Arial" w:eastAsia="MS Mincho" w:hAnsi="Arial"/>
      <w:b/>
      <w:sz w:val="16"/>
      <w:lang w:eastAsia="ja-JP"/>
    </w:rPr>
  </w:style>
  <w:style w:type="paragraph" w:customStyle="1" w:styleId="Tdoctable">
    <w:name w:val="Tdoc_table"/>
    <w:qFormat/>
    <w:rsid w:val="00EF3A37"/>
    <w:pPr>
      <w:ind w:left="244" w:hanging="244"/>
    </w:pPr>
    <w:rPr>
      <w:rFonts w:ascii="Arial" w:hAnsi="Arial"/>
      <w:noProof/>
      <w:color w:val="000000"/>
      <w:lang w:val="en-GB" w:eastAsia="en-US"/>
    </w:rPr>
  </w:style>
  <w:style w:type="paragraph" w:customStyle="1" w:styleId="Heading2Head2A2">
    <w:name w:val="Heading 2.Head2A.2"/>
    <w:basedOn w:val="Heading1"/>
    <w:next w:val="Normal"/>
    <w:qFormat/>
    <w:rsid w:val="00EF3A37"/>
    <w:pPr>
      <w:pBdr>
        <w:top w:val="none" w:sz="0" w:space="0" w:color="auto"/>
      </w:pBdr>
      <w:overflowPunct w:val="0"/>
      <w:autoSpaceDE w:val="0"/>
      <w:autoSpaceDN w:val="0"/>
      <w:adjustRightInd w:val="0"/>
      <w:spacing w:before="180"/>
      <w:outlineLvl w:val="1"/>
    </w:pPr>
    <w:rPr>
      <w:sz w:val="32"/>
      <w:lang w:eastAsia="es-ES"/>
    </w:rPr>
  </w:style>
  <w:style w:type="paragraph" w:customStyle="1" w:styleId="TitleText">
    <w:name w:val="Title Text"/>
    <w:basedOn w:val="Normal"/>
    <w:next w:val="Normal"/>
    <w:qFormat/>
    <w:rsid w:val="00EF3A37"/>
    <w:pPr>
      <w:spacing w:after="220"/>
    </w:pPr>
    <w:rPr>
      <w:rFonts w:eastAsia="MS Mincho"/>
      <w:b/>
      <w:lang w:val="en-US"/>
    </w:rPr>
  </w:style>
  <w:style w:type="paragraph" w:customStyle="1" w:styleId="berschrift2Head2A2">
    <w:name w:val="Überschrift 2.Head2A.2"/>
    <w:basedOn w:val="Heading1"/>
    <w:next w:val="Normal"/>
    <w:qFormat/>
    <w:rsid w:val="00EF3A3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F3A37"/>
    <w:pPr>
      <w:spacing w:before="120"/>
      <w:outlineLvl w:val="2"/>
    </w:pPr>
    <w:rPr>
      <w:rFonts w:eastAsia="MS Mincho"/>
      <w:sz w:val="28"/>
      <w:lang w:eastAsia="de-DE"/>
    </w:rPr>
  </w:style>
  <w:style w:type="paragraph" w:customStyle="1" w:styleId="Reference">
    <w:name w:val="Reference"/>
    <w:basedOn w:val="Normal"/>
    <w:qFormat/>
    <w:rsid w:val="00EF3A37"/>
    <w:pPr>
      <w:overflowPunct/>
      <w:autoSpaceDE/>
      <w:autoSpaceDN/>
      <w:adjustRightInd/>
      <w:spacing w:after="0"/>
      <w:ind w:left="567" w:hanging="283"/>
    </w:pPr>
    <w:rPr>
      <w:rFonts w:eastAsia="MS Mincho"/>
    </w:rPr>
  </w:style>
  <w:style w:type="paragraph" w:customStyle="1" w:styleId="Bullets">
    <w:name w:val="Bullets"/>
    <w:basedOn w:val="BodyText"/>
    <w:qFormat/>
    <w:rsid w:val="00EF3A37"/>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rsid w:val="00EF3A37"/>
    <w:pPr>
      <w:overflowPunct/>
      <w:autoSpaceDE/>
      <w:autoSpaceDN/>
      <w:adjustRightInd/>
      <w:spacing w:after="220"/>
      <w:ind w:left="1298"/>
    </w:pPr>
    <w:rPr>
      <w:rFonts w:ascii="Arial" w:hAnsi="Arial"/>
      <w:lang w:val="en-US"/>
    </w:rPr>
  </w:style>
  <w:style w:type="paragraph" w:customStyle="1" w:styleId="1030302">
    <w:name w:val="样式 样式 标题 1 + 两端对齐 段前: 0.3 行 段后: 0.3 行 行距: 单倍行距 + 段前: 0.2 行 段后: ..."/>
    <w:basedOn w:val="Normal"/>
    <w:autoRedefine/>
    <w:qFormat/>
    <w:rsid w:val="00EF3A37"/>
    <w:pPr>
      <w:keepNext/>
      <w:tabs>
        <w:tab w:val="num" w:pos="0"/>
      </w:tabs>
      <w:overflowPunct/>
      <w:autoSpaceDE/>
      <w:autoSpaceDN/>
      <w:adjustRightInd/>
      <w:spacing w:beforeLines="20" w:afterLines="10" w:after="0"/>
      <w:ind w:right="284"/>
      <w:jc w:val="both"/>
      <w:outlineLvl w:val="0"/>
    </w:pPr>
    <w:rPr>
      <w:rFonts w:ascii="Arial" w:hAnsi="Arial" w:cs="SimSun"/>
      <w:b/>
      <w:bCs/>
      <w:sz w:val="28"/>
      <w:lang w:val="en-US" w:eastAsia="zh-CN"/>
    </w:rPr>
  </w:style>
  <w:style w:type="paragraph" w:customStyle="1" w:styleId="NormalArial">
    <w:name w:val="Normal + Arial"/>
    <w:aliases w:val="9 pt,Right,Right:  0,24 cm,After:  0 pt"/>
    <w:basedOn w:val="Normal"/>
    <w:qFormat/>
    <w:rsid w:val="00EF3A37"/>
    <w:pPr>
      <w:keepNext/>
      <w:keepLines/>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sid w:val="00EF3A37"/>
    <w:rPr>
      <w:rFonts w:ascii="Arial" w:eastAsia="Malgun Gothic" w:hAnsi="Arial" w:cs="Arial"/>
      <w:kern w:val="2"/>
      <w:sz w:val="18"/>
      <w:lang w:eastAsia="en-US"/>
    </w:rPr>
  </w:style>
  <w:style w:type="paragraph" w:customStyle="1" w:styleId="StyleTAC">
    <w:name w:val="Style TAC +"/>
    <w:basedOn w:val="TAC"/>
    <w:next w:val="TAC"/>
    <w:link w:val="StyleTACChar"/>
    <w:autoRedefine/>
    <w:qFormat/>
    <w:rsid w:val="00EF3A37"/>
    <w:rPr>
      <w:rFonts w:eastAsia="Malgun Gothic" w:cs="Arial"/>
      <w:kern w:val="2"/>
      <w:lang w:val="fr-FR"/>
    </w:rPr>
  </w:style>
  <w:style w:type="character" w:customStyle="1" w:styleId="Char">
    <w:name w:val="样式 页眉 Char"/>
    <w:link w:val="a7"/>
    <w:qFormat/>
    <w:locked/>
    <w:rsid w:val="00EF3A37"/>
    <w:rPr>
      <w:rFonts w:ascii="Arial" w:eastAsia="Arial" w:hAnsi="Arial" w:cs="Arial"/>
      <w:b/>
      <w:bCs/>
      <w:noProof/>
      <w:sz w:val="22"/>
      <w:lang w:eastAsia="en-US"/>
    </w:rPr>
  </w:style>
  <w:style w:type="paragraph" w:customStyle="1" w:styleId="a7">
    <w:name w:val="样式 页眉"/>
    <w:basedOn w:val="Header"/>
    <w:link w:val="Char"/>
    <w:qFormat/>
    <w:rsid w:val="00EF3A37"/>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5">
    <w:name w:val="吹き出し5"/>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CharChar24">
    <w:name w:val="Char Char24"/>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ontribution">
    <w:name w:val="contribution"/>
    <w:basedOn w:val="Heading1"/>
    <w:semiHidden/>
    <w:qFormat/>
    <w:rsid w:val="00EF3A37"/>
    <w:pPr>
      <w:tabs>
        <w:tab w:val="num" w:pos="45"/>
      </w:tabs>
      <w:overflowPunct w:val="0"/>
      <w:autoSpaceDE w:val="0"/>
      <w:autoSpaceDN w:val="0"/>
      <w:adjustRightInd w:val="0"/>
      <w:ind w:left="405" w:hanging="405"/>
    </w:pPr>
    <w:rPr>
      <w:rFonts w:eastAsia="Arial"/>
    </w:rPr>
  </w:style>
  <w:style w:type="paragraph" w:customStyle="1" w:styleId="MotorolaResponse1">
    <w:name w:val="Motorola Response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enumlev1Char">
    <w:name w:val="enumlev1 Char"/>
    <w:link w:val="enumlev1"/>
    <w:qFormat/>
    <w:locked/>
    <w:rsid w:val="00EF3A37"/>
    <w:rPr>
      <w:rFonts w:ascii="Batang" w:eastAsia="Batang" w:hAnsi="Batang"/>
      <w:sz w:val="24"/>
      <w:lang w:eastAsia="en-US"/>
    </w:rPr>
  </w:style>
  <w:style w:type="paragraph" w:customStyle="1" w:styleId="enumlev1">
    <w:name w:val="enumlev1"/>
    <w:basedOn w:val="Normal"/>
    <w:link w:val="enumlev1Char"/>
    <w:qFormat/>
    <w:rsid w:val="00EF3A37"/>
    <w:pPr>
      <w:tabs>
        <w:tab w:val="left" w:pos="794"/>
        <w:tab w:val="left" w:pos="1191"/>
        <w:tab w:val="left" w:pos="1588"/>
        <w:tab w:val="left" w:pos="1985"/>
      </w:tabs>
      <w:spacing w:before="80" w:after="0"/>
      <w:ind w:left="794" w:hanging="794"/>
      <w:jc w:val="both"/>
    </w:pPr>
    <w:rPr>
      <w:rFonts w:ascii="Batang" w:eastAsia="Batang" w:hAnsi="Batang"/>
      <w:sz w:val="24"/>
      <w:lang w:val="fr-FR" w:eastAsia="en-US"/>
    </w:rPr>
  </w:style>
  <w:style w:type="paragraph" w:customStyle="1" w:styleId="FBCharCharCharChar1">
    <w:name w:val="FB Char Char Char Char1"/>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F3A3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character" w:customStyle="1" w:styleId="Heading4Char0">
    <w:name w:val="Heading4 Char"/>
    <w:link w:val="Heading40"/>
    <w:semiHidden/>
    <w:qFormat/>
    <w:locked/>
    <w:rsid w:val="00EF3A37"/>
    <w:rPr>
      <w:rFonts w:ascii="Arial" w:eastAsia="Arial" w:hAnsi="Arial" w:cs="Arial"/>
      <w:sz w:val="28"/>
      <w:lang w:eastAsia="en-US"/>
    </w:rPr>
  </w:style>
  <w:style w:type="paragraph" w:customStyle="1" w:styleId="Heading40">
    <w:name w:val="Heading4"/>
    <w:basedOn w:val="Heading3"/>
    <w:link w:val="Heading4Char0"/>
    <w:semiHidden/>
    <w:qFormat/>
    <w:rsid w:val="00EF3A37"/>
    <w:pPr>
      <w:keepNext w:val="0"/>
      <w:keepLines w:val="0"/>
      <w:tabs>
        <w:tab w:val="num" w:pos="1100"/>
      </w:tabs>
      <w:spacing w:before="100" w:beforeAutospacing="1" w:afterLines="100" w:after="0"/>
      <w:ind w:left="930" w:hanging="510"/>
    </w:pPr>
    <w:rPr>
      <w:rFonts w:eastAsia="Arial" w:cs="Arial"/>
      <w:lang w:val="fr-FR"/>
    </w:rPr>
  </w:style>
  <w:style w:type="paragraph" w:customStyle="1" w:styleId="a">
    <w:name w:val="表格题注"/>
    <w:next w:val="Normal"/>
    <w:qFormat/>
    <w:rsid w:val="00EF3A37"/>
    <w:pPr>
      <w:numPr>
        <w:numId w:val="14"/>
      </w:numPr>
      <w:spacing w:beforeLines="50" w:afterLines="50"/>
      <w:ind w:left="1191" w:hanging="283"/>
      <w:jc w:val="center"/>
    </w:pPr>
    <w:rPr>
      <w:rFonts w:ascii="Times New Roman" w:eastAsia="Yu Mincho" w:hAnsi="Times New Roman"/>
      <w:b/>
      <w:lang w:val="en-GB" w:eastAsia="zh-CN"/>
    </w:rPr>
  </w:style>
  <w:style w:type="paragraph" w:customStyle="1" w:styleId="a0">
    <w:name w:val="插图题注"/>
    <w:next w:val="Normal"/>
    <w:qFormat/>
    <w:rsid w:val="00EF3A37"/>
    <w:pPr>
      <w:numPr>
        <w:numId w:val="15"/>
      </w:numPr>
      <w:tabs>
        <w:tab w:val="num" w:pos="360"/>
      </w:tabs>
      <w:ind w:left="360" w:hanging="360"/>
      <w:jc w:val="center"/>
    </w:pPr>
    <w:rPr>
      <w:rFonts w:ascii="Times New Roman" w:eastAsia="Yu Mincho" w:hAnsi="Times New Roman"/>
      <w:b/>
      <w:lang w:val="en-GB" w:eastAsia="zh-CN"/>
    </w:rPr>
  </w:style>
  <w:style w:type="paragraph" w:customStyle="1" w:styleId="CharCharCharChar">
    <w:name w:val="Char Char Char Char"/>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TabList">
    <w:name w:val="TabList"/>
    <w:basedOn w:val="Normal"/>
    <w:qFormat/>
    <w:rsid w:val="00EF3A37"/>
    <w:pPr>
      <w:tabs>
        <w:tab w:val="left" w:pos="1134"/>
      </w:tabs>
      <w:overflowPunct/>
      <w:autoSpaceDE/>
      <w:autoSpaceDN/>
      <w:adjustRightInd/>
      <w:spacing w:after="0"/>
    </w:pPr>
    <w:rPr>
      <w:rFonts w:eastAsia="MS Mincho"/>
      <w:lang w:eastAsia="en-US"/>
    </w:rPr>
  </w:style>
  <w:style w:type="paragraph" w:customStyle="1" w:styleId="text">
    <w:name w:val="text"/>
    <w:basedOn w:val="Normal"/>
    <w:qFormat/>
    <w:rsid w:val="00EF3A37"/>
    <w:pPr>
      <w:widowControl w:val="0"/>
      <w:overflowPunct/>
      <w:autoSpaceDE/>
      <w:autoSpaceDN/>
      <w:adjustRightInd/>
      <w:spacing w:after="240"/>
      <w:jc w:val="both"/>
    </w:pPr>
    <w:rPr>
      <w:sz w:val="24"/>
      <w:lang w:val="en-AU" w:eastAsia="en-US"/>
    </w:rPr>
  </w:style>
  <w:style w:type="paragraph" w:customStyle="1" w:styleId="berschrift1H1">
    <w:name w:val="Überschrift 1.H1"/>
    <w:basedOn w:val="Normal"/>
    <w:next w:val="Normal"/>
    <w:qFormat/>
    <w:rsid w:val="00EF3A37"/>
    <w:pPr>
      <w:keepNext/>
      <w:keepLines/>
      <w:pBdr>
        <w:top w:val="single" w:sz="12" w:space="3" w:color="auto"/>
      </w:pBdr>
      <w:tabs>
        <w:tab w:val="left" w:pos="735"/>
      </w:tabs>
      <w:overflowPunct/>
      <w:autoSpaceDE/>
      <w:autoSpaceDN/>
      <w:adjustRightInd/>
      <w:spacing w:before="240"/>
      <w:ind w:left="735" w:hanging="735"/>
      <w:outlineLvl w:val="0"/>
    </w:pPr>
    <w:rPr>
      <w:rFonts w:ascii="Arial" w:hAnsi="Arial"/>
      <w:sz w:val="36"/>
      <w:lang w:eastAsia="de-DE"/>
    </w:rPr>
  </w:style>
  <w:style w:type="paragraph" w:customStyle="1" w:styleId="textintend3">
    <w:name w:val="text intend 3"/>
    <w:basedOn w:val="text"/>
    <w:qFormat/>
    <w:rsid w:val="00EF3A3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F3A37"/>
    <w:pPr>
      <w:widowControl w:val="0"/>
      <w:tabs>
        <w:tab w:val="left" w:pos="360"/>
      </w:tabs>
      <w:overflowPunct/>
      <w:autoSpaceDE/>
      <w:autoSpaceDN/>
      <w:adjustRightInd/>
      <w:spacing w:before="60" w:after="60"/>
      <w:ind w:left="360" w:hanging="360"/>
      <w:jc w:val="both"/>
    </w:pPr>
    <w:rPr>
      <w:rFonts w:eastAsia="MS Mincho"/>
      <w:lang w:eastAsia="en-US"/>
    </w:rPr>
  </w:style>
  <w:style w:type="paragraph" w:customStyle="1" w:styleId="para">
    <w:name w:val="para"/>
    <w:basedOn w:val="Normal"/>
    <w:qFormat/>
    <w:rsid w:val="00EF3A37"/>
    <w:pPr>
      <w:overflowPunct/>
      <w:autoSpaceDE/>
      <w:autoSpaceDN/>
      <w:adjustRightInd/>
      <w:spacing w:after="240"/>
      <w:jc w:val="both"/>
    </w:pPr>
    <w:rPr>
      <w:rFonts w:ascii="Helvetica" w:hAnsi="Helvetica"/>
      <w:lang w:eastAsia="en-US"/>
    </w:rPr>
  </w:style>
  <w:style w:type="paragraph" w:customStyle="1" w:styleId="List1">
    <w:name w:val="List1"/>
    <w:basedOn w:val="Normal"/>
    <w:qFormat/>
    <w:rsid w:val="00EF3A37"/>
    <w:pPr>
      <w:overflowPunct/>
      <w:autoSpaceDE/>
      <w:autoSpaceDN/>
      <w:adjustRightInd/>
      <w:spacing w:before="120" w:after="0" w:line="280" w:lineRule="atLeast"/>
      <w:ind w:left="360" w:hanging="360"/>
      <w:jc w:val="both"/>
    </w:pPr>
    <w:rPr>
      <w:rFonts w:ascii="Bookman" w:hAnsi="Bookman"/>
      <w:lang w:val="en-US" w:eastAsia="en-US"/>
    </w:rPr>
  </w:style>
  <w:style w:type="character" w:customStyle="1" w:styleId="1Char0">
    <w:name w:val="样式1 Char"/>
    <w:link w:val="1"/>
    <w:qFormat/>
    <w:locked/>
    <w:rsid w:val="00EF3A37"/>
    <w:rPr>
      <w:rFonts w:ascii="Arial" w:hAnsi="Arial"/>
      <w:sz w:val="18"/>
      <w:lang w:eastAsia="ja-JP"/>
    </w:rPr>
  </w:style>
  <w:style w:type="paragraph" w:customStyle="1" w:styleId="1">
    <w:name w:val="样式1"/>
    <w:basedOn w:val="TAN"/>
    <w:link w:val="1Char0"/>
    <w:qFormat/>
    <w:rsid w:val="00EF3A37"/>
    <w:pPr>
      <w:numPr>
        <w:numId w:val="16"/>
      </w:numPr>
      <w:overflowPunct w:val="0"/>
      <w:autoSpaceDE w:val="0"/>
      <w:autoSpaceDN w:val="0"/>
      <w:adjustRightInd w:val="0"/>
      <w:ind w:left="720"/>
    </w:pPr>
    <w:rPr>
      <w:lang w:val="fr-FR" w:eastAsia="ja-JP"/>
    </w:rPr>
  </w:style>
  <w:style w:type="paragraph" w:customStyle="1" w:styleId="TdocText">
    <w:name w:val="Tdoc_Text"/>
    <w:basedOn w:val="Normal"/>
    <w:qFormat/>
    <w:rsid w:val="00EF3A37"/>
    <w:pPr>
      <w:overflowPunct/>
      <w:autoSpaceDE/>
      <w:autoSpaceDN/>
      <w:adjustRightInd/>
      <w:spacing w:before="120" w:after="0"/>
      <w:jc w:val="both"/>
    </w:pPr>
    <w:rPr>
      <w:lang w:val="en-US" w:eastAsia="en-US"/>
    </w:rPr>
  </w:style>
  <w:style w:type="paragraph" w:customStyle="1" w:styleId="centered">
    <w:name w:val="centered"/>
    <w:basedOn w:val="Normal"/>
    <w:qFormat/>
    <w:rsid w:val="00EF3A37"/>
    <w:pPr>
      <w:widowControl w:val="0"/>
      <w:overflowPunct/>
      <w:autoSpaceDE/>
      <w:autoSpaceDN/>
      <w:adjustRightInd/>
      <w:spacing w:before="120" w:after="0" w:line="280" w:lineRule="atLeast"/>
      <w:jc w:val="center"/>
    </w:pPr>
    <w:rPr>
      <w:rFonts w:ascii="Bookman" w:hAnsi="Bookman"/>
      <w:lang w:val="en-US" w:eastAsia="en-US"/>
    </w:rPr>
  </w:style>
  <w:style w:type="paragraph" w:customStyle="1" w:styleId="LightGrid-Accent31">
    <w:name w:val="Light Grid - Accent 31"/>
    <w:basedOn w:val="Normal"/>
    <w:qFormat/>
    <w:rsid w:val="00EF3A37"/>
    <w:pPr>
      <w:ind w:left="720"/>
      <w:contextualSpacing/>
    </w:pPr>
    <w:rPr>
      <w:lang w:eastAsia="en-US"/>
    </w:rPr>
  </w:style>
  <w:style w:type="paragraph" w:customStyle="1" w:styleId="LightList-Accent31">
    <w:name w:val="Light List - Accent 31"/>
    <w:semiHidden/>
    <w:qFormat/>
    <w:rsid w:val="00EF3A37"/>
    <w:rPr>
      <w:rFonts w:ascii="Times New Roman" w:eastAsia="Batang" w:hAnsi="Times New Roman"/>
      <w:lang w:val="en-GB" w:eastAsia="en-US"/>
    </w:rPr>
  </w:style>
  <w:style w:type="paragraph" w:customStyle="1" w:styleId="81">
    <w:name w:val="表 (赤)  81"/>
    <w:basedOn w:val="Normal"/>
    <w:uiPriority w:val="34"/>
    <w:qFormat/>
    <w:rsid w:val="00EF3A37"/>
    <w:pPr>
      <w:ind w:left="720"/>
      <w:contextualSpacing/>
    </w:pPr>
  </w:style>
  <w:style w:type="paragraph" w:customStyle="1" w:styleId="note0">
    <w:name w:val="note"/>
    <w:basedOn w:val="Normal"/>
    <w:qFormat/>
    <w:rsid w:val="00EF3A37"/>
    <w:pPr>
      <w:overflowPunct/>
      <w:autoSpaceDE/>
      <w:autoSpaceDN/>
      <w:adjustRightInd/>
      <w:spacing w:before="100" w:beforeAutospacing="1" w:after="100" w:afterAutospacing="1"/>
    </w:pPr>
    <w:rPr>
      <w:sz w:val="24"/>
      <w:szCs w:val="24"/>
      <w:lang w:val="en-US" w:eastAsia="zh-CN"/>
    </w:rPr>
  </w:style>
  <w:style w:type="paragraph" w:customStyle="1" w:styleId="121">
    <w:name w:val="表 (青) 121"/>
    <w:uiPriority w:val="71"/>
    <w:qFormat/>
    <w:rsid w:val="00EF3A37"/>
    <w:rPr>
      <w:rFonts w:ascii="Times New Roman" w:hAnsi="Times New Roman"/>
      <w:lang w:val="en-GB" w:eastAsia="en-US"/>
    </w:rPr>
  </w:style>
  <w:style w:type="paragraph" w:customStyle="1" w:styleId="LGTdoc">
    <w:name w:val="LGTdoc_본문"/>
    <w:basedOn w:val="Normal"/>
    <w:qFormat/>
    <w:rsid w:val="00EF3A37"/>
    <w:pPr>
      <w:widowControl w:val="0"/>
      <w:overflowPunct/>
      <w:snapToGrid w:val="0"/>
      <w:spacing w:afterLines="50" w:after="0" w:line="264" w:lineRule="auto"/>
      <w:jc w:val="both"/>
    </w:pPr>
    <w:rPr>
      <w:rFonts w:eastAsia="Batang"/>
      <w:kern w:val="2"/>
      <w:sz w:val="22"/>
      <w:szCs w:val="24"/>
      <w:lang w:eastAsia="ko-KR"/>
    </w:rPr>
  </w:style>
  <w:style w:type="character" w:customStyle="1" w:styleId="ECCParagraphZchn">
    <w:name w:val="ECC Paragraph Zchn"/>
    <w:link w:val="ECCParagraph"/>
    <w:qFormat/>
    <w:locked/>
    <w:rsid w:val="00EF3A37"/>
    <w:rPr>
      <w:rFonts w:ascii="Arial" w:eastAsia="SimSun" w:hAnsi="Arial" w:cs="Arial"/>
      <w:szCs w:val="24"/>
      <w:lang w:eastAsia="en-US"/>
    </w:rPr>
  </w:style>
  <w:style w:type="paragraph" w:customStyle="1" w:styleId="ECCParagraph">
    <w:name w:val="ECC Paragraph"/>
    <w:basedOn w:val="Normal"/>
    <w:link w:val="ECCParagraphZchn"/>
    <w:qFormat/>
    <w:rsid w:val="00EF3A37"/>
    <w:pPr>
      <w:overflowPunct/>
      <w:autoSpaceDE/>
      <w:autoSpaceDN/>
      <w:adjustRightInd/>
      <w:spacing w:after="240"/>
      <w:jc w:val="both"/>
    </w:pPr>
    <w:rPr>
      <w:rFonts w:ascii="Arial" w:hAnsi="Arial" w:cs="Arial"/>
      <w:szCs w:val="24"/>
      <w:lang w:val="fr-FR" w:eastAsia="en-US"/>
    </w:rPr>
  </w:style>
  <w:style w:type="paragraph" w:customStyle="1" w:styleId="ECCFootnote">
    <w:name w:val="ECC Footnote"/>
    <w:basedOn w:val="Normal"/>
    <w:autoRedefine/>
    <w:uiPriority w:val="99"/>
    <w:qFormat/>
    <w:rsid w:val="00EF3A37"/>
    <w:pPr>
      <w:overflowPunct/>
      <w:autoSpaceDE/>
      <w:autoSpaceDN/>
      <w:adjustRightInd/>
      <w:spacing w:after="0"/>
      <w:ind w:left="454" w:hanging="454"/>
    </w:pPr>
    <w:rPr>
      <w:rFonts w:ascii="Arial" w:hAnsi="Arial"/>
      <w:sz w:val="16"/>
      <w:szCs w:val="24"/>
      <w:lang w:val="en-US" w:eastAsia="en-US"/>
    </w:rPr>
  </w:style>
  <w:style w:type="paragraph" w:customStyle="1" w:styleId="Text1">
    <w:name w:val="Text 1"/>
    <w:basedOn w:val="Normal"/>
    <w:qFormat/>
    <w:rsid w:val="00EF3A37"/>
    <w:pPr>
      <w:overflowPunct/>
      <w:autoSpaceDE/>
      <w:autoSpaceDN/>
      <w:adjustRightInd/>
      <w:spacing w:after="240"/>
      <w:ind w:left="482"/>
      <w:jc w:val="both"/>
    </w:pPr>
    <w:rPr>
      <w:sz w:val="24"/>
      <w:lang w:eastAsia="fr-BE"/>
    </w:rPr>
  </w:style>
  <w:style w:type="paragraph" w:customStyle="1" w:styleId="NumPar4">
    <w:name w:val="NumPar 4"/>
    <w:basedOn w:val="Heading4"/>
    <w:next w:val="Normal"/>
    <w:uiPriority w:val="99"/>
    <w:qFormat/>
    <w:rsid w:val="00EF3A37"/>
    <w:pPr>
      <w:keepNext w:val="0"/>
      <w:keepLines w:val="0"/>
      <w:numPr>
        <w:numId w:val="17"/>
      </w:numPr>
      <w:tabs>
        <w:tab w:val="clear" w:pos="1492"/>
        <w:tab w:val="num" w:pos="737"/>
        <w:tab w:val="num" w:pos="2880"/>
      </w:tabs>
      <w:spacing w:before="0" w:after="240"/>
      <w:ind w:left="2880" w:hanging="960"/>
      <w:jc w:val="both"/>
      <w:outlineLvl w:val="9"/>
    </w:pPr>
    <w:rPr>
      <w:rFonts w:ascii="Times New Roman" w:hAnsi="Times New Roman"/>
    </w:rPr>
  </w:style>
  <w:style w:type="paragraph" w:customStyle="1" w:styleId="cita">
    <w:name w:val="cita"/>
    <w:basedOn w:val="Normal"/>
    <w:qFormat/>
    <w:rsid w:val="00EF3A37"/>
    <w:pPr>
      <w:overflowPunct/>
      <w:autoSpaceDE/>
      <w:autoSpaceDN/>
      <w:adjustRightInd/>
      <w:spacing w:before="200" w:after="100" w:afterAutospacing="1"/>
    </w:pPr>
    <w:rPr>
      <w:rFonts w:ascii="SimSun" w:hAnsi="SimSun" w:cs="SimSun"/>
      <w:sz w:val="15"/>
      <w:szCs w:val="15"/>
      <w:lang w:val="en-US" w:eastAsia="zh-CN"/>
    </w:rPr>
  </w:style>
  <w:style w:type="paragraph" w:customStyle="1" w:styleId="gpotblnote">
    <w:name w:val="gpotbl_note"/>
    <w:basedOn w:val="Normal"/>
    <w:qFormat/>
    <w:rsid w:val="00EF3A37"/>
    <w:pPr>
      <w:overflowPunct/>
      <w:autoSpaceDE/>
      <w:autoSpaceDN/>
      <w:adjustRightInd/>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qFormat/>
    <w:rsid w:val="00EF3A37"/>
    <w:rPr>
      <w:rFonts w:eastAsia="MS Mincho" w:cs="v4.2.0"/>
    </w:rPr>
  </w:style>
  <w:style w:type="paragraph" w:customStyle="1" w:styleId="CharCharCharCharCharCharCharCharCharCharCharCharChar">
    <w:name w:val="Char Char Char Char Char Char Char Char Char Char Char Char Char"/>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qFormat/>
    <w:rsid w:val="00EF3A37"/>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rsid w:val="00EF3A37"/>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F3A37"/>
    <w:pPr>
      <w:keepLines w:val="0"/>
      <w:pBdr>
        <w:top w:val="none" w:sz="0" w:space="0" w:color="auto"/>
      </w:pBdr>
      <w:overflowPunct w:val="0"/>
      <w:autoSpaceDE w:val="0"/>
      <w:autoSpaceDN w:val="0"/>
      <w:adjustRightInd w:val="0"/>
      <w:ind w:left="0" w:firstLine="0"/>
    </w:pPr>
    <w:rPr>
      <w:b/>
      <w:noProof/>
      <w:color w:val="339966"/>
      <w:kern w:val="28"/>
      <w:sz w:val="28"/>
      <w:szCs w:val="28"/>
      <w:lang w:val="en-US" w:eastAsia="zh-CN"/>
    </w:rPr>
  </w:style>
  <w:style w:type="paragraph" w:customStyle="1" w:styleId="xl29">
    <w:name w:val="xl29"/>
    <w:basedOn w:val="Normal"/>
    <w:qFormat/>
    <w:rsid w:val="00EF3A37"/>
    <w:pPr>
      <w:pBdr>
        <w:left w:val="single" w:sz="4" w:space="0" w:color="C0C0C0"/>
        <w:bottom w:val="single" w:sz="4" w:space="0" w:color="C0C0C0"/>
      </w:pBdr>
      <w:spacing w:before="100" w:beforeAutospacing="1" w:after="100" w:afterAutospacing="1"/>
      <w:jc w:val="center"/>
    </w:pPr>
    <w:rPr>
      <w:rFonts w:ascii="Arial" w:hAnsi="Arial" w:cs="Arial"/>
      <w:b/>
      <w:bCs/>
      <w:sz w:val="24"/>
      <w:szCs w:val="24"/>
    </w:rPr>
  </w:style>
  <w:style w:type="character" w:customStyle="1" w:styleId="EquationChar">
    <w:name w:val="Equation Char"/>
    <w:link w:val="Equation"/>
    <w:qFormat/>
    <w:locked/>
    <w:rsid w:val="00EF3A37"/>
    <w:rPr>
      <w:rFonts w:ascii="SimSun" w:eastAsia="SimSun" w:hAnsi="SimSun"/>
      <w:sz w:val="22"/>
      <w:szCs w:val="22"/>
      <w:lang w:eastAsia="en-US"/>
    </w:rPr>
  </w:style>
  <w:style w:type="paragraph" w:customStyle="1" w:styleId="Equation">
    <w:name w:val="Equation"/>
    <w:basedOn w:val="Normal"/>
    <w:next w:val="Normal"/>
    <w:link w:val="EquationChar"/>
    <w:qFormat/>
    <w:rsid w:val="00EF3A37"/>
    <w:pPr>
      <w:tabs>
        <w:tab w:val="center" w:pos="4620"/>
        <w:tab w:val="right" w:pos="9240"/>
      </w:tabs>
      <w:overflowPunct/>
      <w:snapToGrid w:val="0"/>
      <w:spacing w:after="120"/>
      <w:jc w:val="both"/>
    </w:pPr>
    <w:rPr>
      <w:rFonts w:ascii="SimSun" w:hAnsi="SimSun"/>
      <w:sz w:val="22"/>
      <w:szCs w:val="22"/>
      <w:lang w:val="fr-FR" w:eastAsia="en-US"/>
    </w:rPr>
  </w:style>
  <w:style w:type="paragraph" w:customStyle="1" w:styleId="40">
    <w:name w:val="吹き出し4"/>
    <w:basedOn w:val="Normal"/>
    <w:semiHidden/>
    <w:qFormat/>
    <w:rsid w:val="00EF3A37"/>
    <w:pPr>
      <w:overflowPunct/>
      <w:autoSpaceDE/>
      <w:autoSpaceDN/>
      <w:adjustRightInd/>
    </w:pPr>
    <w:rPr>
      <w:rFonts w:ascii="Tahoma" w:eastAsia="MS Mincho" w:hAnsi="Tahoma" w:cs="Tahoma"/>
      <w:sz w:val="16"/>
      <w:szCs w:val="16"/>
      <w:lang w:eastAsia="en-US"/>
    </w:rPr>
  </w:style>
  <w:style w:type="paragraph" w:customStyle="1" w:styleId="tac0">
    <w:name w:val="tac"/>
    <w:basedOn w:val="Normal"/>
    <w:uiPriority w:val="99"/>
    <w:qFormat/>
    <w:rsid w:val="00EF3A37"/>
    <w:pPr>
      <w:keepNext/>
      <w:overflowPunct/>
      <w:adjustRightInd/>
      <w:spacing w:after="0"/>
      <w:jc w:val="center"/>
    </w:pPr>
    <w:rPr>
      <w:rFonts w:ascii="Arial" w:eastAsia="Calibri" w:hAnsi="Arial" w:cs="Arial"/>
      <w:sz w:val="18"/>
      <w:szCs w:val="18"/>
      <w:lang w:val="en-US" w:eastAsia="en-US"/>
    </w:rPr>
  </w:style>
  <w:style w:type="paragraph" w:customStyle="1" w:styleId="21">
    <w:name w:val="修订2"/>
    <w:semiHidden/>
    <w:qFormat/>
    <w:rsid w:val="00EF3A37"/>
    <w:rPr>
      <w:rFonts w:ascii="Times New Roman" w:eastAsia="Batang" w:hAnsi="Times New Roman"/>
      <w:lang w:val="en-GB" w:eastAsia="en-US"/>
    </w:rPr>
  </w:style>
  <w:style w:type="paragraph" w:customStyle="1" w:styleId="TOC92">
    <w:name w:val="TOC 92"/>
    <w:basedOn w:val="TOC8"/>
    <w:qFormat/>
    <w:rsid w:val="00EF3A37"/>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rsid w:val="00EF3A37"/>
    <w:pPr>
      <w:spacing w:before="120" w:after="120"/>
    </w:pPr>
    <w:rPr>
      <w:rFonts w:eastAsia="MS Mincho"/>
      <w:b/>
    </w:rPr>
  </w:style>
  <w:style w:type="paragraph" w:customStyle="1" w:styleId="TableofFigures2">
    <w:name w:val="Table of Figures2"/>
    <w:basedOn w:val="Normal"/>
    <w:next w:val="Normal"/>
    <w:qFormat/>
    <w:rsid w:val="00EF3A37"/>
    <w:pPr>
      <w:ind w:left="400" w:hanging="400"/>
      <w:jc w:val="center"/>
    </w:pPr>
    <w:rPr>
      <w:rFonts w:eastAsia="MS Mincho"/>
      <w:b/>
    </w:rPr>
  </w:style>
  <w:style w:type="paragraph" w:customStyle="1" w:styleId="Char2">
    <w:name w:val="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2">
    <w:name w:val="Char Char Char Char Char Char2"/>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
    <w:name w:val="(文字) (文字)2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
    <w:name w:val="(文字) (文字)4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11">
    <w:name w:val="TOC 911"/>
    <w:basedOn w:val="TOC8"/>
    <w:qFormat/>
    <w:rsid w:val="00EF3A37"/>
    <w:pPr>
      <w:overflowPunct w:val="0"/>
      <w:autoSpaceDE w:val="0"/>
      <w:autoSpaceDN w:val="0"/>
      <w:adjustRightInd w:val="0"/>
      <w:ind w:left="1418" w:hanging="1418"/>
    </w:pPr>
    <w:rPr>
      <w:rFonts w:eastAsia="MS Mincho"/>
      <w:noProof w:val="0"/>
      <w:lang w:eastAsia="en-GB"/>
    </w:rPr>
  </w:style>
  <w:style w:type="paragraph" w:customStyle="1" w:styleId="Caption11">
    <w:name w:val="Caption11"/>
    <w:basedOn w:val="Normal"/>
    <w:next w:val="Normal"/>
    <w:qFormat/>
    <w:rsid w:val="00EF3A37"/>
    <w:pPr>
      <w:spacing w:before="120" w:after="120"/>
    </w:pPr>
    <w:rPr>
      <w:rFonts w:eastAsia="MS Mincho"/>
      <w:b/>
    </w:rPr>
  </w:style>
  <w:style w:type="paragraph" w:customStyle="1" w:styleId="TableofFigures11">
    <w:name w:val="Table of Figures11"/>
    <w:basedOn w:val="Normal"/>
    <w:next w:val="Normal"/>
    <w:qFormat/>
    <w:rsid w:val="00EF3A37"/>
    <w:pPr>
      <w:ind w:left="400" w:hanging="400"/>
      <w:jc w:val="center"/>
    </w:pPr>
    <w:rPr>
      <w:rFonts w:eastAsia="MS Mincho"/>
      <w:b/>
    </w:rPr>
  </w:style>
  <w:style w:type="paragraph" w:customStyle="1" w:styleId="CharCharCharCharChar1">
    <w:name w:val="Char 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1">
    <w:name w:val="(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1">
    <w:name w:val="Char Char Char Char Char Char1"/>
    <w:semiHidden/>
    <w:qFormat/>
    <w:rsid w:val="00EF3A3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0">
    <w:name w:val="(文字) (文字)1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1">
    <w:name w:val="(文字) (文字)1 Char (文字) (文字) Char (文字) (文字)1 Char (文字) (文字)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41">
    <w:name w:val="Char Char241"/>
    <w:basedOn w:val="Normal"/>
    <w:semiHidden/>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11">
    <w:name w:val="(文字) (文字)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EF3A37"/>
    <w:pPr>
      <w:tabs>
        <w:tab w:val="left" w:pos="540"/>
        <w:tab w:val="left" w:pos="1260"/>
        <w:tab w:val="left" w:pos="1800"/>
      </w:tabs>
      <w:overflowPunct/>
      <w:autoSpaceDE/>
      <w:autoSpaceDN/>
      <w:adjustRightInd/>
      <w:spacing w:before="240" w:after="160" w:line="240" w:lineRule="exact"/>
    </w:pPr>
    <w:rPr>
      <w:rFonts w:ascii="Verdana" w:eastAsia="Batang" w:hAnsi="Verdana"/>
      <w:sz w:val="24"/>
      <w:lang w:val="en-US" w:eastAsia="en-US"/>
    </w:rPr>
  </w:style>
  <w:style w:type="paragraph" w:customStyle="1" w:styleId="CharCharCharCharCharCharCharCharCharCharCharCharChar1">
    <w:name w:val="Char Char Char Char Char Char Char Char Char Char Char Char Char1"/>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EF3A37"/>
    <w:pPr>
      <w:keepNext/>
      <w:keepLines/>
      <w:overflowPunct/>
      <w:autoSpaceDE/>
      <w:autoSpaceDN/>
      <w:adjustRightInd/>
      <w:spacing w:after="0"/>
      <w:jc w:val="both"/>
    </w:pPr>
    <w:rPr>
      <w:rFonts w:ascii="Arial" w:hAnsi="Arial"/>
      <w:sz w:val="18"/>
      <w:szCs w:val="18"/>
      <w:lang w:eastAsia="en-US"/>
    </w:rPr>
  </w:style>
  <w:style w:type="paragraph" w:customStyle="1" w:styleId="60">
    <w:name w:val="吹き出し6"/>
    <w:basedOn w:val="Normal"/>
    <w:semiHidden/>
    <w:qFormat/>
    <w:rsid w:val="00EF3A37"/>
    <w:pPr>
      <w:overflowPunct/>
      <w:autoSpaceDE/>
      <w:autoSpaceDN/>
      <w:adjustRightInd/>
    </w:pPr>
    <w:rPr>
      <w:rFonts w:ascii="Tahoma" w:eastAsia="MS Mincho" w:hAnsi="Tahoma" w:cs="Tahoma"/>
      <w:sz w:val="16"/>
      <w:szCs w:val="16"/>
      <w:lang w:eastAsia="ko-KR"/>
    </w:rPr>
  </w:style>
  <w:style w:type="character" w:customStyle="1" w:styleId="Table0">
    <w:name w:val="Table (文字)"/>
    <w:link w:val="Table1"/>
    <w:locked/>
    <w:rsid w:val="00EF3A37"/>
    <w:rPr>
      <w:rFonts w:ascii="Arial" w:eastAsia="SimSun" w:hAnsi="Arial" w:cs="Arial"/>
      <w:b/>
      <w:lang w:eastAsia="en-US"/>
    </w:rPr>
  </w:style>
  <w:style w:type="paragraph" w:customStyle="1" w:styleId="Table1">
    <w:name w:val="Table"/>
    <w:basedOn w:val="Normal"/>
    <w:link w:val="Table0"/>
    <w:qFormat/>
    <w:rsid w:val="00EF3A37"/>
    <w:pPr>
      <w:overflowPunct/>
      <w:autoSpaceDE/>
      <w:autoSpaceDN/>
      <w:adjustRightInd/>
      <w:jc w:val="center"/>
    </w:pPr>
    <w:rPr>
      <w:rFonts w:ascii="Arial" w:hAnsi="Arial" w:cs="Arial"/>
      <w:b/>
      <w:lang w:val="fr-FR" w:eastAsia="en-US"/>
    </w:rPr>
  </w:style>
  <w:style w:type="paragraph" w:customStyle="1" w:styleId="ColorfulList-Accent11">
    <w:name w:val="Colorful List - Accent 11"/>
    <w:basedOn w:val="Normal"/>
    <w:uiPriority w:val="34"/>
    <w:qFormat/>
    <w:rsid w:val="00EF3A37"/>
    <w:pPr>
      <w:ind w:left="720"/>
      <w:contextualSpacing/>
    </w:pPr>
    <w:rPr>
      <w:lang w:eastAsia="en-US"/>
    </w:rPr>
  </w:style>
  <w:style w:type="paragraph" w:customStyle="1" w:styleId="ColorfulShading-Accent11">
    <w:name w:val="Colorful Shading - Accent 11"/>
    <w:semiHidden/>
    <w:qFormat/>
    <w:rsid w:val="00EF3A37"/>
    <w:rPr>
      <w:rFonts w:ascii="Times New Roman" w:eastAsia="Batang" w:hAnsi="Times New Roman"/>
      <w:lang w:val="en-GB" w:eastAsia="en-US"/>
    </w:rPr>
  </w:style>
  <w:style w:type="paragraph" w:customStyle="1" w:styleId="111">
    <w:name w:val="修订11"/>
    <w:semiHidden/>
    <w:qFormat/>
    <w:rsid w:val="00EF3A37"/>
    <w:rPr>
      <w:rFonts w:ascii="Times New Roman" w:eastAsia="Batang" w:hAnsi="Times New Roman"/>
      <w:lang w:val="en-GB" w:eastAsia="en-US"/>
    </w:rPr>
  </w:style>
  <w:style w:type="paragraph" w:customStyle="1" w:styleId="TOC10">
    <w:name w:val="TOC 标题1"/>
    <w:basedOn w:val="Heading1"/>
    <w:next w:val="Normal"/>
    <w:uiPriority w:val="39"/>
    <w:qFormat/>
    <w:rsid w:val="00EF3A37"/>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sid w:val="00EF3A37"/>
    <w:rPr>
      <w:lang w:eastAsia="zh-CN"/>
    </w:rPr>
  </w:style>
  <w:style w:type="paragraph" w:customStyle="1" w:styleId="B6">
    <w:name w:val="B6"/>
    <w:basedOn w:val="B5"/>
    <w:link w:val="B6Char"/>
    <w:qFormat/>
    <w:rsid w:val="00EF3A37"/>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rsid w:val="00EF3A37"/>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lang w:val="fr-FR" w:eastAsia="ko-KR"/>
    </w:rPr>
  </w:style>
  <w:style w:type="paragraph" w:customStyle="1" w:styleId="FT">
    <w:name w:val="FT"/>
    <w:basedOn w:val="Normal"/>
    <w:qFormat/>
    <w:rsid w:val="00EF3A37"/>
    <w:rPr>
      <w:rFonts w:ascii="Arial" w:hAnsi="Arial" w:cs="Arial"/>
      <w:b/>
      <w:lang w:eastAsia="ko-KR"/>
    </w:rPr>
  </w:style>
  <w:style w:type="paragraph" w:customStyle="1" w:styleId="Tadc">
    <w:name w:val="Tadc"/>
    <w:basedOn w:val="Normal"/>
    <w:qFormat/>
    <w:rsid w:val="00EF3A37"/>
    <w:rPr>
      <w:rFonts w:cs="v4.2.0"/>
    </w:rPr>
  </w:style>
  <w:style w:type="paragraph" w:customStyle="1" w:styleId="tal1">
    <w:name w:val="tal"/>
    <w:basedOn w:val="Normal"/>
    <w:qFormat/>
    <w:rsid w:val="00EF3A37"/>
    <w:pPr>
      <w:overflowPunct/>
      <w:autoSpaceDE/>
      <w:autoSpaceDN/>
      <w:adjustRightInd/>
      <w:spacing w:before="100" w:beforeAutospacing="1" w:after="100" w:afterAutospacing="1"/>
    </w:pPr>
    <w:rPr>
      <w:rFonts w:ascii="SimSun" w:hAnsi="SimSun" w:cs="SimSun"/>
      <w:sz w:val="24"/>
      <w:szCs w:val="24"/>
      <w:lang w:val="en-US" w:eastAsia="zh-CN"/>
    </w:rPr>
  </w:style>
  <w:style w:type="paragraph" w:customStyle="1" w:styleId="NB2">
    <w:name w:val="NB2"/>
    <w:basedOn w:val="ZG"/>
    <w:qFormat/>
    <w:rsid w:val="00EF3A37"/>
    <w:pPr>
      <w:framePr w:wrap="notBeside"/>
    </w:pPr>
    <w:rPr>
      <w:noProof w:val="0"/>
      <w:lang w:val="en-US" w:eastAsia="ko-KR"/>
    </w:rPr>
  </w:style>
  <w:style w:type="paragraph" w:customStyle="1" w:styleId="tableentry">
    <w:name w:val="table entry"/>
    <w:basedOn w:val="Normal"/>
    <w:qFormat/>
    <w:rsid w:val="00EF3A37"/>
    <w:pPr>
      <w:keepNext/>
      <w:overflowPunct/>
      <w:autoSpaceDE/>
      <w:autoSpaceDN/>
      <w:adjustRightInd/>
      <w:spacing w:before="60" w:after="60"/>
    </w:pPr>
    <w:rPr>
      <w:rFonts w:ascii="Bookman Old Style" w:hAnsi="Bookman Old Style"/>
      <w:lang w:val="en-US" w:eastAsia="ko-KR"/>
    </w:rPr>
  </w:style>
  <w:style w:type="paragraph" w:customStyle="1" w:styleId="TOC93">
    <w:name w:val="TOC 93"/>
    <w:basedOn w:val="TOC8"/>
    <w:qFormat/>
    <w:rsid w:val="00EF3A37"/>
    <w:pPr>
      <w:overflowPunct w:val="0"/>
      <w:autoSpaceDE w:val="0"/>
      <w:autoSpaceDN w:val="0"/>
      <w:adjustRightInd w:val="0"/>
      <w:ind w:left="1418" w:hanging="1418"/>
    </w:pPr>
    <w:rPr>
      <w:rFonts w:eastAsia="MS Mincho"/>
      <w:noProof w:val="0"/>
      <w:lang w:val="en-US" w:eastAsia="ja-JP"/>
    </w:rPr>
  </w:style>
  <w:style w:type="paragraph" w:customStyle="1" w:styleId="Caption3">
    <w:name w:val="Caption3"/>
    <w:basedOn w:val="Normal"/>
    <w:next w:val="Normal"/>
    <w:qFormat/>
    <w:rsid w:val="00EF3A37"/>
    <w:pPr>
      <w:spacing w:before="120" w:after="120"/>
    </w:pPr>
    <w:rPr>
      <w:rFonts w:eastAsia="MS Mincho"/>
      <w:b/>
      <w:lang w:eastAsia="ja-JP"/>
    </w:rPr>
  </w:style>
  <w:style w:type="paragraph" w:customStyle="1" w:styleId="TableofFigures3">
    <w:name w:val="Table of Figures3"/>
    <w:basedOn w:val="Normal"/>
    <w:next w:val="Normal"/>
    <w:qFormat/>
    <w:rsid w:val="00EF3A37"/>
    <w:pPr>
      <w:ind w:left="400" w:hanging="400"/>
      <w:jc w:val="center"/>
    </w:pPr>
    <w:rPr>
      <w:rFonts w:eastAsia="MS Mincho"/>
      <w:b/>
      <w:lang w:eastAsia="ja-JP"/>
    </w:rPr>
  </w:style>
  <w:style w:type="paragraph" w:customStyle="1" w:styleId="14">
    <w:name w:val="正文1"/>
    <w:qFormat/>
    <w:rsid w:val="00EF3A37"/>
    <w:pPr>
      <w:jc w:val="both"/>
    </w:pPr>
    <w:rPr>
      <w:rFonts w:ascii="SimSun" w:hAnsi="SimSun" w:cs="SimSun"/>
      <w:kern w:val="2"/>
      <w:sz w:val="21"/>
      <w:szCs w:val="21"/>
      <w:lang w:val="en-US" w:eastAsia="zh-CN"/>
    </w:rPr>
  </w:style>
  <w:style w:type="paragraph" w:customStyle="1" w:styleId="font5">
    <w:name w:val="font5"/>
    <w:basedOn w:val="Normal"/>
    <w:qFormat/>
    <w:rsid w:val="00EF3A37"/>
    <w:pPr>
      <w:overflowPunct/>
      <w:autoSpaceDE/>
      <w:autoSpaceDN/>
      <w:adjustRightInd/>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68">
    <w:name w:val="xl68"/>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rsid w:val="00EF3A37"/>
    <w:pPr>
      <w:pBdr>
        <w:top w:val="single" w:sz="4" w:space="0" w:color="auto"/>
        <w:left w:val="single" w:sz="4" w:space="31" w:color="auto"/>
        <w:bottom w:val="single" w:sz="4" w:space="0" w:color="auto"/>
        <w:right w:val="single" w:sz="4" w:space="0" w:color="auto"/>
      </w:pBdr>
      <w:overflowPunct/>
      <w:autoSpaceDE/>
      <w:autoSpaceDN/>
      <w:adjustRightInd/>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rsid w:val="00EF3A37"/>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rsid w:val="00EF3A37"/>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rsid w:val="00EF3A37"/>
    <w:pPr>
      <w:pBdr>
        <w:top w:val="single" w:sz="4" w:space="0" w:color="auto"/>
        <w:bottom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8">
    <w:name w:val="xl78"/>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sz w:val="24"/>
      <w:szCs w:val="24"/>
      <w:lang w:val="fi-FI" w:eastAsia="fi-FI"/>
    </w:rPr>
  </w:style>
  <w:style w:type="paragraph" w:customStyle="1" w:styleId="xl79">
    <w:name w:val="xl79"/>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rsid w:val="00EF3A37"/>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rsid w:val="00EF3A37"/>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rsid w:val="00EF3A37"/>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sz w:val="24"/>
      <w:szCs w:val="24"/>
      <w:lang w:val="fi-FI" w:eastAsia="fi-FI"/>
    </w:rPr>
  </w:style>
  <w:style w:type="paragraph" w:customStyle="1" w:styleId="xl84">
    <w:name w:val="xl84"/>
    <w:basedOn w:val="Normal"/>
    <w:qFormat/>
    <w:rsid w:val="00EF3A37"/>
    <w:pP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rsid w:val="00EF3A37"/>
    <w:pPr>
      <w:pBdr>
        <w:bottom w:val="single" w:sz="8" w:space="0" w:color="000000"/>
      </w:pBdr>
      <w:overflowPunct/>
      <w:autoSpaceDE/>
      <w:autoSpaceDN/>
      <w:adjustRightInd/>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rsid w:val="00EF3A37"/>
    <w:pPr>
      <w:pBdr>
        <w:bottom w:val="single" w:sz="8" w:space="0" w:color="auto"/>
        <w:right w:val="single" w:sz="8" w:space="0" w:color="auto"/>
      </w:pBdr>
      <w:overflowPunct/>
      <w:autoSpaceDE/>
      <w:autoSpaceDN/>
      <w:adjustRightInd/>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rsid w:val="00EF3A37"/>
    <w:pPr>
      <w:keepNext/>
      <w:keepLines/>
      <w:tabs>
        <w:tab w:val="left" w:pos="1134"/>
        <w:tab w:val="left" w:pos="1871"/>
        <w:tab w:val="left" w:pos="2268"/>
      </w:tabs>
      <w:spacing w:after="480"/>
      <w:jc w:val="center"/>
    </w:pPr>
    <w:rPr>
      <w:rFonts w:ascii="Times New Roman Bold" w:eastAsiaTheme="minorEastAsia" w:hAnsi="Times New Roman Bold"/>
      <w:b/>
      <w:lang w:eastAsia="en-US"/>
    </w:rPr>
  </w:style>
  <w:style w:type="paragraph" w:customStyle="1" w:styleId="FigureNo">
    <w:name w:val="Figure_No"/>
    <w:basedOn w:val="Normal"/>
    <w:next w:val="Normal"/>
    <w:qFormat/>
    <w:rsid w:val="00EF3A37"/>
    <w:pPr>
      <w:keepNext/>
      <w:keepLines/>
      <w:tabs>
        <w:tab w:val="left" w:pos="1134"/>
        <w:tab w:val="left" w:pos="1871"/>
        <w:tab w:val="left" w:pos="2268"/>
      </w:tabs>
      <w:spacing w:before="480" w:after="120"/>
      <w:jc w:val="center"/>
    </w:pPr>
    <w:rPr>
      <w:rFonts w:eastAsiaTheme="minorEastAsia"/>
      <w:caps/>
      <w:lang w:eastAsia="en-US"/>
    </w:rPr>
  </w:style>
  <w:style w:type="paragraph" w:customStyle="1" w:styleId="Tabletext1">
    <w:name w:val="Table_text"/>
    <w:basedOn w:val="Normal"/>
    <w:qFormat/>
    <w:rsid w:val="00EF3A3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eastAsia="en-US"/>
    </w:rPr>
  </w:style>
  <w:style w:type="paragraph" w:customStyle="1" w:styleId="Tablelegend">
    <w:name w:val="Table_legend"/>
    <w:basedOn w:val="Normal"/>
    <w:qFormat/>
    <w:rsid w:val="00EF3A37"/>
    <w:pPr>
      <w:tabs>
        <w:tab w:val="left" w:pos="1134"/>
        <w:tab w:val="left" w:pos="1871"/>
        <w:tab w:val="left" w:pos="2268"/>
      </w:tabs>
      <w:spacing w:before="120" w:after="0"/>
    </w:pPr>
    <w:rPr>
      <w:rFonts w:eastAsiaTheme="minorEastAsia"/>
      <w:lang w:eastAsia="en-US"/>
    </w:rPr>
  </w:style>
  <w:style w:type="paragraph" w:customStyle="1" w:styleId="TableNo">
    <w:name w:val="Table_No"/>
    <w:basedOn w:val="Normal"/>
    <w:next w:val="Normal"/>
    <w:qFormat/>
    <w:rsid w:val="00EF3A37"/>
    <w:pPr>
      <w:keepNext/>
      <w:tabs>
        <w:tab w:val="left" w:pos="1134"/>
        <w:tab w:val="left" w:pos="1871"/>
        <w:tab w:val="left" w:pos="2268"/>
      </w:tabs>
      <w:spacing w:before="560" w:after="120"/>
      <w:jc w:val="center"/>
    </w:pPr>
    <w:rPr>
      <w:rFonts w:eastAsiaTheme="minorEastAsia"/>
      <w:caps/>
      <w:lang w:eastAsia="en-US"/>
    </w:rPr>
  </w:style>
  <w:style w:type="paragraph" w:customStyle="1" w:styleId="Tabletitle0">
    <w:name w:val="Table_title"/>
    <w:basedOn w:val="Normal"/>
    <w:next w:val="Tabletext1"/>
    <w:qFormat/>
    <w:rsid w:val="00EF3A37"/>
    <w:pPr>
      <w:keepNext/>
      <w:keepLines/>
      <w:tabs>
        <w:tab w:val="left" w:pos="1134"/>
        <w:tab w:val="left" w:pos="1871"/>
        <w:tab w:val="left" w:pos="2268"/>
      </w:tabs>
      <w:spacing w:after="120"/>
      <w:jc w:val="center"/>
    </w:pPr>
    <w:rPr>
      <w:rFonts w:ascii="Times New Roman Bold" w:eastAsiaTheme="minorEastAsia" w:hAnsi="Times New Roman Bold"/>
      <w:b/>
      <w:lang w:eastAsia="en-US"/>
    </w:rPr>
  </w:style>
  <w:style w:type="paragraph" w:customStyle="1" w:styleId="Rientra1">
    <w:name w:val="Rientra1"/>
    <w:basedOn w:val="Normal"/>
    <w:uiPriority w:val="99"/>
    <w:qFormat/>
    <w:rsid w:val="00EF3A37"/>
    <w:pPr>
      <w:numPr>
        <w:numId w:val="18"/>
      </w:numPr>
      <w:tabs>
        <w:tab w:val="left" w:pos="0"/>
      </w:tabs>
      <w:suppressAutoHyphens/>
      <w:overflowPunct/>
      <w:autoSpaceDE/>
      <w:adjustRightInd/>
      <w:spacing w:before="60" w:after="60"/>
      <w:jc w:val="both"/>
    </w:pPr>
    <w:rPr>
      <w:lang w:eastAsia="en-US"/>
    </w:rPr>
  </w:style>
  <w:style w:type="paragraph" w:customStyle="1" w:styleId="Tablefin">
    <w:name w:val="Table_fin"/>
    <w:basedOn w:val="Normal"/>
    <w:next w:val="Normal"/>
    <w:qFormat/>
    <w:rsid w:val="00EF3A37"/>
    <w:pPr>
      <w:suppressAutoHyphens/>
      <w:overflowPunct/>
      <w:autoSpaceDE/>
      <w:adjustRightInd/>
      <w:spacing w:after="0"/>
      <w:jc w:val="both"/>
    </w:pPr>
    <w:rPr>
      <w:rFonts w:eastAsia="Batang"/>
      <w:lang w:eastAsia="en-US"/>
    </w:rPr>
  </w:style>
  <w:style w:type="paragraph" w:customStyle="1" w:styleId="enumlev3">
    <w:name w:val="enumlev3"/>
    <w:basedOn w:val="enumlev2"/>
    <w:qFormat/>
    <w:rsid w:val="00EF3A3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paragraph" w:customStyle="1" w:styleId="Heading">
    <w:name w:val="Heading"/>
    <w:next w:val="Normal"/>
    <w:link w:val="HeadingChar"/>
    <w:qFormat/>
    <w:rsid w:val="00EF3A37"/>
    <w:pPr>
      <w:spacing w:before="360"/>
      <w:ind w:left="2552"/>
    </w:pPr>
    <w:rPr>
      <w:rFonts w:ascii="Arial" w:hAnsi="Arial"/>
      <w:b/>
      <w:sz w:val="22"/>
    </w:rPr>
  </w:style>
  <w:style w:type="paragraph" w:customStyle="1" w:styleId="tah0">
    <w:name w:val="tah"/>
    <w:basedOn w:val="Normal"/>
    <w:qFormat/>
    <w:rsid w:val="00EF3A37"/>
    <w:pPr>
      <w:keepNext/>
      <w:overflowPunct/>
      <w:autoSpaceDE/>
      <w:autoSpaceDN/>
      <w:adjustRightInd/>
      <w:spacing w:after="0"/>
      <w:jc w:val="center"/>
    </w:pPr>
    <w:rPr>
      <w:rFonts w:ascii="Arial" w:eastAsia="PMingLiU" w:hAnsi="Arial" w:cs="Arial"/>
      <w:b/>
      <w:bCs/>
      <w:sz w:val="18"/>
      <w:szCs w:val="18"/>
      <w:lang w:eastAsia="zh-TW"/>
    </w:rPr>
  </w:style>
  <w:style w:type="paragraph" w:customStyle="1" w:styleId="TdocHeader2">
    <w:name w:val="Tdoc_Header_2"/>
    <w:basedOn w:val="Normal"/>
    <w:qFormat/>
    <w:rsid w:val="00EF3A37"/>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lang w:eastAsia="en-US"/>
    </w:rPr>
  </w:style>
  <w:style w:type="paragraph" w:customStyle="1" w:styleId="TN">
    <w:name w:val="TN"/>
    <w:basedOn w:val="Normal"/>
    <w:qFormat/>
    <w:rsid w:val="00EF3A37"/>
    <w:pPr>
      <w:keepNext/>
      <w:keepLines/>
      <w:overflowPunct/>
      <w:autoSpaceDE/>
      <w:autoSpaceDN/>
      <w:adjustRightInd/>
      <w:spacing w:after="0"/>
      <w:ind w:left="851" w:hanging="851"/>
    </w:pPr>
    <w:rPr>
      <w:rFonts w:ascii="Arial" w:eastAsiaTheme="minorEastAsia" w:hAnsi="Arial"/>
      <w:sz w:val="18"/>
      <w:lang w:eastAsia="en-US"/>
    </w:rPr>
  </w:style>
  <w:style w:type="paragraph" w:customStyle="1" w:styleId="Style88">
    <w:name w:val="_Style 88"/>
    <w:uiPriority w:val="99"/>
    <w:semiHidden/>
    <w:qFormat/>
    <w:rsid w:val="00EF3A37"/>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rsid w:val="00EF3A37"/>
    <w:pPr>
      <w:spacing w:after="160" w:line="256" w:lineRule="auto"/>
    </w:pPr>
    <w:rPr>
      <w:rFonts w:ascii="Times New Roman" w:eastAsia="MS Mincho" w:hAnsi="Times New Roman"/>
      <w:lang w:val="en-GB" w:eastAsia="en-US"/>
    </w:rPr>
  </w:style>
  <w:style w:type="paragraph" w:customStyle="1" w:styleId="CharChar6">
    <w:name w:val="Char Char6"/>
    <w:semiHidden/>
    <w:qFormat/>
    <w:rsid w:val="00EF3A3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LineNumber">
    <w:name w:val="line number"/>
    <w:semiHidden/>
    <w:unhideWhenUsed/>
    <w:rsid w:val="00EF3A37"/>
    <w:rPr>
      <w:rFonts w:ascii="Arial" w:eastAsia="SimSun" w:hAnsi="Arial" w:cs="Arial" w:hint="default"/>
      <w:color w:val="0000FF"/>
      <w:kern w:val="2"/>
      <w:lang w:val="en-US" w:eastAsia="zh-CN" w:bidi="ar-SA"/>
    </w:rPr>
  </w:style>
  <w:style w:type="character" w:customStyle="1" w:styleId="font4">
    <w:name w:val="font4"/>
    <w:qFormat/>
    <w:rsid w:val="00EF3A37"/>
  </w:style>
  <w:style w:type="character" w:customStyle="1" w:styleId="h5Char4">
    <w:name w:val="h5 Char4"/>
    <w:aliases w:val="Heading5 Char3,Head5 Char3,H5 Char3,M5 Char3,mh2 Char3,Module heading 2 Char3,heading 8 Char3,Numbered Sub-list Char2,Heading 81 Char Char2"/>
    <w:qFormat/>
    <w:rsid w:val="00EF3A37"/>
    <w:rPr>
      <w:rFonts w:ascii="Arial" w:hAnsi="Arial" w:cs="Arial" w:hint="default"/>
      <w:sz w:val="22"/>
      <w:lang w:val="en-GB" w:eastAsia="en-GB" w:bidi="ar-SA"/>
    </w:rPr>
  </w:style>
  <w:style w:type="character" w:customStyle="1" w:styleId="BodyText2Char1">
    <w:name w:val="Body Text 2 Char1"/>
    <w:qFormat/>
    <w:rsid w:val="00EF3A37"/>
    <w:rPr>
      <w:lang w:val="en-GB"/>
    </w:rPr>
  </w:style>
  <w:style w:type="character" w:customStyle="1" w:styleId="EndnoteTextChar1">
    <w:name w:val="Endnote Text Char1"/>
    <w:qFormat/>
    <w:rsid w:val="00EF3A37"/>
    <w:rPr>
      <w:lang w:val="en-GB"/>
    </w:rPr>
  </w:style>
  <w:style w:type="character" w:customStyle="1" w:styleId="TitleChar1">
    <w:name w:val="Title Char1"/>
    <w:qFormat/>
    <w:rsid w:val="00EF3A37"/>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sid w:val="00EF3A37"/>
    <w:rPr>
      <w:lang w:val="en-GB"/>
    </w:rPr>
  </w:style>
  <w:style w:type="character" w:customStyle="1" w:styleId="BodyTextIndentChar1">
    <w:name w:val="Body Text Indent Char1"/>
    <w:qFormat/>
    <w:rsid w:val="00EF3A37"/>
    <w:rPr>
      <w:lang w:val="en-GB"/>
    </w:rPr>
  </w:style>
  <w:style w:type="character" w:customStyle="1" w:styleId="BodyText3Char1">
    <w:name w:val="Body Text 3 Char1"/>
    <w:qFormat/>
    <w:rsid w:val="00EF3A37"/>
    <w:rPr>
      <w:sz w:val="16"/>
      <w:szCs w:val="16"/>
      <w:lang w:val="en-GB"/>
    </w:rPr>
  </w:style>
  <w:style w:type="character" w:customStyle="1" w:styleId="nowrap1">
    <w:name w:val="nowrap1"/>
    <w:qFormat/>
    <w:rsid w:val="00EF3A37"/>
  </w:style>
  <w:style w:type="character" w:customStyle="1" w:styleId="im-content1">
    <w:name w:val="im-content1"/>
    <w:qFormat/>
    <w:rsid w:val="00EF3A37"/>
    <w:rPr>
      <w:vanish/>
      <w:webHidden w:val="0"/>
      <w:color w:val="000000"/>
      <w:specVanish/>
    </w:rPr>
  </w:style>
  <w:style w:type="character" w:customStyle="1" w:styleId="shorttext">
    <w:name w:val="short_text"/>
    <w:qFormat/>
    <w:rsid w:val="00EF3A37"/>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F3A37"/>
    <w:rPr>
      <w:rFonts w:ascii="Yu Gothic Light" w:eastAsia="Yu Gothic Light" w:hAnsi="Yu Gothic Light" w:cs="Times New Roman" w:hint="eastAsia"/>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F3A37"/>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F3A37"/>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F3A37"/>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F3A37"/>
    <w:rPr>
      <w:rFonts w:ascii="Yu Gothic Light" w:eastAsia="Yu Gothic Light" w:hAnsi="Yu Gothic Light" w:cs="Times New Roman" w:hint="eastAsia"/>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F3A37"/>
    <w:rPr>
      <w:rFonts w:ascii="Times New Roman" w:eastAsia="Yu Mincho" w:hAnsi="Times New Roman" w:cs="Times New Roman" w:hint="default"/>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F3A37"/>
    <w:rPr>
      <w:rFonts w:ascii="Times New Roman" w:eastAsia="Yu Mincho" w:hAnsi="Times New Roman" w:cs="Times New Roman" w:hint="default"/>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F3A37"/>
    <w:rPr>
      <w:rFonts w:ascii="Times New Roman" w:eastAsia="Yu Mincho" w:hAnsi="Times New Roman" w:cs="Times New Roman" w:hint="default"/>
      <w:lang w:val="en-GB" w:eastAsia="en-US"/>
    </w:rPr>
  </w:style>
  <w:style w:type="character" w:customStyle="1" w:styleId="CharChar42">
    <w:name w:val="Char Char42"/>
    <w:qFormat/>
    <w:rsid w:val="00EF3A37"/>
    <w:rPr>
      <w:rFonts w:ascii="Courier New" w:hAnsi="Courier New" w:cs="Courier New" w:hint="default"/>
      <w:lang w:val="nb-NO" w:eastAsia="ja-JP" w:bidi="ar-SA"/>
    </w:rPr>
  </w:style>
  <w:style w:type="character" w:customStyle="1" w:styleId="CharChar72">
    <w:name w:val="Char Char72"/>
    <w:semiHidden/>
    <w:qFormat/>
    <w:rsid w:val="00EF3A37"/>
    <w:rPr>
      <w:rFonts w:ascii="Tahoma" w:hAnsi="Tahoma" w:cs="Tahoma" w:hint="default"/>
      <w:shd w:val="clear" w:color="auto" w:fill="000080"/>
      <w:lang w:val="en-GB" w:eastAsia="en-US"/>
    </w:rPr>
  </w:style>
  <w:style w:type="character" w:customStyle="1" w:styleId="CharChar102">
    <w:name w:val="Char Char102"/>
    <w:semiHidden/>
    <w:qFormat/>
    <w:rsid w:val="00EF3A37"/>
    <w:rPr>
      <w:rFonts w:ascii="Times New Roman" w:hAnsi="Times New Roman" w:cs="Times New Roman" w:hint="default"/>
      <w:lang w:val="en-GB" w:eastAsia="en-US"/>
    </w:rPr>
  </w:style>
  <w:style w:type="character" w:customStyle="1" w:styleId="CharChar92">
    <w:name w:val="Char Char92"/>
    <w:semiHidden/>
    <w:qFormat/>
    <w:rsid w:val="00EF3A37"/>
    <w:rPr>
      <w:rFonts w:ascii="Tahoma" w:hAnsi="Tahoma" w:cs="Tahoma" w:hint="default"/>
      <w:sz w:val="16"/>
      <w:szCs w:val="16"/>
      <w:lang w:val="en-GB" w:eastAsia="en-US"/>
    </w:rPr>
  </w:style>
  <w:style w:type="character" w:customStyle="1" w:styleId="CharChar82">
    <w:name w:val="Char Char82"/>
    <w:semiHidden/>
    <w:qFormat/>
    <w:rsid w:val="00EF3A37"/>
    <w:rPr>
      <w:rFonts w:ascii="Times New Roman" w:hAnsi="Times New Roman" w:cs="Times New Roman" w:hint="default"/>
      <w:b/>
      <w:bCs/>
      <w:lang w:val="en-GB" w:eastAsia="en-US"/>
    </w:rPr>
  </w:style>
  <w:style w:type="character" w:customStyle="1" w:styleId="CharChar292">
    <w:name w:val="Char Char292"/>
    <w:qFormat/>
    <w:rsid w:val="00EF3A37"/>
    <w:rPr>
      <w:rFonts w:ascii="Arial" w:hAnsi="Arial" w:cs="Arial" w:hint="default"/>
      <w:sz w:val="36"/>
      <w:lang w:val="en-GB" w:eastAsia="en-US" w:bidi="ar-SA"/>
    </w:rPr>
  </w:style>
  <w:style w:type="character" w:customStyle="1" w:styleId="CharChar282">
    <w:name w:val="Char Char282"/>
    <w:qFormat/>
    <w:rsid w:val="00EF3A37"/>
    <w:rPr>
      <w:rFonts w:ascii="Arial" w:hAnsi="Arial" w:cs="Arial" w:hint="default"/>
      <w:sz w:val="32"/>
      <w:lang w:val="en-GB"/>
    </w:rPr>
  </w:style>
  <w:style w:type="character" w:customStyle="1" w:styleId="ZchnZchn52">
    <w:name w:val="Zchn Zchn52"/>
    <w:qFormat/>
    <w:rsid w:val="00EF3A37"/>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sid w:val="00EF3A37"/>
    <w:rPr>
      <w:color w:val="808080"/>
      <w:shd w:val="clear" w:color="auto" w:fill="E6E6E6"/>
    </w:rPr>
  </w:style>
  <w:style w:type="character" w:customStyle="1" w:styleId="CharChar11">
    <w:name w:val="Char Char11"/>
    <w:qFormat/>
    <w:rsid w:val="00EF3A37"/>
    <w:rPr>
      <w:lang w:val="en-GB" w:eastAsia="ja-JP" w:bidi="ar-SA"/>
    </w:rPr>
  </w:style>
  <w:style w:type="character" w:customStyle="1" w:styleId="CharChar41">
    <w:name w:val="Char Char41"/>
    <w:qFormat/>
    <w:rsid w:val="00EF3A37"/>
    <w:rPr>
      <w:rFonts w:ascii="Courier New" w:hAnsi="Courier New" w:cs="Courier New" w:hint="default"/>
      <w:lang w:val="nb-NO" w:eastAsia="ja-JP" w:bidi="ar-SA"/>
    </w:rPr>
  </w:style>
  <w:style w:type="character" w:customStyle="1" w:styleId="CharChar71">
    <w:name w:val="Char Char71"/>
    <w:semiHidden/>
    <w:qFormat/>
    <w:rsid w:val="00EF3A37"/>
    <w:rPr>
      <w:rFonts w:ascii="Tahoma" w:hAnsi="Tahoma" w:cs="Tahoma" w:hint="default"/>
      <w:shd w:val="clear" w:color="auto" w:fill="000080"/>
      <w:lang w:val="en-GB" w:eastAsia="en-US"/>
    </w:rPr>
  </w:style>
  <w:style w:type="character" w:customStyle="1" w:styleId="ZchnZchn51">
    <w:name w:val="Zchn Zchn51"/>
    <w:qFormat/>
    <w:rsid w:val="00EF3A37"/>
    <w:rPr>
      <w:rFonts w:ascii="Courier New" w:eastAsia="Batang" w:hAnsi="Courier New" w:cs="Courier New" w:hint="default"/>
      <w:lang w:val="nb-NO" w:eastAsia="en-US" w:bidi="ar-SA"/>
    </w:rPr>
  </w:style>
  <w:style w:type="character" w:customStyle="1" w:styleId="CharChar101">
    <w:name w:val="Char Char101"/>
    <w:semiHidden/>
    <w:qFormat/>
    <w:rsid w:val="00EF3A37"/>
    <w:rPr>
      <w:rFonts w:ascii="Times New Roman" w:hAnsi="Times New Roman" w:cs="Times New Roman" w:hint="default"/>
      <w:lang w:val="en-GB" w:eastAsia="en-US"/>
    </w:rPr>
  </w:style>
  <w:style w:type="character" w:customStyle="1" w:styleId="CharChar91">
    <w:name w:val="Char Char91"/>
    <w:semiHidden/>
    <w:qFormat/>
    <w:rsid w:val="00EF3A37"/>
    <w:rPr>
      <w:rFonts w:ascii="Tahoma" w:hAnsi="Tahoma" w:cs="Tahoma" w:hint="default"/>
      <w:sz w:val="16"/>
      <w:szCs w:val="16"/>
      <w:lang w:val="en-GB" w:eastAsia="en-US"/>
    </w:rPr>
  </w:style>
  <w:style w:type="character" w:customStyle="1" w:styleId="CharChar81">
    <w:name w:val="Char Char81"/>
    <w:semiHidden/>
    <w:qFormat/>
    <w:rsid w:val="00EF3A37"/>
    <w:rPr>
      <w:rFonts w:ascii="Times New Roman" w:hAnsi="Times New Roman" w:cs="Times New Roman" w:hint="default"/>
      <w:b/>
      <w:bCs/>
      <w:lang w:val="en-GB" w:eastAsia="en-US"/>
    </w:rPr>
  </w:style>
  <w:style w:type="character" w:customStyle="1" w:styleId="CharChar291">
    <w:name w:val="Char Char291"/>
    <w:qFormat/>
    <w:rsid w:val="00EF3A37"/>
    <w:rPr>
      <w:rFonts w:ascii="Arial" w:hAnsi="Arial" w:cs="Arial" w:hint="default"/>
      <w:sz w:val="36"/>
      <w:lang w:val="en-GB" w:eastAsia="en-US" w:bidi="ar-SA"/>
    </w:rPr>
  </w:style>
  <w:style w:type="character" w:customStyle="1" w:styleId="CharChar281">
    <w:name w:val="Char Char281"/>
    <w:qFormat/>
    <w:rsid w:val="00EF3A37"/>
    <w:rPr>
      <w:rFonts w:ascii="Arial" w:hAnsi="Arial" w:cs="Arial" w:hint="default"/>
      <w:sz w:val="32"/>
      <w:lang w:val="en-GB"/>
    </w:rPr>
  </w:style>
  <w:style w:type="character" w:customStyle="1" w:styleId="19">
    <w:name w:val="不明显参考1"/>
    <w:uiPriority w:val="31"/>
    <w:qFormat/>
    <w:rsid w:val="00EF3A37"/>
    <w:rPr>
      <w:smallCaps/>
      <w:color w:val="5A5A5A"/>
    </w:rPr>
  </w:style>
  <w:style w:type="character" w:customStyle="1" w:styleId="1a">
    <w:name w:val="明显强调1"/>
    <w:uiPriority w:val="21"/>
    <w:qFormat/>
    <w:rsid w:val="00EF3A37"/>
    <w:rPr>
      <w:b/>
      <w:bCs/>
      <w:i/>
      <w:iCs/>
      <w:color w:val="4F81BD"/>
    </w:rPr>
  </w:style>
  <w:style w:type="character" w:customStyle="1" w:styleId="href">
    <w:name w:val="href"/>
    <w:basedOn w:val="DefaultParagraphFont"/>
    <w:rsid w:val="00EF3A37"/>
  </w:style>
  <w:style w:type="character" w:customStyle="1" w:styleId="st">
    <w:name w:val="st"/>
    <w:basedOn w:val="DefaultParagraphFont"/>
    <w:rsid w:val="00EF3A37"/>
  </w:style>
  <w:style w:type="character" w:customStyle="1" w:styleId="st1">
    <w:name w:val="st1"/>
    <w:basedOn w:val="DefaultParagraphFont"/>
    <w:rsid w:val="00EF3A37"/>
  </w:style>
  <w:style w:type="character" w:customStyle="1" w:styleId="UnresolvedMention3">
    <w:name w:val="Unresolved Mention3"/>
    <w:basedOn w:val="DefaultParagraphFont"/>
    <w:uiPriority w:val="99"/>
    <w:rsid w:val="00EF3A37"/>
    <w:rPr>
      <w:color w:val="605E5C"/>
      <w:shd w:val="clear" w:color="auto" w:fill="E1DFDD"/>
    </w:rPr>
  </w:style>
  <w:style w:type="character" w:customStyle="1" w:styleId="Style105">
    <w:name w:val="_Style 105"/>
    <w:uiPriority w:val="31"/>
    <w:qFormat/>
    <w:rsid w:val="00EF3A37"/>
    <w:rPr>
      <w:smallCaps/>
      <w:color w:val="5A5A5A"/>
    </w:rPr>
  </w:style>
  <w:style w:type="character" w:customStyle="1" w:styleId="Style113">
    <w:name w:val="_Style 113"/>
    <w:uiPriority w:val="31"/>
    <w:qFormat/>
    <w:rsid w:val="00EF3A37"/>
    <w:rPr>
      <w:smallCaps/>
      <w:color w:val="5A5A5A"/>
    </w:rPr>
  </w:style>
  <w:style w:type="table" w:styleId="TableClassic2">
    <w:name w:val="Table Classic 2"/>
    <w:basedOn w:val="TableNormal"/>
    <w:semiHidden/>
    <w:unhideWhenUsed/>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sid w:val="00EF3A37"/>
    <w:rPr>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EF3A37"/>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sid w:val="00EF3A37"/>
    <w:rPr>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F3A3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EF3A37"/>
    <w:pPr>
      <w:overflowPunct w:val="0"/>
      <w:autoSpaceDE w:val="0"/>
      <w:autoSpaceDN w:val="0"/>
      <w:adjustRightInd w:val="0"/>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EF3A3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EF3A37"/>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sid w:val="00EF3A37"/>
    <w:rPr>
      <w:rFonts w:ascii="Times New Roman" w:eastAsia="MS Mincho" w:hAnsi="Times New Roman"/>
      <w:lang w:val="en-US" w:eastAsia="en-US"/>
    </w:rPr>
    <w:tblPr>
      <w:tblInd w:w="0" w:type="nil"/>
    </w:tblPr>
  </w:style>
  <w:style w:type="table" w:customStyle="1" w:styleId="TableGrid6">
    <w:name w:val="Table Grid6"/>
    <w:basedOn w:val="TableNormal"/>
    <w:qFormat/>
    <w:rsid w:val="00EF3A37"/>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F3A37"/>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EF3A37"/>
    <w:rPr>
      <w:rFonts w:ascii="Times New Roman" w:eastAsia="MS Mincho" w:hAnsi="Times New Roman"/>
      <w:lang w:val="en-US" w:eastAsia="en-US"/>
    </w:rPr>
    <w:tblPr>
      <w:tblInd w:w="0" w:type="nil"/>
    </w:tblPr>
  </w:style>
  <w:style w:type="table" w:customStyle="1" w:styleId="Tabellengitternetz112">
    <w:name w:val="Tabellengitternetz1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F3A37"/>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F3A37"/>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F3A37"/>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EF3A37"/>
    <w:pPr>
      <w:spacing w:after="180"/>
    </w:pPr>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F3A37"/>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EF3A37"/>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rsid w:val="00EF3A37"/>
    <w:pPr>
      <w:spacing w:after="180"/>
    </w:pPr>
    <w:rPr>
      <w:rFonts w:ascii="Tms Rm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EF3A37"/>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rsid w:val="00EF3A37"/>
    <w:pPr>
      <w:spacing w:after="180"/>
    </w:pPr>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sid w:val="00EF3A37"/>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qFormat/>
    <w:rsid w:val="00EF3A37"/>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umberedList">
    <w:name w:val="Numbered List"/>
    <w:basedOn w:val="Para1"/>
    <w:qFormat/>
    <w:rsid w:val="00EF3A37"/>
    <w:pPr>
      <w:tabs>
        <w:tab w:val="left" w:pos="360"/>
      </w:tabs>
      <w:ind w:left="360" w:hanging="360"/>
    </w:pPr>
  </w:style>
  <w:style w:type="paragraph" w:customStyle="1" w:styleId="Heading3Underrubrik2H3">
    <w:name w:val="Heading 3.Underrubrik2.H3"/>
    <w:basedOn w:val="Heading2Head2A2"/>
    <w:next w:val="Normal"/>
    <w:qFormat/>
    <w:rsid w:val="00EF3A37"/>
    <w:pPr>
      <w:spacing w:before="120"/>
      <w:outlineLvl w:val="2"/>
    </w:pPr>
    <w:rPr>
      <w:sz w:val="28"/>
    </w:rPr>
  </w:style>
  <w:style w:type="paragraph" w:customStyle="1" w:styleId="textintend1">
    <w:name w:val="text intend 1"/>
    <w:basedOn w:val="text"/>
    <w:qFormat/>
    <w:rsid w:val="00EF3A37"/>
    <w:pPr>
      <w:widowControl/>
      <w:tabs>
        <w:tab w:val="left" w:pos="992"/>
      </w:tabs>
      <w:spacing w:after="120"/>
      <w:ind w:left="992" w:hanging="425"/>
    </w:pPr>
    <w:rPr>
      <w:rFonts w:eastAsia="MS Mincho"/>
      <w:lang w:val="en-US"/>
    </w:rPr>
  </w:style>
  <w:style w:type="paragraph" w:customStyle="1" w:styleId="textintend2">
    <w:name w:val="text intend 2"/>
    <w:basedOn w:val="text"/>
    <w:qFormat/>
    <w:rsid w:val="00EF3A37"/>
    <w:pPr>
      <w:widowControl/>
      <w:tabs>
        <w:tab w:val="left" w:pos="1418"/>
      </w:tabs>
      <w:spacing w:after="120"/>
      <w:ind w:left="1418" w:hanging="426"/>
    </w:pPr>
    <w:rPr>
      <w:rFonts w:eastAsia="MS Mincho"/>
      <w:lang w:val="en-US"/>
    </w:rPr>
  </w:style>
  <w:style w:type="numbering" w:customStyle="1" w:styleId="LFO19">
    <w:name w:val="LFO19"/>
    <w:rsid w:val="00EF3A37"/>
    <w:pPr>
      <w:numPr>
        <w:numId w:val="18"/>
      </w:numPr>
    </w:pPr>
  </w:style>
  <w:style w:type="table" w:customStyle="1" w:styleId="TableGrid25">
    <w:name w:val="Table Grid25"/>
    <w:basedOn w:val="TableNormal"/>
    <w:qFormat/>
    <w:rsid w:val="00BB1F63"/>
    <w:pPr>
      <w:overflowPunct w:val="0"/>
      <w:autoSpaceDE w:val="0"/>
      <w:autoSpaceDN w:val="0"/>
      <w:adjustRightInd w:val="0"/>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875">
      <w:bodyDiv w:val="1"/>
      <w:marLeft w:val="0"/>
      <w:marRight w:val="0"/>
      <w:marTop w:val="0"/>
      <w:marBottom w:val="0"/>
      <w:divBdr>
        <w:top w:val="none" w:sz="0" w:space="0" w:color="auto"/>
        <w:left w:val="none" w:sz="0" w:space="0" w:color="auto"/>
        <w:bottom w:val="none" w:sz="0" w:space="0" w:color="auto"/>
        <w:right w:val="none" w:sz="0" w:space="0" w:color="auto"/>
      </w:divBdr>
    </w:div>
    <w:div w:id="214898914">
      <w:bodyDiv w:val="1"/>
      <w:marLeft w:val="0"/>
      <w:marRight w:val="0"/>
      <w:marTop w:val="0"/>
      <w:marBottom w:val="0"/>
      <w:divBdr>
        <w:top w:val="none" w:sz="0" w:space="0" w:color="auto"/>
        <w:left w:val="none" w:sz="0" w:space="0" w:color="auto"/>
        <w:bottom w:val="none" w:sz="0" w:space="0" w:color="auto"/>
        <w:right w:val="none" w:sz="0" w:space="0" w:color="auto"/>
      </w:divBdr>
    </w:div>
    <w:div w:id="219639904">
      <w:bodyDiv w:val="1"/>
      <w:marLeft w:val="0"/>
      <w:marRight w:val="0"/>
      <w:marTop w:val="0"/>
      <w:marBottom w:val="0"/>
      <w:divBdr>
        <w:top w:val="none" w:sz="0" w:space="0" w:color="auto"/>
        <w:left w:val="none" w:sz="0" w:space="0" w:color="auto"/>
        <w:bottom w:val="none" w:sz="0" w:space="0" w:color="auto"/>
        <w:right w:val="none" w:sz="0" w:space="0" w:color="auto"/>
      </w:divBdr>
    </w:div>
    <w:div w:id="301814542">
      <w:bodyDiv w:val="1"/>
      <w:marLeft w:val="0"/>
      <w:marRight w:val="0"/>
      <w:marTop w:val="0"/>
      <w:marBottom w:val="0"/>
      <w:divBdr>
        <w:top w:val="none" w:sz="0" w:space="0" w:color="auto"/>
        <w:left w:val="none" w:sz="0" w:space="0" w:color="auto"/>
        <w:bottom w:val="none" w:sz="0" w:space="0" w:color="auto"/>
        <w:right w:val="none" w:sz="0" w:space="0" w:color="auto"/>
      </w:divBdr>
    </w:div>
    <w:div w:id="361394374">
      <w:bodyDiv w:val="1"/>
      <w:marLeft w:val="0"/>
      <w:marRight w:val="0"/>
      <w:marTop w:val="0"/>
      <w:marBottom w:val="0"/>
      <w:divBdr>
        <w:top w:val="none" w:sz="0" w:space="0" w:color="auto"/>
        <w:left w:val="none" w:sz="0" w:space="0" w:color="auto"/>
        <w:bottom w:val="none" w:sz="0" w:space="0" w:color="auto"/>
        <w:right w:val="none" w:sz="0" w:space="0" w:color="auto"/>
      </w:divBdr>
    </w:div>
    <w:div w:id="382868090">
      <w:bodyDiv w:val="1"/>
      <w:marLeft w:val="0"/>
      <w:marRight w:val="0"/>
      <w:marTop w:val="0"/>
      <w:marBottom w:val="0"/>
      <w:divBdr>
        <w:top w:val="none" w:sz="0" w:space="0" w:color="auto"/>
        <w:left w:val="none" w:sz="0" w:space="0" w:color="auto"/>
        <w:bottom w:val="none" w:sz="0" w:space="0" w:color="auto"/>
        <w:right w:val="none" w:sz="0" w:space="0" w:color="auto"/>
      </w:divBdr>
    </w:div>
    <w:div w:id="397093075">
      <w:bodyDiv w:val="1"/>
      <w:marLeft w:val="0"/>
      <w:marRight w:val="0"/>
      <w:marTop w:val="0"/>
      <w:marBottom w:val="0"/>
      <w:divBdr>
        <w:top w:val="none" w:sz="0" w:space="0" w:color="auto"/>
        <w:left w:val="none" w:sz="0" w:space="0" w:color="auto"/>
        <w:bottom w:val="none" w:sz="0" w:space="0" w:color="auto"/>
        <w:right w:val="none" w:sz="0" w:space="0" w:color="auto"/>
      </w:divBdr>
    </w:div>
    <w:div w:id="421606238">
      <w:bodyDiv w:val="1"/>
      <w:marLeft w:val="0"/>
      <w:marRight w:val="0"/>
      <w:marTop w:val="0"/>
      <w:marBottom w:val="0"/>
      <w:divBdr>
        <w:top w:val="none" w:sz="0" w:space="0" w:color="auto"/>
        <w:left w:val="none" w:sz="0" w:space="0" w:color="auto"/>
        <w:bottom w:val="none" w:sz="0" w:space="0" w:color="auto"/>
        <w:right w:val="none" w:sz="0" w:space="0" w:color="auto"/>
      </w:divBdr>
    </w:div>
    <w:div w:id="430974033">
      <w:bodyDiv w:val="1"/>
      <w:marLeft w:val="0"/>
      <w:marRight w:val="0"/>
      <w:marTop w:val="0"/>
      <w:marBottom w:val="0"/>
      <w:divBdr>
        <w:top w:val="none" w:sz="0" w:space="0" w:color="auto"/>
        <w:left w:val="none" w:sz="0" w:space="0" w:color="auto"/>
        <w:bottom w:val="none" w:sz="0" w:space="0" w:color="auto"/>
        <w:right w:val="none" w:sz="0" w:space="0" w:color="auto"/>
      </w:divBdr>
    </w:div>
    <w:div w:id="459349829">
      <w:bodyDiv w:val="1"/>
      <w:marLeft w:val="0"/>
      <w:marRight w:val="0"/>
      <w:marTop w:val="0"/>
      <w:marBottom w:val="0"/>
      <w:divBdr>
        <w:top w:val="none" w:sz="0" w:space="0" w:color="auto"/>
        <w:left w:val="none" w:sz="0" w:space="0" w:color="auto"/>
        <w:bottom w:val="none" w:sz="0" w:space="0" w:color="auto"/>
        <w:right w:val="none" w:sz="0" w:space="0" w:color="auto"/>
      </w:divBdr>
    </w:div>
    <w:div w:id="524558803">
      <w:bodyDiv w:val="1"/>
      <w:marLeft w:val="0"/>
      <w:marRight w:val="0"/>
      <w:marTop w:val="0"/>
      <w:marBottom w:val="0"/>
      <w:divBdr>
        <w:top w:val="none" w:sz="0" w:space="0" w:color="auto"/>
        <w:left w:val="none" w:sz="0" w:space="0" w:color="auto"/>
        <w:bottom w:val="none" w:sz="0" w:space="0" w:color="auto"/>
        <w:right w:val="none" w:sz="0" w:space="0" w:color="auto"/>
      </w:divBdr>
    </w:div>
    <w:div w:id="698971989">
      <w:bodyDiv w:val="1"/>
      <w:marLeft w:val="0"/>
      <w:marRight w:val="0"/>
      <w:marTop w:val="0"/>
      <w:marBottom w:val="0"/>
      <w:divBdr>
        <w:top w:val="none" w:sz="0" w:space="0" w:color="auto"/>
        <w:left w:val="none" w:sz="0" w:space="0" w:color="auto"/>
        <w:bottom w:val="none" w:sz="0" w:space="0" w:color="auto"/>
        <w:right w:val="none" w:sz="0" w:space="0" w:color="auto"/>
      </w:divBdr>
    </w:div>
    <w:div w:id="737678293">
      <w:bodyDiv w:val="1"/>
      <w:marLeft w:val="0"/>
      <w:marRight w:val="0"/>
      <w:marTop w:val="0"/>
      <w:marBottom w:val="0"/>
      <w:divBdr>
        <w:top w:val="none" w:sz="0" w:space="0" w:color="auto"/>
        <w:left w:val="none" w:sz="0" w:space="0" w:color="auto"/>
        <w:bottom w:val="none" w:sz="0" w:space="0" w:color="auto"/>
        <w:right w:val="none" w:sz="0" w:space="0" w:color="auto"/>
      </w:divBdr>
    </w:div>
    <w:div w:id="861095722">
      <w:bodyDiv w:val="1"/>
      <w:marLeft w:val="0"/>
      <w:marRight w:val="0"/>
      <w:marTop w:val="0"/>
      <w:marBottom w:val="0"/>
      <w:divBdr>
        <w:top w:val="none" w:sz="0" w:space="0" w:color="auto"/>
        <w:left w:val="none" w:sz="0" w:space="0" w:color="auto"/>
        <w:bottom w:val="none" w:sz="0" w:space="0" w:color="auto"/>
        <w:right w:val="none" w:sz="0" w:space="0" w:color="auto"/>
      </w:divBdr>
    </w:div>
    <w:div w:id="960572853">
      <w:bodyDiv w:val="1"/>
      <w:marLeft w:val="0"/>
      <w:marRight w:val="0"/>
      <w:marTop w:val="0"/>
      <w:marBottom w:val="0"/>
      <w:divBdr>
        <w:top w:val="none" w:sz="0" w:space="0" w:color="auto"/>
        <w:left w:val="none" w:sz="0" w:space="0" w:color="auto"/>
        <w:bottom w:val="none" w:sz="0" w:space="0" w:color="auto"/>
        <w:right w:val="none" w:sz="0" w:space="0" w:color="auto"/>
      </w:divBdr>
    </w:div>
    <w:div w:id="979042765">
      <w:bodyDiv w:val="1"/>
      <w:marLeft w:val="0"/>
      <w:marRight w:val="0"/>
      <w:marTop w:val="0"/>
      <w:marBottom w:val="0"/>
      <w:divBdr>
        <w:top w:val="none" w:sz="0" w:space="0" w:color="auto"/>
        <w:left w:val="none" w:sz="0" w:space="0" w:color="auto"/>
        <w:bottom w:val="none" w:sz="0" w:space="0" w:color="auto"/>
        <w:right w:val="none" w:sz="0" w:space="0" w:color="auto"/>
      </w:divBdr>
    </w:div>
    <w:div w:id="1241718864">
      <w:bodyDiv w:val="1"/>
      <w:marLeft w:val="0"/>
      <w:marRight w:val="0"/>
      <w:marTop w:val="0"/>
      <w:marBottom w:val="0"/>
      <w:divBdr>
        <w:top w:val="none" w:sz="0" w:space="0" w:color="auto"/>
        <w:left w:val="none" w:sz="0" w:space="0" w:color="auto"/>
        <w:bottom w:val="none" w:sz="0" w:space="0" w:color="auto"/>
        <w:right w:val="none" w:sz="0" w:space="0" w:color="auto"/>
      </w:divBdr>
    </w:div>
    <w:div w:id="1327051689">
      <w:bodyDiv w:val="1"/>
      <w:marLeft w:val="0"/>
      <w:marRight w:val="0"/>
      <w:marTop w:val="0"/>
      <w:marBottom w:val="0"/>
      <w:divBdr>
        <w:top w:val="none" w:sz="0" w:space="0" w:color="auto"/>
        <w:left w:val="none" w:sz="0" w:space="0" w:color="auto"/>
        <w:bottom w:val="none" w:sz="0" w:space="0" w:color="auto"/>
        <w:right w:val="none" w:sz="0" w:space="0" w:color="auto"/>
      </w:divBdr>
    </w:div>
    <w:div w:id="1328558424">
      <w:bodyDiv w:val="1"/>
      <w:marLeft w:val="0"/>
      <w:marRight w:val="0"/>
      <w:marTop w:val="0"/>
      <w:marBottom w:val="0"/>
      <w:divBdr>
        <w:top w:val="none" w:sz="0" w:space="0" w:color="auto"/>
        <w:left w:val="none" w:sz="0" w:space="0" w:color="auto"/>
        <w:bottom w:val="none" w:sz="0" w:space="0" w:color="auto"/>
        <w:right w:val="none" w:sz="0" w:space="0" w:color="auto"/>
      </w:divBdr>
    </w:div>
    <w:div w:id="1405225332">
      <w:bodyDiv w:val="1"/>
      <w:marLeft w:val="0"/>
      <w:marRight w:val="0"/>
      <w:marTop w:val="0"/>
      <w:marBottom w:val="0"/>
      <w:divBdr>
        <w:top w:val="none" w:sz="0" w:space="0" w:color="auto"/>
        <w:left w:val="none" w:sz="0" w:space="0" w:color="auto"/>
        <w:bottom w:val="none" w:sz="0" w:space="0" w:color="auto"/>
        <w:right w:val="none" w:sz="0" w:space="0" w:color="auto"/>
      </w:divBdr>
    </w:div>
    <w:div w:id="1539857000">
      <w:bodyDiv w:val="1"/>
      <w:marLeft w:val="0"/>
      <w:marRight w:val="0"/>
      <w:marTop w:val="0"/>
      <w:marBottom w:val="0"/>
      <w:divBdr>
        <w:top w:val="none" w:sz="0" w:space="0" w:color="auto"/>
        <w:left w:val="none" w:sz="0" w:space="0" w:color="auto"/>
        <w:bottom w:val="none" w:sz="0" w:space="0" w:color="auto"/>
        <w:right w:val="none" w:sz="0" w:space="0" w:color="auto"/>
      </w:divBdr>
    </w:div>
    <w:div w:id="1549224615">
      <w:bodyDiv w:val="1"/>
      <w:marLeft w:val="0"/>
      <w:marRight w:val="0"/>
      <w:marTop w:val="0"/>
      <w:marBottom w:val="0"/>
      <w:divBdr>
        <w:top w:val="none" w:sz="0" w:space="0" w:color="auto"/>
        <w:left w:val="none" w:sz="0" w:space="0" w:color="auto"/>
        <w:bottom w:val="none" w:sz="0" w:space="0" w:color="auto"/>
        <w:right w:val="none" w:sz="0" w:space="0" w:color="auto"/>
      </w:divBdr>
    </w:div>
    <w:div w:id="1670215532">
      <w:bodyDiv w:val="1"/>
      <w:marLeft w:val="0"/>
      <w:marRight w:val="0"/>
      <w:marTop w:val="0"/>
      <w:marBottom w:val="0"/>
      <w:divBdr>
        <w:top w:val="none" w:sz="0" w:space="0" w:color="auto"/>
        <w:left w:val="none" w:sz="0" w:space="0" w:color="auto"/>
        <w:bottom w:val="none" w:sz="0" w:space="0" w:color="auto"/>
        <w:right w:val="none" w:sz="0" w:space="0" w:color="auto"/>
      </w:divBdr>
    </w:div>
    <w:div w:id="1720321866">
      <w:bodyDiv w:val="1"/>
      <w:marLeft w:val="0"/>
      <w:marRight w:val="0"/>
      <w:marTop w:val="0"/>
      <w:marBottom w:val="0"/>
      <w:divBdr>
        <w:top w:val="none" w:sz="0" w:space="0" w:color="auto"/>
        <w:left w:val="none" w:sz="0" w:space="0" w:color="auto"/>
        <w:bottom w:val="none" w:sz="0" w:space="0" w:color="auto"/>
        <w:right w:val="none" w:sz="0" w:space="0" w:color="auto"/>
      </w:divBdr>
    </w:div>
    <w:div w:id="1800681628">
      <w:bodyDiv w:val="1"/>
      <w:marLeft w:val="0"/>
      <w:marRight w:val="0"/>
      <w:marTop w:val="0"/>
      <w:marBottom w:val="0"/>
      <w:divBdr>
        <w:top w:val="none" w:sz="0" w:space="0" w:color="auto"/>
        <w:left w:val="none" w:sz="0" w:space="0" w:color="auto"/>
        <w:bottom w:val="none" w:sz="0" w:space="0" w:color="auto"/>
        <w:right w:val="none" w:sz="0" w:space="0" w:color="auto"/>
      </w:divBdr>
    </w:div>
    <w:div w:id="1803304885">
      <w:bodyDiv w:val="1"/>
      <w:marLeft w:val="0"/>
      <w:marRight w:val="0"/>
      <w:marTop w:val="0"/>
      <w:marBottom w:val="0"/>
      <w:divBdr>
        <w:top w:val="none" w:sz="0" w:space="0" w:color="auto"/>
        <w:left w:val="none" w:sz="0" w:space="0" w:color="auto"/>
        <w:bottom w:val="none" w:sz="0" w:space="0" w:color="auto"/>
        <w:right w:val="none" w:sz="0" w:space="0" w:color="auto"/>
      </w:divBdr>
    </w:div>
    <w:div w:id="18364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0929DDB1-6AD5-49AC-83A0-EFC6C3B4E0DE}">
  <ds:schemaRefs>
    <ds:schemaRef ds:uri="http://schemas.openxmlformats.org/officeDocument/2006/bibliography"/>
  </ds:schemaRefs>
</ds:datastoreItem>
</file>

<file path=customXml/itemProps4.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277</Words>
  <Characters>2010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Chunhui Zhang</cp:lastModifiedBy>
  <cp:revision>14</cp:revision>
  <cp:lastPrinted>1899-12-31T23:00:00Z</cp:lastPrinted>
  <dcterms:created xsi:type="dcterms:W3CDTF">2022-08-03T08:14:00Z</dcterms:created>
  <dcterms:modified xsi:type="dcterms:W3CDTF">2022-08-25T14:47:00Z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