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505E" w14:textId="77777777" w:rsidR="00F70CBF" w:rsidRPr="00F70CBF" w:rsidRDefault="00F70CBF" w:rsidP="00F70CBF">
      <w:pPr>
        <w:pStyle w:val="CRCoverPage"/>
        <w:tabs>
          <w:tab w:val="right" w:pos="9639"/>
        </w:tabs>
        <w:spacing w:after="0"/>
        <w:rPr>
          <w:b/>
          <w:noProof/>
          <w:sz w:val="24"/>
        </w:rPr>
      </w:pPr>
      <w:r w:rsidRPr="00F70CBF">
        <w:rPr>
          <w:b/>
          <w:noProof/>
          <w:sz w:val="24"/>
        </w:rPr>
        <w:t>3GPP TSG-RAN WG4 Meeting # 10</w:t>
      </w:r>
      <w:r w:rsidR="00F03478">
        <w:rPr>
          <w:rFonts w:hint="eastAsia"/>
          <w:b/>
          <w:noProof/>
          <w:sz w:val="24"/>
          <w:lang w:eastAsia="zh-CN"/>
        </w:rPr>
        <w:t>4</w:t>
      </w:r>
      <w:r w:rsidRPr="00F70CBF">
        <w:rPr>
          <w:b/>
          <w:noProof/>
          <w:sz w:val="24"/>
        </w:rPr>
        <w:t>-e</w:t>
      </w:r>
      <w:r w:rsidRPr="00F70CBF">
        <w:rPr>
          <w:rFonts w:hint="eastAsia"/>
          <w:b/>
          <w:noProof/>
          <w:sz w:val="24"/>
        </w:rPr>
        <w:t xml:space="preserve">                                                           </w:t>
      </w:r>
      <w:r w:rsidRPr="00B06E23">
        <w:rPr>
          <w:rFonts w:hint="eastAsia"/>
          <w:b/>
          <w:noProof/>
          <w:color w:val="FF0000"/>
          <w:sz w:val="24"/>
        </w:rPr>
        <w:t xml:space="preserve"> </w:t>
      </w:r>
      <w:r w:rsidR="00E16C7F" w:rsidRPr="00E16C7F">
        <w:rPr>
          <w:b/>
          <w:noProof/>
          <w:sz w:val="24"/>
        </w:rPr>
        <w:t>R4-2211697</w:t>
      </w:r>
    </w:p>
    <w:p w14:paraId="7B74DABF" w14:textId="77777777" w:rsidR="00F03478" w:rsidRPr="00090215" w:rsidRDefault="00F03478" w:rsidP="00F03478">
      <w:pPr>
        <w:pStyle w:val="Header"/>
        <w:tabs>
          <w:tab w:val="right" w:pos="9781"/>
          <w:tab w:val="right" w:pos="13323"/>
        </w:tabs>
        <w:spacing w:before="60" w:after="60"/>
        <w:outlineLvl w:val="0"/>
        <w:rPr>
          <w:rFonts w:cs="Arial"/>
          <w:b w:val="0"/>
          <w:sz w:val="24"/>
          <w:szCs w:val="24"/>
          <w:lang w:eastAsia="zh-CN"/>
        </w:rPr>
      </w:pPr>
      <w:r w:rsidRPr="00090215">
        <w:rPr>
          <w:rFonts w:cs="Arial"/>
          <w:sz w:val="24"/>
          <w:szCs w:val="24"/>
          <w:lang w:eastAsia="zh-CN"/>
        </w:rPr>
        <w:t>Electronic Meeting, August 15 – August 26, 2022</w:t>
      </w:r>
    </w:p>
    <w:p w14:paraId="4CF8BEDB" w14:textId="77777777" w:rsidR="00F70CBF" w:rsidRPr="00F03478" w:rsidRDefault="00F70CBF" w:rsidP="00F70CBF">
      <w:pPr>
        <w:pStyle w:val="Header"/>
        <w:tabs>
          <w:tab w:val="right" w:pos="9630"/>
        </w:tabs>
      </w:pPr>
    </w:p>
    <w:p w14:paraId="7DBEBFEE" w14:textId="77777777" w:rsidR="00F70CBF" w:rsidRPr="00D15BD4" w:rsidRDefault="00F70CBF" w:rsidP="00F70CBF">
      <w:pPr>
        <w:pStyle w:val="3GPPHeader"/>
        <w:tabs>
          <w:tab w:val="clear" w:pos="1701"/>
          <w:tab w:val="left" w:pos="1412"/>
        </w:tabs>
        <w:rPr>
          <w:sz w:val="16"/>
          <w:lang w:val="en-GB"/>
        </w:rPr>
      </w:pPr>
      <w:r>
        <w:rPr>
          <w:sz w:val="20"/>
          <w:lang w:val="en-GB"/>
        </w:rPr>
        <w:t>Title</w:t>
      </w:r>
      <w:r>
        <w:rPr>
          <w:sz w:val="20"/>
          <w:lang w:val="en-GB"/>
        </w:rPr>
        <w:tab/>
      </w:r>
      <w:r w:rsidRPr="00D15BD4">
        <w:rPr>
          <w:rFonts w:cs="Arial" w:hint="eastAsia"/>
          <w:b w:val="0"/>
          <w:sz w:val="21"/>
        </w:rPr>
        <w:t>R</w:t>
      </w:r>
      <w:r w:rsidRPr="00D15BD4">
        <w:rPr>
          <w:rFonts w:cs="Arial"/>
          <w:b w:val="0"/>
          <w:sz w:val="21"/>
        </w:rPr>
        <w:t>eply LS for the minimum guard period between two SRS resources for</w:t>
      </w:r>
      <w:r>
        <w:rPr>
          <w:rFonts w:cs="Arial" w:hint="eastAsia"/>
          <w:b w:val="0"/>
          <w:sz w:val="21"/>
        </w:rPr>
        <w:t xml:space="preserve"> </w:t>
      </w:r>
      <w:r w:rsidRPr="00D15BD4">
        <w:rPr>
          <w:rFonts w:cs="Arial"/>
          <w:b w:val="0"/>
          <w:sz w:val="21"/>
        </w:rPr>
        <w:t>antenna switching</w:t>
      </w:r>
    </w:p>
    <w:p w14:paraId="19D60EA4" w14:textId="77777777" w:rsidR="00F70CBF" w:rsidRDefault="00F70CBF" w:rsidP="00F70CBF">
      <w:pPr>
        <w:tabs>
          <w:tab w:val="left" w:pos="1701"/>
        </w:tabs>
        <w:ind w:left="1701" w:hanging="1701"/>
        <w:rPr>
          <w:rFonts w:eastAsia="MS Mincho" w:cs="SimHei"/>
          <w:bCs/>
          <w:sz w:val="20"/>
          <w:lang w:eastAsia="ko-KR"/>
        </w:rPr>
      </w:pPr>
      <w:r>
        <w:rPr>
          <w:rFonts w:cs="SimHei"/>
          <w:b/>
          <w:bCs/>
        </w:rPr>
        <w:t>Release:</w:t>
      </w:r>
      <w:r>
        <w:rPr>
          <w:rFonts w:cs="SimHei"/>
          <w:bCs/>
        </w:rPr>
        <w:tab/>
        <w:t>Release 1</w:t>
      </w:r>
      <w:r>
        <w:rPr>
          <w:rFonts w:cs="SimHei" w:hint="eastAsia"/>
          <w:bCs/>
        </w:rPr>
        <w:t>7</w:t>
      </w:r>
    </w:p>
    <w:p w14:paraId="43FC62C0" w14:textId="77777777" w:rsidR="00F70CBF" w:rsidRDefault="00F70CBF" w:rsidP="00F70CBF">
      <w:pPr>
        <w:pStyle w:val="3GPPHeader"/>
        <w:spacing w:after="0"/>
        <w:rPr>
          <w:sz w:val="20"/>
          <w:lang w:val="en-GB"/>
        </w:rPr>
      </w:pPr>
      <w:r>
        <w:rPr>
          <w:sz w:val="20"/>
          <w:lang w:val="en-GB"/>
        </w:rPr>
        <w:t>Work Item:</w:t>
      </w:r>
      <w:r>
        <w:rPr>
          <w:sz w:val="20"/>
          <w:lang w:val="en-GB"/>
        </w:rPr>
        <w:tab/>
      </w:r>
      <w:r w:rsidRPr="00493408">
        <w:rPr>
          <w:rFonts w:ascii="Times New Roman" w:hAnsi="Times New Roman" w:cs="SimHei"/>
          <w:b w:val="0"/>
          <w:bCs/>
          <w:sz w:val="21"/>
          <w:szCs w:val="22"/>
          <w:lang w:val="en-GB"/>
        </w:rPr>
        <w:t>NR_ext_to_71GHz</w:t>
      </w:r>
      <w:r>
        <w:rPr>
          <w:rFonts w:ascii="Times New Roman" w:hAnsi="Times New Roman" w:cs="SimHei" w:hint="eastAsia"/>
          <w:b w:val="0"/>
          <w:bCs/>
          <w:sz w:val="21"/>
          <w:szCs w:val="22"/>
          <w:lang w:val="en-GB"/>
        </w:rPr>
        <w:t>-Core</w:t>
      </w:r>
    </w:p>
    <w:p w14:paraId="446529EE" w14:textId="77777777" w:rsidR="00F70CBF" w:rsidRDefault="00F70CBF" w:rsidP="00F70CBF">
      <w:pPr>
        <w:pStyle w:val="3GPPHeader"/>
        <w:spacing w:after="120"/>
        <w:rPr>
          <w:sz w:val="20"/>
          <w:lang w:val="en-GB"/>
        </w:rPr>
      </w:pPr>
    </w:p>
    <w:p w14:paraId="7806628E" w14:textId="77777777" w:rsidR="00F70CBF" w:rsidRDefault="00F70CBF" w:rsidP="00F70CBF">
      <w:pPr>
        <w:pStyle w:val="3GPPHeader"/>
        <w:spacing w:after="120"/>
        <w:rPr>
          <w:b w:val="0"/>
          <w:sz w:val="20"/>
          <w:lang w:val="en-GB"/>
        </w:rPr>
      </w:pPr>
      <w:r>
        <w:rPr>
          <w:sz w:val="20"/>
          <w:lang w:val="en-GB"/>
        </w:rPr>
        <w:t>Source:</w:t>
      </w:r>
      <w:r>
        <w:rPr>
          <w:sz w:val="20"/>
          <w:lang w:val="en-GB"/>
        </w:rPr>
        <w:tab/>
      </w:r>
      <w:r>
        <w:rPr>
          <w:b w:val="0"/>
          <w:sz w:val="20"/>
          <w:lang w:val="en-GB"/>
        </w:rPr>
        <w:t>RAN4</w:t>
      </w:r>
    </w:p>
    <w:p w14:paraId="27FFCC49" w14:textId="77777777" w:rsidR="00F70CBF" w:rsidRDefault="00F70CBF" w:rsidP="00F70CBF">
      <w:pPr>
        <w:pStyle w:val="3GPPHeader"/>
        <w:spacing w:after="120"/>
        <w:rPr>
          <w:b w:val="0"/>
          <w:sz w:val="20"/>
          <w:lang w:val="en-GB"/>
        </w:rPr>
      </w:pPr>
      <w:r>
        <w:rPr>
          <w:sz w:val="20"/>
          <w:lang w:val="en-GB"/>
        </w:rPr>
        <w:t>To:</w:t>
      </w:r>
      <w:r>
        <w:rPr>
          <w:sz w:val="20"/>
          <w:lang w:val="en-GB"/>
        </w:rPr>
        <w:tab/>
      </w:r>
      <w:r>
        <w:rPr>
          <w:b w:val="0"/>
          <w:sz w:val="20"/>
          <w:lang w:val="en-GB"/>
        </w:rPr>
        <w:t>RAN</w:t>
      </w:r>
      <w:r>
        <w:rPr>
          <w:rFonts w:hint="eastAsia"/>
          <w:b w:val="0"/>
          <w:sz w:val="20"/>
          <w:lang w:val="en-GB"/>
        </w:rPr>
        <w:t>1</w:t>
      </w:r>
    </w:p>
    <w:p w14:paraId="1B4CD92C" w14:textId="77777777" w:rsidR="00F70CBF" w:rsidRDefault="00F70CBF" w:rsidP="00F70CBF">
      <w:pPr>
        <w:pStyle w:val="3GPPHeader"/>
        <w:spacing w:after="0"/>
        <w:rPr>
          <w:b w:val="0"/>
          <w:sz w:val="20"/>
          <w:lang w:val="en-GB"/>
        </w:rPr>
      </w:pPr>
      <w:r>
        <w:rPr>
          <w:sz w:val="20"/>
          <w:lang w:val="en-GB"/>
        </w:rPr>
        <w:t>Cc:</w:t>
      </w:r>
      <w:r>
        <w:rPr>
          <w:b w:val="0"/>
          <w:sz w:val="20"/>
          <w:lang w:val="en-GB"/>
        </w:rPr>
        <w:tab/>
        <w:t>-</w:t>
      </w:r>
    </w:p>
    <w:p w14:paraId="6E343FDA" w14:textId="77777777" w:rsidR="00F70CBF" w:rsidRDefault="00F70CBF" w:rsidP="00F70CBF">
      <w:pPr>
        <w:pStyle w:val="3GPPHeader"/>
        <w:spacing w:after="120"/>
        <w:rPr>
          <w:b w:val="0"/>
          <w:sz w:val="20"/>
          <w:lang w:val="en-GB"/>
        </w:rPr>
      </w:pPr>
    </w:p>
    <w:p w14:paraId="65828A59" w14:textId="77777777" w:rsidR="00F70CBF" w:rsidRDefault="00F70CBF" w:rsidP="00F70CBF">
      <w:pPr>
        <w:overflowPunct/>
        <w:autoSpaceDE/>
        <w:adjustRightInd/>
        <w:spacing w:after="60"/>
        <w:ind w:left="1985" w:hanging="1985"/>
        <w:rPr>
          <w:rFonts w:cs="Arial"/>
          <w:b/>
          <w:sz w:val="20"/>
          <w:lang w:eastAsia="en-US"/>
        </w:rPr>
      </w:pPr>
      <w:r>
        <w:rPr>
          <w:rFonts w:cs="Arial"/>
          <w:b/>
          <w:lang w:eastAsia="en-US"/>
        </w:rPr>
        <w:t>Contact person:</w:t>
      </w:r>
      <w:r>
        <w:rPr>
          <w:rFonts w:cs="Arial"/>
          <w:b/>
          <w:lang w:eastAsia="en-US"/>
        </w:rPr>
        <w:tab/>
      </w:r>
    </w:p>
    <w:p w14:paraId="5C0277C9" w14:textId="77777777" w:rsidR="00F70CBF" w:rsidRDefault="00F70CBF" w:rsidP="00F70CBF">
      <w:pPr>
        <w:numPr>
          <w:ilvl w:val="0"/>
          <w:numId w:val="42"/>
        </w:numPr>
        <w:overflowPunct/>
        <w:autoSpaceDE/>
        <w:adjustRightInd/>
        <w:spacing w:before="0" w:after="60"/>
        <w:jc w:val="left"/>
        <w:textAlignment w:val="auto"/>
        <w:rPr>
          <w:rFonts w:cs="Arial"/>
          <w:lang w:eastAsia="en-US"/>
        </w:rPr>
      </w:pPr>
      <w:r>
        <w:rPr>
          <w:rFonts w:cs="Arial"/>
          <w:b/>
        </w:rPr>
        <w:t>Name:</w:t>
      </w:r>
      <w:r>
        <w:rPr>
          <w:rFonts w:cs="Arial"/>
          <w:bCs/>
        </w:rPr>
        <w:tab/>
      </w:r>
      <w:r>
        <w:rPr>
          <w:rFonts w:cs="Arial"/>
          <w:bCs/>
        </w:rPr>
        <w:tab/>
      </w:r>
      <w:r>
        <w:rPr>
          <w:rFonts w:cs="Arial"/>
        </w:rPr>
        <w:t>Huiping Shan</w:t>
      </w:r>
    </w:p>
    <w:p w14:paraId="65BA32BC" w14:textId="77777777" w:rsidR="00F70CBF" w:rsidRDefault="00F70CBF" w:rsidP="00F70CBF">
      <w:pPr>
        <w:numPr>
          <w:ilvl w:val="0"/>
          <w:numId w:val="42"/>
        </w:numPr>
        <w:overflowPunct/>
        <w:autoSpaceDE/>
        <w:adjustRightInd/>
        <w:spacing w:before="0" w:after="60"/>
        <w:jc w:val="left"/>
        <w:textAlignment w:val="auto"/>
        <w:rPr>
          <w:rFonts w:cs="Arial"/>
          <w:lang w:eastAsia="en-US"/>
        </w:rPr>
      </w:pPr>
      <w:r>
        <w:rPr>
          <w:rFonts w:cs="Arial"/>
          <w:b/>
        </w:rPr>
        <w:t>E-mail Address:</w:t>
      </w:r>
      <w:r>
        <w:rPr>
          <w:rFonts w:cs="Arial"/>
        </w:rPr>
        <w:tab/>
        <w:t xml:space="preserve">shanhuiping [at] </w:t>
      </w:r>
      <w:r>
        <w:rPr>
          <w:rFonts w:cs="Arial" w:hint="eastAsia"/>
        </w:rPr>
        <w:t>catt</w:t>
      </w:r>
      <w:r>
        <w:rPr>
          <w:rFonts w:cs="Arial"/>
        </w:rPr>
        <w:t xml:space="preserve"> [dot] c</w:t>
      </w:r>
      <w:r>
        <w:rPr>
          <w:rFonts w:cs="Arial" w:hint="eastAsia"/>
        </w:rPr>
        <w:t>n</w:t>
      </w:r>
    </w:p>
    <w:p w14:paraId="33393289" w14:textId="77777777" w:rsidR="00F70CBF" w:rsidRDefault="00F70CBF" w:rsidP="00F70CBF">
      <w:pPr>
        <w:tabs>
          <w:tab w:val="left" w:pos="2268"/>
        </w:tabs>
        <w:rPr>
          <w:rFonts w:cs="Arial"/>
          <w:b/>
        </w:rPr>
      </w:pPr>
    </w:p>
    <w:p w14:paraId="34547C40" w14:textId="77777777" w:rsidR="00F70CBF" w:rsidRPr="00BD31F4" w:rsidRDefault="00F70CBF" w:rsidP="00F70CBF">
      <w:pPr>
        <w:pStyle w:val="HTMLPreformatted"/>
        <w:rPr>
          <w:color w:val="000000"/>
        </w:rPr>
      </w:pPr>
      <w:r>
        <w:rPr>
          <w:rFonts w:ascii="Arial" w:hAnsi="Arial" w:cs="Arial"/>
          <w:b/>
        </w:rPr>
        <w:t>Attachments:</w:t>
      </w:r>
    </w:p>
    <w:p w14:paraId="282F6BDB" w14:textId="77777777" w:rsidR="00F70CBF" w:rsidRPr="003229C3" w:rsidRDefault="00F70CBF" w:rsidP="00F70CBF">
      <w:pPr>
        <w:rPr>
          <w:rFonts w:cs="Arial"/>
        </w:rPr>
      </w:pPr>
      <w:r w:rsidRPr="003229C3">
        <w:rPr>
          <w:rFonts w:cs="Arial" w:hint="eastAsia"/>
        </w:rPr>
        <w:t xml:space="preserve">[1] </w:t>
      </w:r>
      <w:r w:rsidRPr="003229C3">
        <w:rPr>
          <w:rFonts w:cs="Arial"/>
        </w:rPr>
        <w:t>R4-171004</w:t>
      </w:r>
      <w:r w:rsidRPr="003229C3">
        <w:rPr>
          <w:rFonts w:cs="Arial" w:hint="eastAsia"/>
        </w:rPr>
        <w:t>8</w:t>
      </w:r>
      <w:r>
        <w:rPr>
          <w:rFonts w:cs="Arial" w:hint="eastAsia"/>
        </w:rPr>
        <w:t>,</w:t>
      </w:r>
      <w:r w:rsidRPr="003229C3">
        <w:rPr>
          <w:rFonts w:cs="Arial" w:hint="eastAsia"/>
        </w:rPr>
        <w:t xml:space="preserve"> </w:t>
      </w:r>
      <w:r>
        <w:rPr>
          <w:rFonts w:cs="Arial"/>
        </w:rPr>
        <w:t>“</w:t>
      </w:r>
      <w:r w:rsidRPr="003229C3">
        <w:rPr>
          <w:rFonts w:cs="Arial"/>
        </w:rPr>
        <w:t>LS Reply to LS related to SRS hoppin</w:t>
      </w:r>
      <w:r>
        <w:rPr>
          <w:rFonts w:cs="Arial" w:hint="eastAsia"/>
        </w:rPr>
        <w:t>g</w:t>
      </w:r>
      <w:r>
        <w:rPr>
          <w:rFonts w:cs="Arial"/>
        </w:rPr>
        <w:t>”</w:t>
      </w:r>
      <w:r>
        <w:rPr>
          <w:rFonts w:cs="Arial" w:hint="eastAsia"/>
        </w:rPr>
        <w:t xml:space="preserve">, RAN4#NR#3, </w:t>
      </w:r>
      <w:r w:rsidRPr="003229C3">
        <w:rPr>
          <w:rFonts w:cs="Arial"/>
        </w:rPr>
        <w:t>18 - 21 September, 2017</w:t>
      </w:r>
    </w:p>
    <w:p w14:paraId="3E498AC6" w14:textId="77777777" w:rsidR="00F70CBF" w:rsidRPr="00F84212" w:rsidRDefault="00F70CBF" w:rsidP="00F70CBF">
      <w:pPr>
        <w:pBdr>
          <w:bottom w:val="single" w:sz="4" w:space="1" w:color="auto"/>
        </w:pBdr>
        <w:rPr>
          <w:rFonts w:ascii="Arial" w:hAnsi="Arial" w:cs="Arial"/>
        </w:rPr>
      </w:pPr>
    </w:p>
    <w:p w14:paraId="265D9C15" w14:textId="77777777" w:rsidR="00F70CBF" w:rsidRPr="0068092D" w:rsidRDefault="00F70CBF" w:rsidP="00F70CBF">
      <w:pPr>
        <w:rPr>
          <w:rFonts w:ascii="Arial" w:hAnsi="Arial" w:cs="Arial"/>
        </w:rPr>
      </w:pPr>
    </w:p>
    <w:p w14:paraId="70399669" w14:textId="77777777" w:rsidR="00F70CBF" w:rsidRDefault="00F70CBF" w:rsidP="00F70CBF">
      <w:pPr>
        <w:overflowPunct/>
        <w:autoSpaceDE/>
        <w:adjustRightInd/>
        <w:rPr>
          <w:rFonts w:eastAsia="Dotum"/>
          <w:b/>
          <w:sz w:val="24"/>
          <w:szCs w:val="36"/>
          <w:lang w:eastAsia="en-US"/>
        </w:rPr>
      </w:pPr>
      <w:r>
        <w:rPr>
          <w:rFonts w:eastAsia="Dotum"/>
          <w:b/>
          <w:sz w:val="24"/>
          <w:szCs w:val="36"/>
          <w:lang w:eastAsia="en-US"/>
        </w:rPr>
        <w:t>1. Overall description</w:t>
      </w:r>
    </w:p>
    <w:p w14:paraId="6C4C309B" w14:textId="77777777" w:rsidR="00F70CBF" w:rsidRDefault="00F70CBF" w:rsidP="00F70CBF">
      <w:pPr>
        <w:rPr>
          <w:rFonts w:cs="Arial"/>
        </w:rPr>
      </w:pPr>
      <w:r>
        <w:rPr>
          <w:rFonts w:cs="Arial"/>
        </w:rPr>
        <w:t>RAN4 would like to thank RAN</w:t>
      </w:r>
      <w:r>
        <w:rPr>
          <w:rFonts w:cs="Arial" w:hint="eastAsia"/>
        </w:rPr>
        <w:t>1</w:t>
      </w:r>
      <w:r>
        <w:rPr>
          <w:rFonts w:cs="Arial"/>
        </w:rPr>
        <w:t xml:space="preserve"> for the LS to RAN</w:t>
      </w:r>
      <w:r>
        <w:rPr>
          <w:rFonts w:cs="Arial" w:hint="eastAsia"/>
        </w:rPr>
        <w:t>4</w:t>
      </w:r>
      <w:r>
        <w:rPr>
          <w:rFonts w:cs="Arial"/>
        </w:rPr>
        <w:t xml:space="preserve"> on</w:t>
      </w:r>
      <w:r w:rsidRPr="003229C3">
        <w:rPr>
          <w:rFonts w:cs="Arial"/>
        </w:rPr>
        <w:t xml:space="preserve"> </w:t>
      </w:r>
      <w:r w:rsidRPr="003229C3">
        <w:rPr>
          <w:rFonts w:cs="Arial" w:hint="eastAsia"/>
        </w:rPr>
        <w:t xml:space="preserve">a </w:t>
      </w:r>
      <w:r w:rsidRPr="003229C3">
        <w:rPr>
          <w:rFonts w:cs="Arial"/>
        </w:rPr>
        <w:t>minimum guard period between two SRS resources for antenna switching</w:t>
      </w:r>
      <w:r>
        <w:rPr>
          <w:rFonts w:cs="Arial"/>
        </w:rPr>
        <w:t xml:space="preserve"> </w:t>
      </w:r>
      <w:r>
        <w:rPr>
          <w:rFonts w:cs="Arial" w:hint="eastAsia"/>
        </w:rPr>
        <w:t>(</w:t>
      </w:r>
      <w:r w:rsidRPr="003229C3">
        <w:rPr>
          <w:rFonts w:cs="Arial"/>
        </w:rPr>
        <w:t>R1-2200796</w:t>
      </w:r>
      <w:r>
        <w:rPr>
          <w:rFonts w:cs="Arial" w:hint="eastAsia"/>
        </w:rPr>
        <w:t>)</w:t>
      </w:r>
      <w:r w:rsidRPr="00493408">
        <w:rPr>
          <w:rFonts w:cs="Arial"/>
        </w:rPr>
        <w:t>.</w:t>
      </w:r>
      <w:r>
        <w:rPr>
          <w:rFonts w:cs="Arial" w:hint="eastAsia"/>
        </w:rPr>
        <w:t xml:space="preserve"> RAN4 discussed the issue and have the following conclusions</w:t>
      </w:r>
      <w:r>
        <w:rPr>
          <w:rFonts w:cs="Arial"/>
        </w:rPr>
        <w:t xml:space="preserve">. </w:t>
      </w:r>
    </w:p>
    <w:p w14:paraId="41F18AE4" w14:textId="77777777" w:rsidR="00F70CBF" w:rsidRDefault="00F70CBF" w:rsidP="00F70CBF">
      <w:pPr>
        <w:rPr>
          <w:rFonts w:cs="Arial"/>
        </w:rPr>
      </w:pPr>
      <w:r w:rsidRPr="003229C3">
        <w:rPr>
          <w:rFonts w:cs="Arial" w:hint="eastAsia"/>
        </w:rPr>
        <w:t>The evaluation results in the</w:t>
      </w:r>
      <w:r>
        <w:rPr>
          <w:rFonts w:cs="Arial" w:hint="eastAsia"/>
        </w:rPr>
        <w:t xml:space="preserve"> R15</w:t>
      </w:r>
      <w:r w:rsidRPr="003229C3">
        <w:rPr>
          <w:rFonts w:cs="Arial" w:hint="eastAsia"/>
        </w:rPr>
        <w:t xml:space="preserve"> reply </w:t>
      </w:r>
      <w:r>
        <w:rPr>
          <w:rFonts w:cs="Arial" w:hint="eastAsia"/>
        </w:rPr>
        <w:t>LS [1]</w:t>
      </w:r>
      <w:r w:rsidRPr="003229C3">
        <w:rPr>
          <w:rFonts w:cs="Arial" w:hint="eastAsia"/>
        </w:rPr>
        <w:t xml:space="preserve"> still apply to FR2-2</w:t>
      </w:r>
      <w:r>
        <w:rPr>
          <w:rFonts w:cs="Arial" w:hint="eastAsia"/>
        </w:rPr>
        <w:t xml:space="preserve">, i.e. the absolute time for the antenna </w:t>
      </w:r>
      <w:r>
        <w:rPr>
          <w:rFonts w:cs="Arial"/>
        </w:rPr>
        <w:t>switching</w:t>
      </w:r>
      <w:r>
        <w:rPr>
          <w:rFonts w:cs="Arial" w:hint="eastAsia"/>
        </w:rPr>
        <w:t xml:space="preserve"> is the same as R15 capability.</w:t>
      </w:r>
    </w:p>
    <w:p w14:paraId="6A6A2BE9" w14:textId="77777777" w:rsidR="00F70CBF" w:rsidRDefault="00F70CBF" w:rsidP="00F70CBF">
      <w:pPr>
        <w:rPr>
          <w:rFonts w:cs="Arial"/>
        </w:rPr>
      </w:pPr>
      <w:r>
        <w:rPr>
          <w:rFonts w:cs="Arial" w:hint="eastAsia"/>
        </w:rPr>
        <w:t>The answer from RAN4 can be a reference for RAN1 further discussion.</w:t>
      </w:r>
    </w:p>
    <w:p w14:paraId="062376BE" w14:textId="77777777" w:rsidR="00F70CBF" w:rsidRPr="003229C3" w:rsidRDefault="00F70CBF" w:rsidP="00F70CBF">
      <w:pPr>
        <w:rPr>
          <w:rFonts w:cs="Arial"/>
        </w:rPr>
      </w:pPr>
      <w:r w:rsidRPr="003229C3">
        <w:rPr>
          <w:rFonts w:cs="Arial"/>
          <w:b/>
        </w:rPr>
        <w:t>Question to RAN4:</w:t>
      </w:r>
      <w:r w:rsidRPr="003229C3">
        <w:rPr>
          <w:rFonts w:cs="Arial"/>
        </w:rPr>
        <w:t xml:space="preserve"> How many symbol(s) is/are needed to accommodate the required minimum guard time for SRS antenna switching for 480 and 960 kHz respectively, in FR2-2? </w:t>
      </w:r>
    </w:p>
    <w:p w14:paraId="198F1C7C" w14:textId="73D38C00" w:rsidR="00F70CBF" w:rsidRDefault="00F70CBF" w:rsidP="00F70CBF">
      <w:pPr>
        <w:rPr>
          <w:rFonts w:cs="Arial"/>
        </w:rPr>
      </w:pPr>
      <w:r w:rsidRPr="00CB34FD">
        <w:rPr>
          <w:rFonts w:cs="Arial" w:hint="eastAsia"/>
          <w:b/>
        </w:rPr>
        <w:t>Answer from RAN4:</w:t>
      </w:r>
      <w:r>
        <w:rPr>
          <w:rFonts w:cs="Arial" w:hint="eastAsia"/>
        </w:rPr>
        <w:t xml:space="preserve"> </w:t>
      </w:r>
      <w:ins w:id="0" w:author="Ericsson" w:date="2022-08-26T13:34:00Z">
        <w:r w:rsidR="00932D67">
          <w:rPr>
            <w:rFonts w:cs="Arial"/>
          </w:rPr>
          <w:t>RAN</w:t>
        </w:r>
      </w:ins>
      <w:ins w:id="1" w:author="Ericsson" w:date="2022-08-26T13:35:00Z">
        <w:r w:rsidR="00932D67">
          <w:rPr>
            <w:rFonts w:cs="Arial"/>
          </w:rPr>
          <w:t>4 has considered t</w:t>
        </w:r>
      </w:ins>
      <w:del w:id="2" w:author="Ericsson" w:date="2022-08-26T13:35:00Z">
        <w:r w:rsidRPr="00784DAD" w:rsidDel="00932D67">
          <w:rPr>
            <w:rFonts w:cs="Arial"/>
          </w:rPr>
          <w:delText>T</w:delText>
        </w:r>
      </w:del>
      <w:r w:rsidRPr="00784DAD">
        <w:rPr>
          <w:rFonts w:cs="Arial"/>
        </w:rPr>
        <w:t xml:space="preserve">he absolute switching time </w:t>
      </w:r>
      <w:del w:id="3" w:author="Ericsson" w:date="2022-08-26T13:42:00Z">
        <w:r w:rsidRPr="00784DAD" w:rsidDel="00293B50">
          <w:rPr>
            <w:rFonts w:cs="Arial"/>
          </w:rPr>
          <w:delText>for F</w:delText>
        </w:r>
        <w:r w:rsidRPr="00784DAD" w:rsidDel="00B74377">
          <w:rPr>
            <w:rFonts w:cs="Arial"/>
          </w:rPr>
          <w:delText>R2-2 is the same as the capability</w:delText>
        </w:r>
      </w:del>
      <w:del w:id="4" w:author="Ericsson" w:date="2022-08-26T13:49:00Z">
        <w:r w:rsidRPr="00784DAD" w:rsidDel="00A821CB">
          <w:rPr>
            <w:rFonts w:cs="Arial"/>
          </w:rPr>
          <w:delText xml:space="preserve"> </w:delText>
        </w:r>
      </w:del>
      <w:r w:rsidRPr="00784DAD">
        <w:rPr>
          <w:rFonts w:cs="Arial"/>
        </w:rPr>
        <w:t xml:space="preserve">evaluated </w:t>
      </w:r>
      <w:ins w:id="5" w:author="Ericsson" w:date="2022-08-26T13:35:00Z">
        <w:r w:rsidR="00932D67">
          <w:rPr>
            <w:rFonts w:cs="Arial"/>
          </w:rPr>
          <w:t xml:space="preserve">for FR2-1 </w:t>
        </w:r>
      </w:ins>
      <w:r w:rsidRPr="00784DAD">
        <w:rPr>
          <w:rFonts w:cs="Arial"/>
        </w:rPr>
        <w:t>in R15</w:t>
      </w:r>
      <w:r w:rsidRPr="00784DAD">
        <w:rPr>
          <w:rFonts w:cs="Arial" w:hint="eastAsia"/>
        </w:rPr>
        <w:t xml:space="preserve">, i.e. the </w:t>
      </w:r>
      <w:r w:rsidRPr="00784DAD">
        <w:rPr>
          <w:rFonts w:cs="Arial"/>
        </w:rPr>
        <w:t>antenna switching time is 15 usec</w:t>
      </w:r>
      <w:ins w:id="6" w:author="Ericsson" w:date="2022-08-26T13:49:00Z">
        <w:r w:rsidR="00A821CB">
          <w:rPr>
            <w:rFonts w:cs="Arial"/>
          </w:rPr>
          <w:t xml:space="preserve"> with a view to reusing this value</w:t>
        </w:r>
      </w:ins>
      <w:ins w:id="7" w:author="Ericsson" w:date="2022-08-26T13:50:00Z">
        <w:r w:rsidR="00A821CB">
          <w:rPr>
            <w:rFonts w:cs="Arial"/>
          </w:rPr>
          <w:t xml:space="preserve"> for FR2-2</w:t>
        </w:r>
      </w:ins>
      <w:r w:rsidRPr="00784DAD">
        <w:rPr>
          <w:rFonts w:cs="Arial"/>
        </w:rPr>
        <w:t>. The detail</w:t>
      </w:r>
      <w:ins w:id="8" w:author="Ericsson" w:date="2022-08-26T13:58:00Z">
        <w:r w:rsidR="00002728">
          <w:rPr>
            <w:rFonts w:cs="Arial"/>
          </w:rPr>
          <w:t>ed</w:t>
        </w:r>
      </w:ins>
      <w:r w:rsidRPr="00784DAD">
        <w:rPr>
          <w:rFonts w:cs="Arial"/>
        </w:rPr>
        <w:t xml:space="preserve"> evaluation </w:t>
      </w:r>
      <w:r>
        <w:rPr>
          <w:rFonts w:cs="Arial"/>
        </w:rPr>
        <w:t>results</w:t>
      </w:r>
      <w:r w:rsidRPr="00784DAD">
        <w:rPr>
          <w:rFonts w:cs="Arial" w:hint="eastAsia"/>
        </w:rPr>
        <w:t xml:space="preserve"> for </w:t>
      </w:r>
      <w:ins w:id="9" w:author="Ericsson" w:date="2022-08-26T13:44:00Z">
        <w:r w:rsidR="006538CD">
          <w:rPr>
            <w:rFonts w:cs="Arial"/>
          </w:rPr>
          <w:t>the</w:t>
        </w:r>
      </w:ins>
      <w:ins w:id="10" w:author="Ericsson" w:date="2022-08-26T13:47:00Z">
        <w:r w:rsidR="001D4245">
          <w:rPr>
            <w:rFonts w:cs="Arial"/>
          </w:rPr>
          <w:t xml:space="preserve"> </w:t>
        </w:r>
      </w:ins>
      <w:del w:id="11" w:author="Ericsson" w:date="2022-08-26T13:44:00Z">
        <w:r w:rsidRPr="00784DAD" w:rsidDel="006538CD">
          <w:rPr>
            <w:rFonts w:cs="Arial" w:hint="eastAsia"/>
          </w:rPr>
          <w:delText xml:space="preserve">every </w:delText>
        </w:r>
        <w:r w:rsidDel="006538CD">
          <w:rPr>
            <w:rFonts w:cs="Arial" w:hint="eastAsia"/>
          </w:rPr>
          <w:delText xml:space="preserve">possible </w:delText>
        </w:r>
      </w:del>
      <w:r>
        <w:rPr>
          <w:rFonts w:cs="Arial" w:hint="eastAsia"/>
        </w:rPr>
        <w:t>switching scenario</w:t>
      </w:r>
      <w:ins w:id="12" w:author="Ericsson" w:date="2022-08-26T13:44:00Z">
        <w:r w:rsidR="006538CD">
          <w:rPr>
            <w:rFonts w:cs="Arial"/>
          </w:rPr>
          <w:t>s considered</w:t>
        </w:r>
      </w:ins>
      <w:r w:rsidRPr="00784DAD">
        <w:rPr>
          <w:rFonts w:cs="Arial"/>
        </w:rPr>
        <w:t xml:space="preserve"> are included in the R15 reply LS R4-1710048 [1]. </w:t>
      </w:r>
      <w:ins w:id="13" w:author="Ericsson" w:date="2022-08-26T13:45:00Z">
        <w:r w:rsidR="00610330">
          <w:rPr>
            <w:rFonts w:cs="Arial"/>
          </w:rPr>
          <w:t xml:space="preserve">RAN4 will </w:t>
        </w:r>
      </w:ins>
      <w:ins w:id="14" w:author="Ericsson" w:date="2022-08-26T13:49:00Z">
        <w:r w:rsidR="00123855">
          <w:rPr>
            <w:rFonts w:cs="Arial"/>
          </w:rPr>
          <w:t xml:space="preserve">further </w:t>
        </w:r>
      </w:ins>
      <w:ins w:id="15" w:author="Ericsson" w:date="2022-08-26T13:45:00Z">
        <w:r w:rsidR="00610330">
          <w:rPr>
            <w:rFonts w:cs="Arial"/>
          </w:rPr>
          <w:t>consider th</w:t>
        </w:r>
      </w:ins>
      <w:ins w:id="16" w:author="Ericsson" w:date="2022-08-26T13:49:00Z">
        <w:r w:rsidR="00123855">
          <w:rPr>
            <w:rFonts w:cs="Arial"/>
          </w:rPr>
          <w:t>is result and</w:t>
        </w:r>
      </w:ins>
      <w:ins w:id="17" w:author="Ericsson" w:date="2022-08-26T13:51:00Z">
        <w:r w:rsidR="006657ED">
          <w:rPr>
            <w:rFonts w:cs="Arial"/>
          </w:rPr>
          <w:t xml:space="preserve"> </w:t>
        </w:r>
      </w:ins>
      <w:ins w:id="18" w:author="Ericsson" w:date="2022-08-26T14:03:00Z">
        <w:r w:rsidR="00C57B80">
          <w:rPr>
            <w:rFonts w:cs="Arial"/>
          </w:rPr>
          <w:t>its</w:t>
        </w:r>
      </w:ins>
      <w:ins w:id="19" w:author="Ericsson" w:date="2022-08-26T13:51:00Z">
        <w:r w:rsidR="006657ED">
          <w:rPr>
            <w:rFonts w:cs="Arial"/>
          </w:rPr>
          <w:t xml:space="preserve"> feasibility for </w:t>
        </w:r>
        <w:r w:rsidR="006246C1">
          <w:rPr>
            <w:rFonts w:cs="Arial"/>
          </w:rPr>
          <w:t xml:space="preserve">SRS transmission </w:t>
        </w:r>
      </w:ins>
      <w:ins w:id="20" w:author="Ericsson" w:date="2022-08-26T13:52:00Z">
        <w:r w:rsidR="006246C1">
          <w:rPr>
            <w:rFonts w:cs="Arial"/>
          </w:rPr>
          <w:t xml:space="preserve">used </w:t>
        </w:r>
      </w:ins>
      <w:ins w:id="21" w:author="Ericsson" w:date="2022-08-26T13:51:00Z">
        <w:r w:rsidR="006246C1">
          <w:rPr>
            <w:rFonts w:cs="Arial"/>
          </w:rPr>
          <w:t>for antenna switc</w:t>
        </w:r>
      </w:ins>
      <w:ins w:id="22" w:author="Ericsson" w:date="2022-08-26T13:52:00Z">
        <w:r w:rsidR="006246C1">
          <w:rPr>
            <w:rFonts w:cs="Arial"/>
          </w:rPr>
          <w:t>hing</w:t>
        </w:r>
      </w:ins>
      <w:ins w:id="23" w:author="Ericsson" w:date="2022-08-26T13:59:00Z">
        <w:r w:rsidR="00375247">
          <w:rPr>
            <w:rFonts w:cs="Arial"/>
          </w:rPr>
          <w:t xml:space="preserve"> </w:t>
        </w:r>
      </w:ins>
      <w:ins w:id="24" w:author="Ericsson" w:date="2022-08-26T14:00:00Z">
        <w:r w:rsidR="003F19D3">
          <w:rPr>
            <w:rFonts w:cs="Arial"/>
          </w:rPr>
          <w:t xml:space="preserve">and whether the switching time </w:t>
        </w:r>
      </w:ins>
      <w:ins w:id="25" w:author="Ericsson" w:date="2022-08-26T14:01:00Z">
        <w:r w:rsidR="00FF461F">
          <w:rPr>
            <w:rFonts w:cs="Arial"/>
          </w:rPr>
          <w:t>assumed could</w:t>
        </w:r>
      </w:ins>
      <w:ins w:id="26" w:author="Ericsson" w:date="2022-08-26T14:00:00Z">
        <w:r w:rsidR="003F19D3">
          <w:rPr>
            <w:rFonts w:cs="Arial"/>
          </w:rPr>
          <w:t xml:space="preserve"> be improved</w:t>
        </w:r>
      </w:ins>
      <w:ins w:id="27" w:author="Ericsson" w:date="2022-08-26T14:05:00Z">
        <w:r w:rsidR="00061405">
          <w:rPr>
            <w:rFonts w:cs="Arial"/>
          </w:rPr>
          <w:t xml:space="preserve"> </w:t>
        </w:r>
        <w:r w:rsidR="00061405" w:rsidRPr="003229C3">
          <w:rPr>
            <w:rFonts w:cs="Arial"/>
          </w:rPr>
          <w:t>for 480 and 960 kHz</w:t>
        </w:r>
      </w:ins>
      <w:ins w:id="28" w:author="Ericsson" w:date="2022-08-26T14:12:00Z">
        <w:r w:rsidR="00202A2A">
          <w:rPr>
            <w:rFonts w:cs="Arial"/>
          </w:rPr>
          <w:t xml:space="preserve"> operation</w:t>
        </w:r>
      </w:ins>
      <w:ins w:id="29" w:author="Ericsson" w:date="2022-08-26T14:00:00Z">
        <w:r w:rsidR="003F19D3">
          <w:rPr>
            <w:rFonts w:cs="Arial"/>
          </w:rPr>
          <w:t>.</w:t>
        </w:r>
      </w:ins>
      <w:del w:id="30" w:author="Ericsson" w:date="2022-08-26T13:55:00Z">
        <w:r w:rsidRPr="00784DAD" w:rsidDel="006B37C3">
          <w:rPr>
            <w:rFonts w:cs="Arial"/>
          </w:rPr>
          <w:delText>The</w:delText>
        </w:r>
        <w:r w:rsidRPr="00784DAD" w:rsidDel="006B37C3">
          <w:rPr>
            <w:rFonts w:cs="Arial" w:hint="eastAsia"/>
          </w:rPr>
          <w:delText xml:space="preserve"> decision on the</w:delText>
        </w:r>
        <w:r w:rsidRPr="00784DAD" w:rsidDel="006B37C3">
          <w:rPr>
            <w:rFonts w:cs="Arial"/>
          </w:rPr>
          <w:delText xml:space="preserve"> symbol(s) needed to accommodate the required minimum guard time for SRS antenna switching for 480 and 960 kHz </w:delText>
        </w:r>
        <w:r w:rsidDel="006B37C3">
          <w:rPr>
            <w:rFonts w:cs="Arial" w:hint="eastAsia"/>
          </w:rPr>
          <w:delText xml:space="preserve">SCS </w:delText>
        </w:r>
        <w:r w:rsidRPr="00784DAD" w:rsidDel="006B37C3">
          <w:rPr>
            <w:rFonts w:cs="Arial"/>
          </w:rPr>
          <w:delText>is up to RAN1 discussion based on the absolute switching time in R4-1710048.</w:delText>
        </w:r>
      </w:del>
    </w:p>
    <w:p w14:paraId="22448323" w14:textId="77777777" w:rsidR="00F70CBF" w:rsidRPr="003229C3" w:rsidRDefault="00F70CBF" w:rsidP="00F70CBF">
      <w:pPr>
        <w:rPr>
          <w:rFonts w:cs="Arial"/>
        </w:rPr>
      </w:pPr>
    </w:p>
    <w:p w14:paraId="39679122" w14:textId="77777777" w:rsidR="00F70CBF" w:rsidRDefault="00F70CBF" w:rsidP="00F70CBF">
      <w:pPr>
        <w:overflowPunct/>
        <w:autoSpaceDE/>
        <w:adjustRightInd/>
        <w:rPr>
          <w:rFonts w:eastAsia="Dotum"/>
          <w:b/>
          <w:sz w:val="24"/>
          <w:szCs w:val="36"/>
          <w:lang w:eastAsia="en-US"/>
        </w:rPr>
      </w:pPr>
      <w:r>
        <w:rPr>
          <w:rFonts w:eastAsia="Dotum"/>
          <w:b/>
          <w:sz w:val="24"/>
          <w:szCs w:val="36"/>
          <w:lang w:eastAsia="en-US"/>
        </w:rPr>
        <w:t>2. Actions</w:t>
      </w:r>
    </w:p>
    <w:p w14:paraId="5537A0C3" w14:textId="77777777" w:rsidR="00F70CBF" w:rsidRDefault="00F70CBF" w:rsidP="00F70CBF">
      <w:pPr>
        <w:ind w:left="1985" w:hanging="1985"/>
        <w:rPr>
          <w:rFonts w:eastAsiaTheme="minorEastAsia" w:cs="Arial"/>
          <w:b/>
          <w:sz w:val="20"/>
          <w:szCs w:val="20"/>
          <w:lang w:eastAsia="ja-JP"/>
        </w:rPr>
      </w:pPr>
      <w:r>
        <w:rPr>
          <w:rFonts w:cs="Arial"/>
          <w:b/>
        </w:rPr>
        <w:t>To RAN</w:t>
      </w:r>
      <w:r>
        <w:rPr>
          <w:rFonts w:cs="Arial" w:hint="eastAsia"/>
          <w:b/>
        </w:rPr>
        <w:t>1</w:t>
      </w:r>
      <w:r>
        <w:rPr>
          <w:rFonts w:cs="Arial"/>
          <w:b/>
        </w:rPr>
        <w:t xml:space="preserve"> group:</w:t>
      </w:r>
    </w:p>
    <w:p w14:paraId="521F49C2" w14:textId="77777777" w:rsidR="00F70CBF" w:rsidRDefault="00F70CBF" w:rsidP="00F70CBF">
      <w:pPr>
        <w:ind w:left="993" w:hanging="993"/>
        <w:rPr>
          <w:rFonts w:eastAsia="Yu Mincho" w:cs="Arial"/>
          <w:bCs/>
        </w:rPr>
      </w:pPr>
      <w:r>
        <w:rPr>
          <w:rFonts w:eastAsia="Yu Mincho" w:cs="Arial"/>
          <w:b/>
        </w:rPr>
        <w:t xml:space="preserve">ACTION: </w:t>
      </w:r>
      <w:r>
        <w:t>RAN4 respectfully asks RAN</w:t>
      </w:r>
      <w:r>
        <w:rPr>
          <w:rFonts w:hint="eastAsia"/>
        </w:rPr>
        <w:t>1</w:t>
      </w:r>
      <w:r>
        <w:t xml:space="preserve"> to take the above information into account.</w:t>
      </w:r>
    </w:p>
    <w:p w14:paraId="155D670E" w14:textId="77777777" w:rsidR="00F70CBF" w:rsidRPr="00085D3F" w:rsidRDefault="00F70CBF" w:rsidP="00F70CBF">
      <w:pPr>
        <w:rPr>
          <w:rFonts w:eastAsiaTheme="minorEastAsia"/>
          <w:lang w:eastAsia="ja-JP"/>
        </w:rPr>
      </w:pPr>
    </w:p>
    <w:p w14:paraId="3B4733D1" w14:textId="77777777" w:rsidR="00F70CBF" w:rsidRDefault="00F70CBF" w:rsidP="00F70CBF">
      <w:pPr>
        <w:overflowPunct/>
        <w:autoSpaceDE/>
        <w:adjustRightInd/>
        <w:rPr>
          <w:rFonts w:cs="Arial"/>
          <w:b/>
          <w:sz w:val="24"/>
          <w:lang w:eastAsia="en-US"/>
        </w:rPr>
      </w:pPr>
      <w:r>
        <w:rPr>
          <w:rFonts w:cs="Arial"/>
          <w:b/>
          <w:sz w:val="24"/>
          <w:lang w:eastAsia="en-US"/>
        </w:rPr>
        <w:t>3. Dates of next TSG RAN WG</w:t>
      </w:r>
      <w:r>
        <w:rPr>
          <w:rFonts w:cs="Arial"/>
          <w:b/>
          <w:sz w:val="24"/>
        </w:rPr>
        <w:t>4</w:t>
      </w:r>
      <w:r>
        <w:rPr>
          <w:rFonts w:cs="Arial"/>
          <w:b/>
          <w:sz w:val="24"/>
          <w:lang w:eastAsia="en-US"/>
        </w:rPr>
        <w:t xml:space="preserve"> meetings</w:t>
      </w:r>
    </w:p>
    <w:p w14:paraId="359BA774" w14:textId="77777777" w:rsidR="00F110A7" w:rsidRDefault="00F110A7" w:rsidP="00F70CBF">
      <w:pPr>
        <w:rPr>
          <w:rFonts w:eastAsiaTheme="minorEastAsia" w:cs="Arial"/>
          <w:bCs/>
        </w:rPr>
      </w:pPr>
      <w:r>
        <w:rPr>
          <w:rFonts w:cs="Arial"/>
        </w:rPr>
        <w:t>TSG RAN WG4 Meeting #</w:t>
      </w:r>
      <w:r>
        <w:rPr>
          <w:rFonts w:eastAsia="Yu Mincho" w:cs="Arial"/>
          <w:bCs/>
        </w:rPr>
        <w:t>1</w:t>
      </w:r>
      <w:r>
        <w:rPr>
          <w:rFonts w:cs="Arial"/>
          <w:bCs/>
        </w:rPr>
        <w:t>0</w:t>
      </w:r>
      <w:r>
        <w:rPr>
          <w:rFonts w:cs="Arial" w:hint="eastAsia"/>
          <w:bCs/>
        </w:rPr>
        <w:t>4</w:t>
      </w:r>
      <w:r>
        <w:rPr>
          <w:rFonts w:eastAsia="Yu Mincho" w:cs="Arial"/>
          <w:bCs/>
        </w:rPr>
        <w:t>-</w:t>
      </w:r>
      <w:r>
        <w:rPr>
          <w:rFonts w:eastAsiaTheme="minorEastAsia" w:cs="Arial" w:hint="eastAsia"/>
          <w:bCs/>
        </w:rPr>
        <w:t>b-</w:t>
      </w:r>
      <w:r>
        <w:rPr>
          <w:rFonts w:eastAsia="Yu Mincho" w:cs="Arial"/>
          <w:bCs/>
        </w:rPr>
        <w:t>e</w:t>
      </w:r>
      <w:r>
        <w:rPr>
          <w:rFonts w:eastAsia="Yu Mincho" w:cs="Arial"/>
          <w:bCs/>
        </w:rPr>
        <w:tab/>
      </w:r>
      <w:r>
        <w:rPr>
          <w:rFonts w:cs="Arial" w:hint="eastAsia"/>
          <w:bCs/>
        </w:rPr>
        <w:t>10</w:t>
      </w:r>
      <w:r>
        <w:rPr>
          <w:rFonts w:eastAsia="Yu Mincho" w:cs="Arial"/>
          <w:bCs/>
          <w:vertAlign w:val="superscript"/>
        </w:rPr>
        <w:t>th</w:t>
      </w:r>
      <w:r>
        <w:rPr>
          <w:rFonts w:eastAsia="Yu Mincho" w:cs="Arial"/>
          <w:bCs/>
        </w:rPr>
        <w:t xml:space="preserve"> </w:t>
      </w:r>
      <w:r>
        <w:rPr>
          <w:rFonts w:eastAsiaTheme="minorEastAsia" w:cs="Arial" w:hint="eastAsia"/>
          <w:bCs/>
        </w:rPr>
        <w:t xml:space="preserve">Oct </w:t>
      </w:r>
      <w:r>
        <w:rPr>
          <w:rFonts w:eastAsia="Yu Mincho" w:cs="Arial"/>
          <w:bCs/>
        </w:rPr>
        <w:t xml:space="preserve">– </w:t>
      </w:r>
      <w:r>
        <w:rPr>
          <w:rFonts w:eastAsiaTheme="minorEastAsia" w:cs="Arial" w:hint="eastAsia"/>
          <w:bCs/>
        </w:rPr>
        <w:t>19</w:t>
      </w:r>
      <w:r w:rsidRPr="00CE01B0">
        <w:rPr>
          <w:rFonts w:eastAsiaTheme="minorEastAsia" w:cs="Arial" w:hint="eastAsia"/>
          <w:bCs/>
          <w:vertAlign w:val="superscript"/>
        </w:rPr>
        <w:t>th</w:t>
      </w:r>
      <w:r>
        <w:rPr>
          <w:rFonts w:eastAsiaTheme="minorEastAsia" w:cs="Arial" w:hint="eastAsia"/>
          <w:bCs/>
        </w:rPr>
        <w:t xml:space="preserve"> Oct</w:t>
      </w:r>
      <w:r>
        <w:rPr>
          <w:rFonts w:eastAsia="Yu Mincho" w:cs="Arial"/>
          <w:bCs/>
        </w:rPr>
        <w:t xml:space="preserve"> 202</w:t>
      </w:r>
      <w:r>
        <w:rPr>
          <w:rFonts w:cs="Arial"/>
          <w:bCs/>
        </w:rPr>
        <w:t>2</w:t>
      </w:r>
      <w:r>
        <w:rPr>
          <w:rFonts w:cs="Arial" w:hint="eastAsia"/>
          <w:bCs/>
        </w:rPr>
        <w:t xml:space="preserve"> </w:t>
      </w:r>
      <w:r>
        <w:rPr>
          <w:rFonts w:cs="Arial"/>
        </w:rPr>
        <w:tab/>
      </w:r>
      <w:r w:rsidR="00BA3DC2">
        <w:rPr>
          <w:rFonts w:eastAsiaTheme="minorEastAsia" w:cs="Arial" w:hint="eastAsia"/>
          <w:bCs/>
        </w:rPr>
        <w:t>Online</w:t>
      </w:r>
    </w:p>
    <w:p w14:paraId="2F73CE68" w14:textId="77777777" w:rsidR="0020285E" w:rsidRPr="0020285E" w:rsidRDefault="0020285E" w:rsidP="00F70CBF">
      <w:pPr>
        <w:rPr>
          <w:rFonts w:eastAsiaTheme="minorEastAsia" w:cs="Arial"/>
          <w:bCs/>
        </w:rPr>
      </w:pPr>
      <w:r>
        <w:rPr>
          <w:rFonts w:cs="Arial"/>
        </w:rPr>
        <w:t>TSG RAN WG4 Meeting #</w:t>
      </w:r>
      <w:r>
        <w:rPr>
          <w:rFonts w:eastAsia="Yu Mincho" w:cs="Arial"/>
          <w:bCs/>
        </w:rPr>
        <w:t>1</w:t>
      </w:r>
      <w:r>
        <w:rPr>
          <w:rFonts w:cs="Arial"/>
          <w:bCs/>
        </w:rPr>
        <w:t>0</w:t>
      </w:r>
      <w:r>
        <w:rPr>
          <w:rFonts w:cs="Arial" w:hint="eastAsia"/>
          <w:bCs/>
        </w:rPr>
        <w:t>5</w:t>
      </w:r>
      <w:r>
        <w:rPr>
          <w:rFonts w:eastAsia="Yu Mincho" w:cs="Arial"/>
          <w:bCs/>
        </w:rPr>
        <w:t>-e</w:t>
      </w:r>
      <w:r>
        <w:rPr>
          <w:rFonts w:eastAsia="Yu Mincho" w:cs="Arial"/>
          <w:bCs/>
        </w:rPr>
        <w:tab/>
      </w:r>
      <w:r>
        <w:rPr>
          <w:rFonts w:cs="Arial" w:hint="eastAsia"/>
          <w:bCs/>
        </w:rPr>
        <w:t>14</w:t>
      </w:r>
      <w:r>
        <w:rPr>
          <w:rFonts w:eastAsia="Yu Mincho" w:cs="Arial"/>
          <w:bCs/>
          <w:vertAlign w:val="superscript"/>
        </w:rPr>
        <w:t>th</w:t>
      </w:r>
      <w:r>
        <w:rPr>
          <w:rFonts w:eastAsia="Yu Mincho" w:cs="Arial"/>
          <w:bCs/>
        </w:rPr>
        <w:t xml:space="preserve"> </w:t>
      </w:r>
      <w:r>
        <w:rPr>
          <w:rFonts w:eastAsiaTheme="minorEastAsia" w:cs="Arial" w:hint="eastAsia"/>
          <w:bCs/>
        </w:rPr>
        <w:t xml:space="preserve">Nov </w:t>
      </w:r>
      <w:r>
        <w:rPr>
          <w:rFonts w:eastAsia="Yu Mincho" w:cs="Arial"/>
          <w:bCs/>
        </w:rPr>
        <w:t xml:space="preserve">– </w:t>
      </w:r>
      <w:r>
        <w:rPr>
          <w:rFonts w:eastAsiaTheme="minorEastAsia" w:cs="Arial" w:hint="eastAsia"/>
          <w:bCs/>
        </w:rPr>
        <w:t>18</w:t>
      </w:r>
      <w:r w:rsidRPr="00CE01B0">
        <w:rPr>
          <w:rFonts w:eastAsiaTheme="minorEastAsia" w:cs="Arial" w:hint="eastAsia"/>
          <w:bCs/>
          <w:vertAlign w:val="superscript"/>
        </w:rPr>
        <w:t>th</w:t>
      </w:r>
      <w:r>
        <w:rPr>
          <w:rFonts w:eastAsiaTheme="minorEastAsia" w:cs="Arial" w:hint="eastAsia"/>
          <w:bCs/>
        </w:rPr>
        <w:t xml:space="preserve"> Nov</w:t>
      </w:r>
      <w:r>
        <w:rPr>
          <w:rFonts w:eastAsia="Yu Mincho" w:cs="Arial"/>
          <w:bCs/>
        </w:rPr>
        <w:t xml:space="preserve"> 202</w:t>
      </w:r>
      <w:r>
        <w:rPr>
          <w:rFonts w:cs="Arial"/>
          <w:bCs/>
        </w:rPr>
        <w:t>2</w:t>
      </w:r>
      <w:r>
        <w:rPr>
          <w:rFonts w:cs="Arial" w:hint="eastAsia"/>
          <w:bCs/>
        </w:rPr>
        <w:t xml:space="preserve"> </w:t>
      </w:r>
      <w:r>
        <w:rPr>
          <w:rFonts w:cs="Arial"/>
        </w:rPr>
        <w:tab/>
      </w:r>
      <w:r>
        <w:rPr>
          <w:rFonts w:eastAsiaTheme="minorEastAsia" w:cs="Arial" w:hint="eastAsia"/>
          <w:bCs/>
        </w:rPr>
        <w:t>Canada</w:t>
      </w:r>
    </w:p>
    <w:sectPr w:rsidR="0020285E" w:rsidRPr="0020285E" w:rsidSect="009A676D">
      <w:headerReference w:type="even" r:id="rId8"/>
      <w:footerReference w:type="default" r:id="rId9"/>
      <w:footnotePr>
        <w:numRestart w:val="eachSect"/>
      </w:footnotePr>
      <w:pgSz w:w="11907" w:h="16840" w:code="9"/>
      <w:pgMar w:top="1418" w:right="1134" w:bottom="1134" w:left="1134" w:header="851" w:footer="34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6610" w14:textId="77777777" w:rsidR="009050A5" w:rsidRDefault="009050A5" w:rsidP="0095591C">
      <w:pPr>
        <w:spacing w:after="60"/>
        <w:ind w:left="210"/>
      </w:pPr>
      <w:r>
        <w:separator/>
      </w:r>
    </w:p>
  </w:endnote>
  <w:endnote w:type="continuationSeparator" w:id="0">
    <w:p w14:paraId="07240639" w14:textId="77777777" w:rsidR="009050A5" w:rsidRDefault="009050A5"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F690" w14:textId="77777777" w:rsidR="006F0178" w:rsidRDefault="006F0178" w:rsidP="0095591C">
    <w:pPr>
      <w:pStyle w:val="Header"/>
      <w:tabs>
        <w:tab w:val="right" w:pos="9639"/>
      </w:tabs>
      <w:spacing w:after="60"/>
      <w:ind w:left="1344"/>
      <w:jc w:val="center"/>
    </w:pPr>
    <w:r>
      <w:t xml:space="preserve">Page </w:t>
    </w:r>
    <w:r>
      <w:fldChar w:fldCharType="begin"/>
    </w:r>
    <w:r>
      <w:instrText xml:space="preserve"> PAGE  \* MERGEFORMAT </w:instrText>
    </w:r>
    <w:r>
      <w:fldChar w:fldCharType="separate"/>
    </w:r>
    <w:r w:rsidR="00E16C7F">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2747" w14:textId="77777777" w:rsidR="009050A5" w:rsidRDefault="009050A5" w:rsidP="0095591C">
      <w:pPr>
        <w:spacing w:after="60"/>
        <w:ind w:left="210"/>
      </w:pPr>
      <w:r>
        <w:separator/>
      </w:r>
    </w:p>
  </w:footnote>
  <w:footnote w:type="continuationSeparator" w:id="0">
    <w:p w14:paraId="3AFF13FF" w14:textId="77777777" w:rsidR="009050A5" w:rsidRDefault="009050A5" w:rsidP="0095591C">
      <w:pPr>
        <w:spacing w:after="60"/>
        <w:ind w:lef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294D" w14:textId="77777777" w:rsidR="006F0178" w:rsidRDefault="006F0178"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0D22236"/>
    <w:multiLevelType w:val="hybridMultilevel"/>
    <w:tmpl w:val="677688D4"/>
    <w:lvl w:ilvl="0" w:tplc="A086CAAC">
      <w:start w:val="1"/>
      <w:numFmt w:val="bullet"/>
      <w:lvlText w:val="•"/>
      <w:lvlJc w:val="left"/>
      <w:pPr>
        <w:tabs>
          <w:tab w:val="num" w:pos="720"/>
        </w:tabs>
        <w:ind w:left="720" w:hanging="360"/>
      </w:pPr>
      <w:rPr>
        <w:rFonts w:ascii="Arial" w:hAnsi="Arial" w:hint="default"/>
      </w:rPr>
    </w:lvl>
    <w:lvl w:ilvl="1" w:tplc="C3DC4F4A">
      <w:start w:val="1"/>
      <w:numFmt w:val="bullet"/>
      <w:lvlText w:val="•"/>
      <w:lvlJc w:val="left"/>
      <w:pPr>
        <w:tabs>
          <w:tab w:val="num" w:pos="1440"/>
        </w:tabs>
        <w:ind w:left="1440" w:hanging="360"/>
      </w:pPr>
      <w:rPr>
        <w:rFonts w:ascii="Arial" w:hAnsi="Arial" w:hint="default"/>
      </w:rPr>
    </w:lvl>
    <w:lvl w:ilvl="2" w:tplc="4BEC1384" w:tentative="1">
      <w:start w:val="1"/>
      <w:numFmt w:val="bullet"/>
      <w:lvlText w:val="•"/>
      <w:lvlJc w:val="left"/>
      <w:pPr>
        <w:tabs>
          <w:tab w:val="num" w:pos="2160"/>
        </w:tabs>
        <w:ind w:left="2160" w:hanging="360"/>
      </w:pPr>
      <w:rPr>
        <w:rFonts w:ascii="Arial" w:hAnsi="Arial" w:hint="default"/>
      </w:rPr>
    </w:lvl>
    <w:lvl w:ilvl="3" w:tplc="008C55B8" w:tentative="1">
      <w:start w:val="1"/>
      <w:numFmt w:val="bullet"/>
      <w:lvlText w:val="•"/>
      <w:lvlJc w:val="left"/>
      <w:pPr>
        <w:tabs>
          <w:tab w:val="num" w:pos="2880"/>
        </w:tabs>
        <w:ind w:left="2880" w:hanging="360"/>
      </w:pPr>
      <w:rPr>
        <w:rFonts w:ascii="Arial" w:hAnsi="Arial" w:hint="default"/>
      </w:rPr>
    </w:lvl>
    <w:lvl w:ilvl="4" w:tplc="DA8839A8" w:tentative="1">
      <w:start w:val="1"/>
      <w:numFmt w:val="bullet"/>
      <w:lvlText w:val="•"/>
      <w:lvlJc w:val="left"/>
      <w:pPr>
        <w:tabs>
          <w:tab w:val="num" w:pos="3600"/>
        </w:tabs>
        <w:ind w:left="3600" w:hanging="360"/>
      </w:pPr>
      <w:rPr>
        <w:rFonts w:ascii="Arial" w:hAnsi="Arial" w:hint="default"/>
      </w:rPr>
    </w:lvl>
    <w:lvl w:ilvl="5" w:tplc="42D08146" w:tentative="1">
      <w:start w:val="1"/>
      <w:numFmt w:val="bullet"/>
      <w:lvlText w:val="•"/>
      <w:lvlJc w:val="left"/>
      <w:pPr>
        <w:tabs>
          <w:tab w:val="num" w:pos="4320"/>
        </w:tabs>
        <w:ind w:left="4320" w:hanging="360"/>
      </w:pPr>
      <w:rPr>
        <w:rFonts w:ascii="Arial" w:hAnsi="Arial" w:hint="default"/>
      </w:rPr>
    </w:lvl>
    <w:lvl w:ilvl="6" w:tplc="C2BAE934" w:tentative="1">
      <w:start w:val="1"/>
      <w:numFmt w:val="bullet"/>
      <w:lvlText w:val="•"/>
      <w:lvlJc w:val="left"/>
      <w:pPr>
        <w:tabs>
          <w:tab w:val="num" w:pos="5040"/>
        </w:tabs>
        <w:ind w:left="5040" w:hanging="360"/>
      </w:pPr>
      <w:rPr>
        <w:rFonts w:ascii="Arial" w:hAnsi="Arial" w:hint="default"/>
      </w:rPr>
    </w:lvl>
    <w:lvl w:ilvl="7" w:tplc="324ABDFA" w:tentative="1">
      <w:start w:val="1"/>
      <w:numFmt w:val="bullet"/>
      <w:lvlText w:val="•"/>
      <w:lvlJc w:val="left"/>
      <w:pPr>
        <w:tabs>
          <w:tab w:val="num" w:pos="5760"/>
        </w:tabs>
        <w:ind w:left="5760" w:hanging="360"/>
      </w:pPr>
      <w:rPr>
        <w:rFonts w:ascii="Arial" w:hAnsi="Arial" w:hint="default"/>
      </w:rPr>
    </w:lvl>
    <w:lvl w:ilvl="8" w:tplc="A9B40F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FD6207"/>
    <w:multiLevelType w:val="multilevel"/>
    <w:tmpl w:val="C6B0E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0027FB"/>
    <w:multiLevelType w:val="hybridMultilevel"/>
    <w:tmpl w:val="F7482F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30294A"/>
    <w:multiLevelType w:val="hybridMultilevel"/>
    <w:tmpl w:val="69403424"/>
    <w:lvl w:ilvl="0" w:tplc="04F45C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F25793E"/>
    <w:multiLevelType w:val="hybridMultilevel"/>
    <w:tmpl w:val="ED5A55FC"/>
    <w:lvl w:ilvl="0" w:tplc="5B0EBA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0C7D6F"/>
    <w:multiLevelType w:val="hybridMultilevel"/>
    <w:tmpl w:val="AFFA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41F60"/>
    <w:multiLevelType w:val="hybridMultilevel"/>
    <w:tmpl w:val="C9928B32"/>
    <w:lvl w:ilvl="0" w:tplc="6B14711A">
      <w:start w:val="1"/>
      <w:numFmt w:val="bullet"/>
      <w:lvlText w:val="•"/>
      <w:lvlJc w:val="left"/>
      <w:pPr>
        <w:tabs>
          <w:tab w:val="num" w:pos="720"/>
        </w:tabs>
        <w:ind w:left="720" w:hanging="360"/>
      </w:pPr>
      <w:rPr>
        <w:rFonts w:ascii="Arial" w:hAnsi="Arial" w:hint="default"/>
      </w:rPr>
    </w:lvl>
    <w:lvl w:ilvl="1" w:tplc="7680892A" w:tentative="1">
      <w:start w:val="1"/>
      <w:numFmt w:val="bullet"/>
      <w:lvlText w:val="•"/>
      <w:lvlJc w:val="left"/>
      <w:pPr>
        <w:tabs>
          <w:tab w:val="num" w:pos="1440"/>
        </w:tabs>
        <w:ind w:left="1440" w:hanging="360"/>
      </w:pPr>
      <w:rPr>
        <w:rFonts w:ascii="Arial" w:hAnsi="Arial" w:hint="default"/>
      </w:rPr>
    </w:lvl>
    <w:lvl w:ilvl="2" w:tplc="834804C8">
      <w:start w:val="1"/>
      <w:numFmt w:val="bullet"/>
      <w:lvlText w:val="•"/>
      <w:lvlJc w:val="left"/>
      <w:pPr>
        <w:tabs>
          <w:tab w:val="num" w:pos="2160"/>
        </w:tabs>
        <w:ind w:left="2160" w:hanging="360"/>
      </w:pPr>
      <w:rPr>
        <w:rFonts w:ascii="Arial" w:hAnsi="Arial" w:hint="default"/>
      </w:rPr>
    </w:lvl>
    <w:lvl w:ilvl="3" w:tplc="BCA6CFE0" w:tentative="1">
      <w:start w:val="1"/>
      <w:numFmt w:val="bullet"/>
      <w:lvlText w:val="•"/>
      <w:lvlJc w:val="left"/>
      <w:pPr>
        <w:tabs>
          <w:tab w:val="num" w:pos="2880"/>
        </w:tabs>
        <w:ind w:left="2880" w:hanging="360"/>
      </w:pPr>
      <w:rPr>
        <w:rFonts w:ascii="Arial" w:hAnsi="Arial" w:hint="default"/>
      </w:rPr>
    </w:lvl>
    <w:lvl w:ilvl="4" w:tplc="69DA26F8" w:tentative="1">
      <w:start w:val="1"/>
      <w:numFmt w:val="bullet"/>
      <w:lvlText w:val="•"/>
      <w:lvlJc w:val="left"/>
      <w:pPr>
        <w:tabs>
          <w:tab w:val="num" w:pos="3600"/>
        </w:tabs>
        <w:ind w:left="3600" w:hanging="360"/>
      </w:pPr>
      <w:rPr>
        <w:rFonts w:ascii="Arial" w:hAnsi="Arial" w:hint="default"/>
      </w:rPr>
    </w:lvl>
    <w:lvl w:ilvl="5" w:tplc="64F0CF74" w:tentative="1">
      <w:start w:val="1"/>
      <w:numFmt w:val="bullet"/>
      <w:lvlText w:val="•"/>
      <w:lvlJc w:val="left"/>
      <w:pPr>
        <w:tabs>
          <w:tab w:val="num" w:pos="4320"/>
        </w:tabs>
        <w:ind w:left="4320" w:hanging="360"/>
      </w:pPr>
      <w:rPr>
        <w:rFonts w:ascii="Arial" w:hAnsi="Arial" w:hint="default"/>
      </w:rPr>
    </w:lvl>
    <w:lvl w:ilvl="6" w:tplc="25CA124A" w:tentative="1">
      <w:start w:val="1"/>
      <w:numFmt w:val="bullet"/>
      <w:lvlText w:val="•"/>
      <w:lvlJc w:val="left"/>
      <w:pPr>
        <w:tabs>
          <w:tab w:val="num" w:pos="5040"/>
        </w:tabs>
        <w:ind w:left="5040" w:hanging="360"/>
      </w:pPr>
      <w:rPr>
        <w:rFonts w:ascii="Arial" w:hAnsi="Arial" w:hint="default"/>
      </w:rPr>
    </w:lvl>
    <w:lvl w:ilvl="7" w:tplc="0524A46C" w:tentative="1">
      <w:start w:val="1"/>
      <w:numFmt w:val="bullet"/>
      <w:lvlText w:val="•"/>
      <w:lvlJc w:val="left"/>
      <w:pPr>
        <w:tabs>
          <w:tab w:val="num" w:pos="5760"/>
        </w:tabs>
        <w:ind w:left="5760" w:hanging="360"/>
      </w:pPr>
      <w:rPr>
        <w:rFonts w:ascii="Arial" w:hAnsi="Arial" w:hint="default"/>
      </w:rPr>
    </w:lvl>
    <w:lvl w:ilvl="8" w:tplc="494C3B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36F6D40"/>
    <w:multiLevelType w:val="multilevel"/>
    <w:tmpl w:val="D6AC18D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DD7174E"/>
    <w:multiLevelType w:val="hybridMultilevel"/>
    <w:tmpl w:val="718227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79111F"/>
    <w:multiLevelType w:val="hybridMultilevel"/>
    <w:tmpl w:val="0F1E439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85118E9"/>
    <w:multiLevelType w:val="hybridMultilevel"/>
    <w:tmpl w:val="FC76BCCA"/>
    <w:lvl w:ilvl="0" w:tplc="EFBA42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ACA5ED8"/>
    <w:multiLevelType w:val="hybridMultilevel"/>
    <w:tmpl w:val="8CF281D8"/>
    <w:lvl w:ilvl="0" w:tplc="947A7058">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AFA1F23"/>
    <w:multiLevelType w:val="hybridMultilevel"/>
    <w:tmpl w:val="69403424"/>
    <w:lvl w:ilvl="0" w:tplc="04F45C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EFF5478"/>
    <w:multiLevelType w:val="hybridMultilevel"/>
    <w:tmpl w:val="681A200C"/>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801FB6"/>
    <w:multiLevelType w:val="hybridMultilevel"/>
    <w:tmpl w:val="69403424"/>
    <w:lvl w:ilvl="0" w:tplc="04F45C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0" w15:restartNumberingAfterBreak="0">
    <w:nsid w:val="53D317E8"/>
    <w:multiLevelType w:val="hybridMultilevel"/>
    <w:tmpl w:val="8300F556"/>
    <w:lvl w:ilvl="0" w:tplc="71228476">
      <w:start w:val="1"/>
      <w:numFmt w:val="bullet"/>
      <w:lvlText w:val="•"/>
      <w:lvlJc w:val="left"/>
      <w:pPr>
        <w:tabs>
          <w:tab w:val="num" w:pos="720"/>
        </w:tabs>
        <w:ind w:left="720" w:hanging="360"/>
      </w:pPr>
      <w:rPr>
        <w:rFonts w:ascii="Arial" w:hAnsi="Arial" w:hint="default"/>
      </w:rPr>
    </w:lvl>
    <w:lvl w:ilvl="1" w:tplc="24681302">
      <w:start w:val="2683"/>
      <w:numFmt w:val="bullet"/>
      <w:lvlText w:val="•"/>
      <w:lvlJc w:val="left"/>
      <w:pPr>
        <w:tabs>
          <w:tab w:val="num" w:pos="1440"/>
        </w:tabs>
        <w:ind w:left="1440" w:hanging="360"/>
      </w:pPr>
      <w:rPr>
        <w:rFonts w:ascii="Arial" w:hAnsi="Arial" w:hint="default"/>
      </w:rPr>
    </w:lvl>
    <w:lvl w:ilvl="2" w:tplc="86BEC0C6" w:tentative="1">
      <w:start w:val="1"/>
      <w:numFmt w:val="bullet"/>
      <w:lvlText w:val="•"/>
      <w:lvlJc w:val="left"/>
      <w:pPr>
        <w:tabs>
          <w:tab w:val="num" w:pos="2160"/>
        </w:tabs>
        <w:ind w:left="2160" w:hanging="360"/>
      </w:pPr>
      <w:rPr>
        <w:rFonts w:ascii="Arial" w:hAnsi="Arial" w:hint="default"/>
      </w:rPr>
    </w:lvl>
    <w:lvl w:ilvl="3" w:tplc="08A4C3A6" w:tentative="1">
      <w:start w:val="1"/>
      <w:numFmt w:val="bullet"/>
      <w:lvlText w:val="•"/>
      <w:lvlJc w:val="left"/>
      <w:pPr>
        <w:tabs>
          <w:tab w:val="num" w:pos="2880"/>
        </w:tabs>
        <w:ind w:left="2880" w:hanging="360"/>
      </w:pPr>
      <w:rPr>
        <w:rFonts w:ascii="Arial" w:hAnsi="Arial" w:hint="default"/>
      </w:rPr>
    </w:lvl>
    <w:lvl w:ilvl="4" w:tplc="690097F4" w:tentative="1">
      <w:start w:val="1"/>
      <w:numFmt w:val="bullet"/>
      <w:lvlText w:val="•"/>
      <w:lvlJc w:val="left"/>
      <w:pPr>
        <w:tabs>
          <w:tab w:val="num" w:pos="3600"/>
        </w:tabs>
        <w:ind w:left="3600" w:hanging="360"/>
      </w:pPr>
      <w:rPr>
        <w:rFonts w:ascii="Arial" w:hAnsi="Arial" w:hint="default"/>
      </w:rPr>
    </w:lvl>
    <w:lvl w:ilvl="5" w:tplc="0B1231BE" w:tentative="1">
      <w:start w:val="1"/>
      <w:numFmt w:val="bullet"/>
      <w:lvlText w:val="•"/>
      <w:lvlJc w:val="left"/>
      <w:pPr>
        <w:tabs>
          <w:tab w:val="num" w:pos="4320"/>
        </w:tabs>
        <w:ind w:left="4320" w:hanging="360"/>
      </w:pPr>
      <w:rPr>
        <w:rFonts w:ascii="Arial" w:hAnsi="Arial" w:hint="default"/>
      </w:rPr>
    </w:lvl>
    <w:lvl w:ilvl="6" w:tplc="8B9ED1A2" w:tentative="1">
      <w:start w:val="1"/>
      <w:numFmt w:val="bullet"/>
      <w:lvlText w:val="•"/>
      <w:lvlJc w:val="left"/>
      <w:pPr>
        <w:tabs>
          <w:tab w:val="num" w:pos="5040"/>
        </w:tabs>
        <w:ind w:left="5040" w:hanging="360"/>
      </w:pPr>
      <w:rPr>
        <w:rFonts w:ascii="Arial" w:hAnsi="Arial" w:hint="default"/>
      </w:rPr>
    </w:lvl>
    <w:lvl w:ilvl="7" w:tplc="D0AE2774" w:tentative="1">
      <w:start w:val="1"/>
      <w:numFmt w:val="bullet"/>
      <w:lvlText w:val="•"/>
      <w:lvlJc w:val="left"/>
      <w:pPr>
        <w:tabs>
          <w:tab w:val="num" w:pos="5760"/>
        </w:tabs>
        <w:ind w:left="5760" w:hanging="360"/>
      </w:pPr>
      <w:rPr>
        <w:rFonts w:ascii="Arial" w:hAnsi="Arial" w:hint="default"/>
      </w:rPr>
    </w:lvl>
    <w:lvl w:ilvl="8" w:tplc="DF70675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5921B9"/>
    <w:multiLevelType w:val="hybridMultilevel"/>
    <w:tmpl w:val="DCFC5A9C"/>
    <w:lvl w:ilvl="0" w:tplc="04090003">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5C852935"/>
    <w:multiLevelType w:val="hybridMultilevel"/>
    <w:tmpl w:val="024EB1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DB77B45"/>
    <w:multiLevelType w:val="hybridMultilevel"/>
    <w:tmpl w:val="2D8A68FA"/>
    <w:lvl w:ilvl="0" w:tplc="04090009">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4" w15:restartNumberingAfterBreak="0">
    <w:nsid w:val="5F267004"/>
    <w:multiLevelType w:val="hybridMultilevel"/>
    <w:tmpl w:val="18F48DB2"/>
    <w:lvl w:ilvl="0" w:tplc="7ED413EA">
      <w:start w:val="1"/>
      <w:numFmt w:val="bullet"/>
      <w:lvlText w:val="•"/>
      <w:lvlJc w:val="left"/>
      <w:pPr>
        <w:tabs>
          <w:tab w:val="num" w:pos="720"/>
        </w:tabs>
        <w:ind w:left="720" w:hanging="360"/>
      </w:pPr>
      <w:rPr>
        <w:rFonts w:ascii="Arial" w:hAnsi="Arial" w:hint="default"/>
      </w:rPr>
    </w:lvl>
    <w:lvl w:ilvl="1" w:tplc="7B2E05B4">
      <w:start w:val="2683"/>
      <w:numFmt w:val="bullet"/>
      <w:lvlText w:val="•"/>
      <w:lvlJc w:val="left"/>
      <w:pPr>
        <w:tabs>
          <w:tab w:val="num" w:pos="1440"/>
        </w:tabs>
        <w:ind w:left="1440" w:hanging="360"/>
      </w:pPr>
      <w:rPr>
        <w:rFonts w:ascii="Arial" w:hAnsi="Arial" w:hint="default"/>
      </w:rPr>
    </w:lvl>
    <w:lvl w:ilvl="2" w:tplc="491E99D0" w:tentative="1">
      <w:start w:val="1"/>
      <w:numFmt w:val="bullet"/>
      <w:lvlText w:val="•"/>
      <w:lvlJc w:val="left"/>
      <w:pPr>
        <w:tabs>
          <w:tab w:val="num" w:pos="2160"/>
        </w:tabs>
        <w:ind w:left="2160" w:hanging="360"/>
      </w:pPr>
      <w:rPr>
        <w:rFonts w:ascii="Arial" w:hAnsi="Arial" w:hint="default"/>
      </w:rPr>
    </w:lvl>
    <w:lvl w:ilvl="3" w:tplc="41D876FE" w:tentative="1">
      <w:start w:val="1"/>
      <w:numFmt w:val="bullet"/>
      <w:lvlText w:val="•"/>
      <w:lvlJc w:val="left"/>
      <w:pPr>
        <w:tabs>
          <w:tab w:val="num" w:pos="2880"/>
        </w:tabs>
        <w:ind w:left="2880" w:hanging="360"/>
      </w:pPr>
      <w:rPr>
        <w:rFonts w:ascii="Arial" w:hAnsi="Arial" w:hint="default"/>
      </w:rPr>
    </w:lvl>
    <w:lvl w:ilvl="4" w:tplc="4E6E4912" w:tentative="1">
      <w:start w:val="1"/>
      <w:numFmt w:val="bullet"/>
      <w:lvlText w:val="•"/>
      <w:lvlJc w:val="left"/>
      <w:pPr>
        <w:tabs>
          <w:tab w:val="num" w:pos="3600"/>
        </w:tabs>
        <w:ind w:left="3600" w:hanging="360"/>
      </w:pPr>
      <w:rPr>
        <w:rFonts w:ascii="Arial" w:hAnsi="Arial" w:hint="default"/>
      </w:rPr>
    </w:lvl>
    <w:lvl w:ilvl="5" w:tplc="9D06584A" w:tentative="1">
      <w:start w:val="1"/>
      <w:numFmt w:val="bullet"/>
      <w:lvlText w:val="•"/>
      <w:lvlJc w:val="left"/>
      <w:pPr>
        <w:tabs>
          <w:tab w:val="num" w:pos="4320"/>
        </w:tabs>
        <w:ind w:left="4320" w:hanging="360"/>
      </w:pPr>
      <w:rPr>
        <w:rFonts w:ascii="Arial" w:hAnsi="Arial" w:hint="default"/>
      </w:rPr>
    </w:lvl>
    <w:lvl w:ilvl="6" w:tplc="6F78ABB8" w:tentative="1">
      <w:start w:val="1"/>
      <w:numFmt w:val="bullet"/>
      <w:lvlText w:val="•"/>
      <w:lvlJc w:val="left"/>
      <w:pPr>
        <w:tabs>
          <w:tab w:val="num" w:pos="5040"/>
        </w:tabs>
        <w:ind w:left="5040" w:hanging="360"/>
      </w:pPr>
      <w:rPr>
        <w:rFonts w:ascii="Arial" w:hAnsi="Arial" w:hint="default"/>
      </w:rPr>
    </w:lvl>
    <w:lvl w:ilvl="7" w:tplc="2334E2CE" w:tentative="1">
      <w:start w:val="1"/>
      <w:numFmt w:val="bullet"/>
      <w:lvlText w:val="•"/>
      <w:lvlJc w:val="left"/>
      <w:pPr>
        <w:tabs>
          <w:tab w:val="num" w:pos="5760"/>
        </w:tabs>
        <w:ind w:left="5760" w:hanging="360"/>
      </w:pPr>
      <w:rPr>
        <w:rFonts w:ascii="Arial" w:hAnsi="Arial" w:hint="default"/>
      </w:rPr>
    </w:lvl>
    <w:lvl w:ilvl="8" w:tplc="B3487EA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C5724E"/>
    <w:multiLevelType w:val="hybridMultilevel"/>
    <w:tmpl w:val="E0B8B4CE"/>
    <w:lvl w:ilvl="0" w:tplc="C4E88588">
      <w:start w:val="1"/>
      <w:numFmt w:val="bullet"/>
      <w:lvlText w:val="•"/>
      <w:lvlJc w:val="left"/>
      <w:pPr>
        <w:tabs>
          <w:tab w:val="num" w:pos="720"/>
        </w:tabs>
        <w:ind w:left="720" w:hanging="360"/>
      </w:pPr>
      <w:rPr>
        <w:rFonts w:ascii="Arial" w:hAnsi="Arial" w:hint="default"/>
      </w:rPr>
    </w:lvl>
    <w:lvl w:ilvl="1" w:tplc="148A3CEA" w:tentative="1">
      <w:start w:val="1"/>
      <w:numFmt w:val="bullet"/>
      <w:lvlText w:val="•"/>
      <w:lvlJc w:val="left"/>
      <w:pPr>
        <w:tabs>
          <w:tab w:val="num" w:pos="1440"/>
        </w:tabs>
        <w:ind w:left="1440" w:hanging="360"/>
      </w:pPr>
      <w:rPr>
        <w:rFonts w:ascii="Arial" w:hAnsi="Arial" w:hint="default"/>
      </w:rPr>
    </w:lvl>
    <w:lvl w:ilvl="2" w:tplc="47E45942" w:tentative="1">
      <w:start w:val="1"/>
      <w:numFmt w:val="bullet"/>
      <w:lvlText w:val="•"/>
      <w:lvlJc w:val="left"/>
      <w:pPr>
        <w:tabs>
          <w:tab w:val="num" w:pos="2160"/>
        </w:tabs>
        <w:ind w:left="2160" w:hanging="360"/>
      </w:pPr>
      <w:rPr>
        <w:rFonts w:ascii="Arial" w:hAnsi="Arial" w:hint="default"/>
      </w:rPr>
    </w:lvl>
    <w:lvl w:ilvl="3" w:tplc="AA0E45D6" w:tentative="1">
      <w:start w:val="1"/>
      <w:numFmt w:val="bullet"/>
      <w:lvlText w:val="•"/>
      <w:lvlJc w:val="left"/>
      <w:pPr>
        <w:tabs>
          <w:tab w:val="num" w:pos="2880"/>
        </w:tabs>
        <w:ind w:left="2880" w:hanging="360"/>
      </w:pPr>
      <w:rPr>
        <w:rFonts w:ascii="Arial" w:hAnsi="Arial" w:hint="default"/>
      </w:rPr>
    </w:lvl>
    <w:lvl w:ilvl="4" w:tplc="89ECC456" w:tentative="1">
      <w:start w:val="1"/>
      <w:numFmt w:val="bullet"/>
      <w:lvlText w:val="•"/>
      <w:lvlJc w:val="left"/>
      <w:pPr>
        <w:tabs>
          <w:tab w:val="num" w:pos="3600"/>
        </w:tabs>
        <w:ind w:left="3600" w:hanging="360"/>
      </w:pPr>
      <w:rPr>
        <w:rFonts w:ascii="Arial" w:hAnsi="Arial" w:hint="default"/>
      </w:rPr>
    </w:lvl>
    <w:lvl w:ilvl="5" w:tplc="9970F9DA" w:tentative="1">
      <w:start w:val="1"/>
      <w:numFmt w:val="bullet"/>
      <w:lvlText w:val="•"/>
      <w:lvlJc w:val="left"/>
      <w:pPr>
        <w:tabs>
          <w:tab w:val="num" w:pos="4320"/>
        </w:tabs>
        <w:ind w:left="4320" w:hanging="360"/>
      </w:pPr>
      <w:rPr>
        <w:rFonts w:ascii="Arial" w:hAnsi="Arial" w:hint="default"/>
      </w:rPr>
    </w:lvl>
    <w:lvl w:ilvl="6" w:tplc="BF944A8E" w:tentative="1">
      <w:start w:val="1"/>
      <w:numFmt w:val="bullet"/>
      <w:lvlText w:val="•"/>
      <w:lvlJc w:val="left"/>
      <w:pPr>
        <w:tabs>
          <w:tab w:val="num" w:pos="5040"/>
        </w:tabs>
        <w:ind w:left="5040" w:hanging="360"/>
      </w:pPr>
      <w:rPr>
        <w:rFonts w:ascii="Arial" w:hAnsi="Arial" w:hint="default"/>
      </w:rPr>
    </w:lvl>
    <w:lvl w:ilvl="7" w:tplc="B6FA0628" w:tentative="1">
      <w:start w:val="1"/>
      <w:numFmt w:val="bullet"/>
      <w:lvlText w:val="•"/>
      <w:lvlJc w:val="left"/>
      <w:pPr>
        <w:tabs>
          <w:tab w:val="num" w:pos="5760"/>
        </w:tabs>
        <w:ind w:left="5760" w:hanging="360"/>
      </w:pPr>
      <w:rPr>
        <w:rFonts w:ascii="Arial" w:hAnsi="Arial" w:hint="default"/>
      </w:rPr>
    </w:lvl>
    <w:lvl w:ilvl="8" w:tplc="A4943B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DE030C"/>
    <w:multiLevelType w:val="hybridMultilevel"/>
    <w:tmpl w:val="B6C2DF60"/>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5529A"/>
    <w:multiLevelType w:val="hybridMultilevel"/>
    <w:tmpl w:val="50D8F790"/>
    <w:lvl w:ilvl="0" w:tplc="9606C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8CC765F"/>
    <w:multiLevelType w:val="hybridMultilevel"/>
    <w:tmpl w:val="E858276E"/>
    <w:lvl w:ilvl="0" w:tplc="0D68A4AA">
      <w:start w:val="1"/>
      <w:numFmt w:val="bullet"/>
      <w:lvlText w:val="•"/>
      <w:lvlJc w:val="left"/>
      <w:pPr>
        <w:tabs>
          <w:tab w:val="num" w:pos="720"/>
        </w:tabs>
        <w:ind w:left="720" w:hanging="360"/>
      </w:pPr>
      <w:rPr>
        <w:rFonts w:ascii="Arial" w:hAnsi="Arial" w:hint="default"/>
      </w:rPr>
    </w:lvl>
    <w:lvl w:ilvl="1" w:tplc="B23C49C0">
      <w:start w:val="608"/>
      <w:numFmt w:val="bullet"/>
      <w:lvlText w:val="•"/>
      <w:lvlJc w:val="left"/>
      <w:pPr>
        <w:tabs>
          <w:tab w:val="num" w:pos="1440"/>
        </w:tabs>
        <w:ind w:left="1440" w:hanging="360"/>
      </w:pPr>
      <w:rPr>
        <w:rFonts w:ascii="Arial" w:hAnsi="Arial" w:hint="default"/>
      </w:rPr>
    </w:lvl>
    <w:lvl w:ilvl="2" w:tplc="D34CC852" w:tentative="1">
      <w:start w:val="1"/>
      <w:numFmt w:val="bullet"/>
      <w:lvlText w:val="•"/>
      <w:lvlJc w:val="left"/>
      <w:pPr>
        <w:tabs>
          <w:tab w:val="num" w:pos="2160"/>
        </w:tabs>
        <w:ind w:left="2160" w:hanging="360"/>
      </w:pPr>
      <w:rPr>
        <w:rFonts w:ascii="Arial" w:hAnsi="Arial" w:hint="default"/>
      </w:rPr>
    </w:lvl>
    <w:lvl w:ilvl="3" w:tplc="A536927C" w:tentative="1">
      <w:start w:val="1"/>
      <w:numFmt w:val="bullet"/>
      <w:lvlText w:val="•"/>
      <w:lvlJc w:val="left"/>
      <w:pPr>
        <w:tabs>
          <w:tab w:val="num" w:pos="2880"/>
        </w:tabs>
        <w:ind w:left="2880" w:hanging="360"/>
      </w:pPr>
      <w:rPr>
        <w:rFonts w:ascii="Arial" w:hAnsi="Arial" w:hint="default"/>
      </w:rPr>
    </w:lvl>
    <w:lvl w:ilvl="4" w:tplc="37ECE698" w:tentative="1">
      <w:start w:val="1"/>
      <w:numFmt w:val="bullet"/>
      <w:lvlText w:val="•"/>
      <w:lvlJc w:val="left"/>
      <w:pPr>
        <w:tabs>
          <w:tab w:val="num" w:pos="3600"/>
        </w:tabs>
        <w:ind w:left="3600" w:hanging="360"/>
      </w:pPr>
      <w:rPr>
        <w:rFonts w:ascii="Arial" w:hAnsi="Arial" w:hint="default"/>
      </w:rPr>
    </w:lvl>
    <w:lvl w:ilvl="5" w:tplc="1B88AAA8" w:tentative="1">
      <w:start w:val="1"/>
      <w:numFmt w:val="bullet"/>
      <w:lvlText w:val="•"/>
      <w:lvlJc w:val="left"/>
      <w:pPr>
        <w:tabs>
          <w:tab w:val="num" w:pos="4320"/>
        </w:tabs>
        <w:ind w:left="4320" w:hanging="360"/>
      </w:pPr>
      <w:rPr>
        <w:rFonts w:ascii="Arial" w:hAnsi="Arial" w:hint="default"/>
      </w:rPr>
    </w:lvl>
    <w:lvl w:ilvl="6" w:tplc="597EAC60" w:tentative="1">
      <w:start w:val="1"/>
      <w:numFmt w:val="bullet"/>
      <w:lvlText w:val="•"/>
      <w:lvlJc w:val="left"/>
      <w:pPr>
        <w:tabs>
          <w:tab w:val="num" w:pos="5040"/>
        </w:tabs>
        <w:ind w:left="5040" w:hanging="360"/>
      </w:pPr>
      <w:rPr>
        <w:rFonts w:ascii="Arial" w:hAnsi="Arial" w:hint="default"/>
      </w:rPr>
    </w:lvl>
    <w:lvl w:ilvl="7" w:tplc="83585C34" w:tentative="1">
      <w:start w:val="1"/>
      <w:numFmt w:val="bullet"/>
      <w:lvlText w:val="•"/>
      <w:lvlJc w:val="left"/>
      <w:pPr>
        <w:tabs>
          <w:tab w:val="num" w:pos="5760"/>
        </w:tabs>
        <w:ind w:left="5760" w:hanging="360"/>
      </w:pPr>
      <w:rPr>
        <w:rFonts w:ascii="Arial" w:hAnsi="Arial" w:hint="default"/>
      </w:rPr>
    </w:lvl>
    <w:lvl w:ilvl="8" w:tplc="B6C8AD4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8"/>
  </w:num>
  <w:num w:numId="3">
    <w:abstractNumId w:val="4"/>
  </w:num>
  <w:num w:numId="4">
    <w:abstractNumId w:val="24"/>
  </w:num>
  <w:num w:numId="5">
    <w:abstractNumId w:val="13"/>
  </w:num>
  <w:num w:numId="6">
    <w:abstractNumId w:val="42"/>
  </w:num>
  <w:num w:numId="7">
    <w:abstractNumId w:val="5"/>
  </w:num>
  <w:num w:numId="8">
    <w:abstractNumId w:val="26"/>
  </w:num>
  <w:num w:numId="9">
    <w:abstractNumId w:val="16"/>
  </w:num>
  <w:num w:numId="10">
    <w:abstractNumId w:val="39"/>
  </w:num>
  <w:num w:numId="11">
    <w:abstractNumId w:val="43"/>
  </w:num>
  <w:num w:numId="12">
    <w:abstractNumId w:val="44"/>
  </w:num>
  <w:num w:numId="13">
    <w:abstractNumId w:val="17"/>
  </w:num>
  <w:num w:numId="14">
    <w:abstractNumId w:val="20"/>
  </w:num>
  <w:num w:numId="15">
    <w:abstractNumId w:val="14"/>
  </w:num>
  <w:num w:numId="16">
    <w:abstractNumId w:val="37"/>
  </w:num>
  <w:num w:numId="17">
    <w:abstractNumId w:val="0"/>
  </w:num>
  <w:num w:numId="18">
    <w:abstractNumId w:val="38"/>
  </w:num>
  <w:num w:numId="19">
    <w:abstractNumId w:val="28"/>
  </w:num>
  <w:num w:numId="20">
    <w:abstractNumId w:val="19"/>
  </w:num>
  <w:num w:numId="21">
    <w:abstractNumId w:val="25"/>
  </w:num>
  <w:num w:numId="22">
    <w:abstractNumId w:val="33"/>
  </w:num>
  <w:num w:numId="23">
    <w:abstractNumId w:val="18"/>
  </w:num>
  <w:num w:numId="24">
    <w:abstractNumId w:val="34"/>
  </w:num>
  <w:num w:numId="25">
    <w:abstractNumId w:val="30"/>
  </w:num>
  <w:num w:numId="26">
    <w:abstractNumId w:val="41"/>
  </w:num>
  <w:num w:numId="27">
    <w:abstractNumId w:val="6"/>
  </w:num>
  <w:num w:numId="28">
    <w:abstractNumId w:val="1"/>
  </w:num>
  <w:num w:numId="29">
    <w:abstractNumId w:val="15"/>
  </w:num>
  <w:num w:numId="30">
    <w:abstractNumId w:val="7"/>
  </w:num>
  <w:num w:numId="31">
    <w:abstractNumId w:val="36"/>
  </w:num>
  <w:num w:numId="32">
    <w:abstractNumId w:val="11"/>
  </w:num>
  <w:num w:numId="33">
    <w:abstractNumId w:val="10"/>
  </w:num>
  <w:num w:numId="34">
    <w:abstractNumId w:val="40"/>
  </w:num>
  <w:num w:numId="35">
    <w:abstractNumId w:val="12"/>
  </w:num>
  <w:num w:numId="36">
    <w:abstractNumId w:val="3"/>
  </w:num>
  <w:num w:numId="37">
    <w:abstractNumId w:val="35"/>
  </w:num>
  <w:num w:numId="38">
    <w:abstractNumId w:val="31"/>
  </w:num>
  <w:num w:numId="39">
    <w:abstractNumId w:val="21"/>
  </w:num>
  <w:num w:numId="40">
    <w:abstractNumId w:val="32"/>
  </w:num>
  <w:num w:numId="41">
    <w:abstractNumId w:val="2"/>
  </w:num>
  <w:num w:numId="42">
    <w:abstractNumId w:val="22"/>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27"/>
  </w:num>
  <w:num w:numId="46">
    <w:abstractNumId w:val="2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4097"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3A"/>
    <w:rsid w:val="000000AA"/>
    <w:rsid w:val="00000529"/>
    <w:rsid w:val="00000715"/>
    <w:rsid w:val="00000C90"/>
    <w:rsid w:val="0000199F"/>
    <w:rsid w:val="00001C6B"/>
    <w:rsid w:val="00001E27"/>
    <w:rsid w:val="00002728"/>
    <w:rsid w:val="000027BE"/>
    <w:rsid w:val="00002D44"/>
    <w:rsid w:val="00003FCE"/>
    <w:rsid w:val="00004307"/>
    <w:rsid w:val="00005AA1"/>
    <w:rsid w:val="000063D7"/>
    <w:rsid w:val="000065F9"/>
    <w:rsid w:val="000067AF"/>
    <w:rsid w:val="000072DB"/>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0AC"/>
    <w:rsid w:val="000156DC"/>
    <w:rsid w:val="0001585C"/>
    <w:rsid w:val="000162AE"/>
    <w:rsid w:val="00016747"/>
    <w:rsid w:val="00016A70"/>
    <w:rsid w:val="00016A7B"/>
    <w:rsid w:val="00016C9F"/>
    <w:rsid w:val="000202A9"/>
    <w:rsid w:val="00020765"/>
    <w:rsid w:val="00020811"/>
    <w:rsid w:val="00020968"/>
    <w:rsid w:val="0002187C"/>
    <w:rsid w:val="00021F9A"/>
    <w:rsid w:val="000225C6"/>
    <w:rsid w:val="000227B9"/>
    <w:rsid w:val="00022DC7"/>
    <w:rsid w:val="000230A8"/>
    <w:rsid w:val="000234EB"/>
    <w:rsid w:val="0002395C"/>
    <w:rsid w:val="00023B54"/>
    <w:rsid w:val="00023C39"/>
    <w:rsid w:val="00024790"/>
    <w:rsid w:val="00024886"/>
    <w:rsid w:val="00024C0E"/>
    <w:rsid w:val="00024E08"/>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4CE4"/>
    <w:rsid w:val="00035139"/>
    <w:rsid w:val="00035165"/>
    <w:rsid w:val="000358BD"/>
    <w:rsid w:val="00035EBF"/>
    <w:rsid w:val="00036379"/>
    <w:rsid w:val="0003675B"/>
    <w:rsid w:val="000369CD"/>
    <w:rsid w:val="00036EE0"/>
    <w:rsid w:val="00037A61"/>
    <w:rsid w:val="00037E0E"/>
    <w:rsid w:val="000400BB"/>
    <w:rsid w:val="00040A6C"/>
    <w:rsid w:val="00040FF7"/>
    <w:rsid w:val="0004165F"/>
    <w:rsid w:val="00041A26"/>
    <w:rsid w:val="0004232E"/>
    <w:rsid w:val="00042E0F"/>
    <w:rsid w:val="00044142"/>
    <w:rsid w:val="0004435A"/>
    <w:rsid w:val="00044558"/>
    <w:rsid w:val="0004464F"/>
    <w:rsid w:val="000450E6"/>
    <w:rsid w:val="00045184"/>
    <w:rsid w:val="00045A43"/>
    <w:rsid w:val="00045A7A"/>
    <w:rsid w:val="00045FD9"/>
    <w:rsid w:val="00046E97"/>
    <w:rsid w:val="00047A44"/>
    <w:rsid w:val="00051A1C"/>
    <w:rsid w:val="00051DF7"/>
    <w:rsid w:val="00052250"/>
    <w:rsid w:val="00052A17"/>
    <w:rsid w:val="00052AC7"/>
    <w:rsid w:val="00053439"/>
    <w:rsid w:val="00053A91"/>
    <w:rsid w:val="00053B3F"/>
    <w:rsid w:val="00053FBC"/>
    <w:rsid w:val="0005406E"/>
    <w:rsid w:val="000559F7"/>
    <w:rsid w:val="00055CBF"/>
    <w:rsid w:val="0005636E"/>
    <w:rsid w:val="00056E33"/>
    <w:rsid w:val="00057A77"/>
    <w:rsid w:val="00057D85"/>
    <w:rsid w:val="00060923"/>
    <w:rsid w:val="000610B2"/>
    <w:rsid w:val="00061405"/>
    <w:rsid w:val="000614A8"/>
    <w:rsid w:val="00061649"/>
    <w:rsid w:val="00061687"/>
    <w:rsid w:val="00061C4F"/>
    <w:rsid w:val="00062322"/>
    <w:rsid w:val="0006277E"/>
    <w:rsid w:val="00062CE1"/>
    <w:rsid w:val="000637F6"/>
    <w:rsid w:val="00063B99"/>
    <w:rsid w:val="00063CB7"/>
    <w:rsid w:val="00064AAE"/>
    <w:rsid w:val="00064AD2"/>
    <w:rsid w:val="00064BBF"/>
    <w:rsid w:val="000654EF"/>
    <w:rsid w:val="00066F7E"/>
    <w:rsid w:val="00066FBA"/>
    <w:rsid w:val="00067C58"/>
    <w:rsid w:val="00070174"/>
    <w:rsid w:val="00070416"/>
    <w:rsid w:val="00070D62"/>
    <w:rsid w:val="00071CC3"/>
    <w:rsid w:val="00071F41"/>
    <w:rsid w:val="0007217E"/>
    <w:rsid w:val="00072602"/>
    <w:rsid w:val="00072825"/>
    <w:rsid w:val="00072C64"/>
    <w:rsid w:val="000733A4"/>
    <w:rsid w:val="00073720"/>
    <w:rsid w:val="00073738"/>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BE6"/>
    <w:rsid w:val="00083E75"/>
    <w:rsid w:val="000843AE"/>
    <w:rsid w:val="00084564"/>
    <w:rsid w:val="00084664"/>
    <w:rsid w:val="00084B25"/>
    <w:rsid w:val="00084B45"/>
    <w:rsid w:val="00085A66"/>
    <w:rsid w:val="00085A7A"/>
    <w:rsid w:val="00085B71"/>
    <w:rsid w:val="00085D3F"/>
    <w:rsid w:val="00086811"/>
    <w:rsid w:val="00086E12"/>
    <w:rsid w:val="000873C2"/>
    <w:rsid w:val="000879B8"/>
    <w:rsid w:val="000906BC"/>
    <w:rsid w:val="00090855"/>
    <w:rsid w:val="000909E9"/>
    <w:rsid w:val="00090EC5"/>
    <w:rsid w:val="00090F38"/>
    <w:rsid w:val="00091322"/>
    <w:rsid w:val="0009277A"/>
    <w:rsid w:val="000932F6"/>
    <w:rsid w:val="00093566"/>
    <w:rsid w:val="00093903"/>
    <w:rsid w:val="00093C80"/>
    <w:rsid w:val="00094590"/>
    <w:rsid w:val="000947F7"/>
    <w:rsid w:val="00094CA3"/>
    <w:rsid w:val="00094DCA"/>
    <w:rsid w:val="00095246"/>
    <w:rsid w:val="000953F6"/>
    <w:rsid w:val="000953FB"/>
    <w:rsid w:val="00095CC0"/>
    <w:rsid w:val="00095E9C"/>
    <w:rsid w:val="00095F09"/>
    <w:rsid w:val="0009612C"/>
    <w:rsid w:val="000966BA"/>
    <w:rsid w:val="00097BE5"/>
    <w:rsid w:val="000A0AD8"/>
    <w:rsid w:val="000A0D44"/>
    <w:rsid w:val="000A0E87"/>
    <w:rsid w:val="000A167D"/>
    <w:rsid w:val="000A176C"/>
    <w:rsid w:val="000A17DB"/>
    <w:rsid w:val="000A1844"/>
    <w:rsid w:val="000A1E6E"/>
    <w:rsid w:val="000A1F41"/>
    <w:rsid w:val="000A3401"/>
    <w:rsid w:val="000A41E3"/>
    <w:rsid w:val="000A429C"/>
    <w:rsid w:val="000A42F1"/>
    <w:rsid w:val="000A4BC4"/>
    <w:rsid w:val="000A4C74"/>
    <w:rsid w:val="000A63B1"/>
    <w:rsid w:val="000A677D"/>
    <w:rsid w:val="000A6A7D"/>
    <w:rsid w:val="000B0ECD"/>
    <w:rsid w:val="000B132D"/>
    <w:rsid w:val="000B1D73"/>
    <w:rsid w:val="000B29E0"/>
    <w:rsid w:val="000B2EDB"/>
    <w:rsid w:val="000B2EE2"/>
    <w:rsid w:val="000B5088"/>
    <w:rsid w:val="000B5C46"/>
    <w:rsid w:val="000B5D8E"/>
    <w:rsid w:val="000B76E8"/>
    <w:rsid w:val="000B77CC"/>
    <w:rsid w:val="000B7C0C"/>
    <w:rsid w:val="000C0426"/>
    <w:rsid w:val="000C0892"/>
    <w:rsid w:val="000C0DEB"/>
    <w:rsid w:val="000C0EC6"/>
    <w:rsid w:val="000C0F2C"/>
    <w:rsid w:val="000C114E"/>
    <w:rsid w:val="000C169E"/>
    <w:rsid w:val="000C213D"/>
    <w:rsid w:val="000C21DD"/>
    <w:rsid w:val="000C25DF"/>
    <w:rsid w:val="000C3BA2"/>
    <w:rsid w:val="000C43F9"/>
    <w:rsid w:val="000C468D"/>
    <w:rsid w:val="000C47E4"/>
    <w:rsid w:val="000C4F3F"/>
    <w:rsid w:val="000C5462"/>
    <w:rsid w:val="000C57B6"/>
    <w:rsid w:val="000C57D3"/>
    <w:rsid w:val="000C6153"/>
    <w:rsid w:val="000C65BA"/>
    <w:rsid w:val="000C6818"/>
    <w:rsid w:val="000C69FB"/>
    <w:rsid w:val="000D0665"/>
    <w:rsid w:val="000D0BCD"/>
    <w:rsid w:val="000D0EC8"/>
    <w:rsid w:val="000D18AA"/>
    <w:rsid w:val="000D1A0E"/>
    <w:rsid w:val="000D287F"/>
    <w:rsid w:val="000D2FC6"/>
    <w:rsid w:val="000D32A5"/>
    <w:rsid w:val="000D3533"/>
    <w:rsid w:val="000D3EB2"/>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D7FF2"/>
    <w:rsid w:val="000E0124"/>
    <w:rsid w:val="000E018D"/>
    <w:rsid w:val="000E0541"/>
    <w:rsid w:val="000E0BBD"/>
    <w:rsid w:val="000E1191"/>
    <w:rsid w:val="000E1DD4"/>
    <w:rsid w:val="000E1EB4"/>
    <w:rsid w:val="000E2D7D"/>
    <w:rsid w:val="000E31E6"/>
    <w:rsid w:val="000E36CC"/>
    <w:rsid w:val="000E4193"/>
    <w:rsid w:val="000E4A9B"/>
    <w:rsid w:val="000E5934"/>
    <w:rsid w:val="000E59F3"/>
    <w:rsid w:val="000E6D17"/>
    <w:rsid w:val="000E6FAE"/>
    <w:rsid w:val="000F04CD"/>
    <w:rsid w:val="000F0FCE"/>
    <w:rsid w:val="000F1534"/>
    <w:rsid w:val="000F1894"/>
    <w:rsid w:val="000F35D8"/>
    <w:rsid w:val="000F3EE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59FA"/>
    <w:rsid w:val="00106380"/>
    <w:rsid w:val="00106C51"/>
    <w:rsid w:val="00106EBC"/>
    <w:rsid w:val="0010715C"/>
    <w:rsid w:val="00107581"/>
    <w:rsid w:val="00107936"/>
    <w:rsid w:val="00107B51"/>
    <w:rsid w:val="00107CB8"/>
    <w:rsid w:val="00107FCD"/>
    <w:rsid w:val="0011006D"/>
    <w:rsid w:val="00110EB7"/>
    <w:rsid w:val="0011165C"/>
    <w:rsid w:val="00111E4B"/>
    <w:rsid w:val="00112C82"/>
    <w:rsid w:val="0011308A"/>
    <w:rsid w:val="00114704"/>
    <w:rsid w:val="00114DA1"/>
    <w:rsid w:val="0011564F"/>
    <w:rsid w:val="00115BCF"/>
    <w:rsid w:val="00115E4E"/>
    <w:rsid w:val="001166C0"/>
    <w:rsid w:val="00117363"/>
    <w:rsid w:val="00117D5C"/>
    <w:rsid w:val="001202FD"/>
    <w:rsid w:val="00120A0E"/>
    <w:rsid w:val="00120B99"/>
    <w:rsid w:val="00121402"/>
    <w:rsid w:val="00122AB2"/>
    <w:rsid w:val="00122BEC"/>
    <w:rsid w:val="00122C86"/>
    <w:rsid w:val="0012343F"/>
    <w:rsid w:val="00123855"/>
    <w:rsid w:val="00123EEA"/>
    <w:rsid w:val="001243A1"/>
    <w:rsid w:val="00124D63"/>
    <w:rsid w:val="00124E89"/>
    <w:rsid w:val="0012520A"/>
    <w:rsid w:val="00125397"/>
    <w:rsid w:val="00125669"/>
    <w:rsid w:val="00126266"/>
    <w:rsid w:val="00126D51"/>
    <w:rsid w:val="001274C2"/>
    <w:rsid w:val="00127BB8"/>
    <w:rsid w:val="001303FC"/>
    <w:rsid w:val="001305BE"/>
    <w:rsid w:val="00130E2A"/>
    <w:rsid w:val="00132F45"/>
    <w:rsid w:val="00133A7D"/>
    <w:rsid w:val="00133BEE"/>
    <w:rsid w:val="00133F99"/>
    <w:rsid w:val="0013443E"/>
    <w:rsid w:val="001346AD"/>
    <w:rsid w:val="00134AB7"/>
    <w:rsid w:val="00134BE7"/>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A8B"/>
    <w:rsid w:val="00142EE8"/>
    <w:rsid w:val="0014311C"/>
    <w:rsid w:val="001433DB"/>
    <w:rsid w:val="00143467"/>
    <w:rsid w:val="0014366C"/>
    <w:rsid w:val="001437B8"/>
    <w:rsid w:val="00143968"/>
    <w:rsid w:val="00144532"/>
    <w:rsid w:val="0014507E"/>
    <w:rsid w:val="00145831"/>
    <w:rsid w:val="00145C19"/>
    <w:rsid w:val="001466A9"/>
    <w:rsid w:val="0015068B"/>
    <w:rsid w:val="001508A9"/>
    <w:rsid w:val="00151047"/>
    <w:rsid w:val="00151354"/>
    <w:rsid w:val="00151371"/>
    <w:rsid w:val="00151599"/>
    <w:rsid w:val="00152E8E"/>
    <w:rsid w:val="001532EA"/>
    <w:rsid w:val="0015335F"/>
    <w:rsid w:val="00153960"/>
    <w:rsid w:val="00153B31"/>
    <w:rsid w:val="00153B3B"/>
    <w:rsid w:val="001542BB"/>
    <w:rsid w:val="001544EF"/>
    <w:rsid w:val="001548F9"/>
    <w:rsid w:val="00154D36"/>
    <w:rsid w:val="001554CD"/>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48CC"/>
    <w:rsid w:val="0017491E"/>
    <w:rsid w:val="00174ABD"/>
    <w:rsid w:val="00174AEE"/>
    <w:rsid w:val="00174F4F"/>
    <w:rsid w:val="001755BD"/>
    <w:rsid w:val="00175715"/>
    <w:rsid w:val="0017584A"/>
    <w:rsid w:val="001767C6"/>
    <w:rsid w:val="00176A12"/>
    <w:rsid w:val="00177E27"/>
    <w:rsid w:val="001800ED"/>
    <w:rsid w:val="001801B1"/>
    <w:rsid w:val="00180B1D"/>
    <w:rsid w:val="001818F5"/>
    <w:rsid w:val="001824DC"/>
    <w:rsid w:val="0018284D"/>
    <w:rsid w:val="00182A33"/>
    <w:rsid w:val="00182CB9"/>
    <w:rsid w:val="00183510"/>
    <w:rsid w:val="00183D3B"/>
    <w:rsid w:val="001843AB"/>
    <w:rsid w:val="0018488F"/>
    <w:rsid w:val="0018517C"/>
    <w:rsid w:val="00185406"/>
    <w:rsid w:val="00185C08"/>
    <w:rsid w:val="00186108"/>
    <w:rsid w:val="00186195"/>
    <w:rsid w:val="00186A12"/>
    <w:rsid w:val="00186BC6"/>
    <w:rsid w:val="00186E7B"/>
    <w:rsid w:val="001906E8"/>
    <w:rsid w:val="00191450"/>
    <w:rsid w:val="001914FD"/>
    <w:rsid w:val="001926A3"/>
    <w:rsid w:val="001926AE"/>
    <w:rsid w:val="0019278D"/>
    <w:rsid w:val="00193417"/>
    <w:rsid w:val="001938EF"/>
    <w:rsid w:val="0019507E"/>
    <w:rsid w:val="001950C1"/>
    <w:rsid w:val="00195B1B"/>
    <w:rsid w:val="00195B5D"/>
    <w:rsid w:val="00196257"/>
    <w:rsid w:val="001964B6"/>
    <w:rsid w:val="00196E43"/>
    <w:rsid w:val="00196ECC"/>
    <w:rsid w:val="00196FDA"/>
    <w:rsid w:val="001A104B"/>
    <w:rsid w:val="001A1105"/>
    <w:rsid w:val="001A1B28"/>
    <w:rsid w:val="001A21FA"/>
    <w:rsid w:val="001A25A7"/>
    <w:rsid w:val="001A2B91"/>
    <w:rsid w:val="001A2CB2"/>
    <w:rsid w:val="001A38CB"/>
    <w:rsid w:val="001A3B88"/>
    <w:rsid w:val="001A40D7"/>
    <w:rsid w:val="001A473C"/>
    <w:rsid w:val="001A47CD"/>
    <w:rsid w:val="001A4ACD"/>
    <w:rsid w:val="001A5F0F"/>
    <w:rsid w:val="001A6580"/>
    <w:rsid w:val="001A6647"/>
    <w:rsid w:val="001A6AE0"/>
    <w:rsid w:val="001A72E4"/>
    <w:rsid w:val="001A78AB"/>
    <w:rsid w:val="001A7F59"/>
    <w:rsid w:val="001B0CB5"/>
    <w:rsid w:val="001B0FCB"/>
    <w:rsid w:val="001B115A"/>
    <w:rsid w:val="001B27AB"/>
    <w:rsid w:val="001B2D43"/>
    <w:rsid w:val="001B2EC7"/>
    <w:rsid w:val="001B33EF"/>
    <w:rsid w:val="001B3DBA"/>
    <w:rsid w:val="001B3DDC"/>
    <w:rsid w:val="001B4690"/>
    <w:rsid w:val="001B5156"/>
    <w:rsid w:val="001B65B7"/>
    <w:rsid w:val="001B65BA"/>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8E3"/>
    <w:rsid w:val="001C3FC6"/>
    <w:rsid w:val="001C55E4"/>
    <w:rsid w:val="001C5BCF"/>
    <w:rsid w:val="001C5CCE"/>
    <w:rsid w:val="001C5D28"/>
    <w:rsid w:val="001C72D7"/>
    <w:rsid w:val="001D04D8"/>
    <w:rsid w:val="001D109B"/>
    <w:rsid w:val="001D11DA"/>
    <w:rsid w:val="001D11E8"/>
    <w:rsid w:val="001D1634"/>
    <w:rsid w:val="001D1B1E"/>
    <w:rsid w:val="001D1F9C"/>
    <w:rsid w:val="001D2EA8"/>
    <w:rsid w:val="001D40F2"/>
    <w:rsid w:val="001D4245"/>
    <w:rsid w:val="001D45D5"/>
    <w:rsid w:val="001D49AD"/>
    <w:rsid w:val="001D580C"/>
    <w:rsid w:val="001D681C"/>
    <w:rsid w:val="001D6C2E"/>
    <w:rsid w:val="001D73B6"/>
    <w:rsid w:val="001D7430"/>
    <w:rsid w:val="001D7CB0"/>
    <w:rsid w:val="001D7F81"/>
    <w:rsid w:val="001E074D"/>
    <w:rsid w:val="001E0FFF"/>
    <w:rsid w:val="001E1749"/>
    <w:rsid w:val="001E18A5"/>
    <w:rsid w:val="001E2038"/>
    <w:rsid w:val="001E2130"/>
    <w:rsid w:val="001E2508"/>
    <w:rsid w:val="001E323F"/>
    <w:rsid w:val="001E350E"/>
    <w:rsid w:val="001E3865"/>
    <w:rsid w:val="001E3D6F"/>
    <w:rsid w:val="001E3F28"/>
    <w:rsid w:val="001E4F14"/>
    <w:rsid w:val="001E5E16"/>
    <w:rsid w:val="001E6489"/>
    <w:rsid w:val="001E6521"/>
    <w:rsid w:val="001E65EC"/>
    <w:rsid w:val="001E6908"/>
    <w:rsid w:val="001E6C0B"/>
    <w:rsid w:val="001E6CA5"/>
    <w:rsid w:val="001E6D07"/>
    <w:rsid w:val="001E7D31"/>
    <w:rsid w:val="001E7FA2"/>
    <w:rsid w:val="001F0154"/>
    <w:rsid w:val="001F015F"/>
    <w:rsid w:val="001F0782"/>
    <w:rsid w:val="001F1A83"/>
    <w:rsid w:val="001F3A60"/>
    <w:rsid w:val="001F405A"/>
    <w:rsid w:val="001F41B6"/>
    <w:rsid w:val="001F5190"/>
    <w:rsid w:val="001F707F"/>
    <w:rsid w:val="001F766D"/>
    <w:rsid w:val="001F7FC4"/>
    <w:rsid w:val="00200A26"/>
    <w:rsid w:val="00201302"/>
    <w:rsid w:val="002013B3"/>
    <w:rsid w:val="0020285E"/>
    <w:rsid w:val="002029B2"/>
    <w:rsid w:val="00202A2A"/>
    <w:rsid w:val="00202AEA"/>
    <w:rsid w:val="00202D5B"/>
    <w:rsid w:val="00202E88"/>
    <w:rsid w:val="00202FAC"/>
    <w:rsid w:val="002035BD"/>
    <w:rsid w:val="00203E0A"/>
    <w:rsid w:val="0020446D"/>
    <w:rsid w:val="002054BD"/>
    <w:rsid w:val="00205587"/>
    <w:rsid w:val="00205F4D"/>
    <w:rsid w:val="002063B3"/>
    <w:rsid w:val="00206CB8"/>
    <w:rsid w:val="00206DBA"/>
    <w:rsid w:val="002116DB"/>
    <w:rsid w:val="002118A8"/>
    <w:rsid w:val="00212170"/>
    <w:rsid w:val="0021297D"/>
    <w:rsid w:val="00212CEE"/>
    <w:rsid w:val="00213644"/>
    <w:rsid w:val="002136ED"/>
    <w:rsid w:val="00213953"/>
    <w:rsid w:val="00213C3B"/>
    <w:rsid w:val="002140F1"/>
    <w:rsid w:val="00214BBE"/>
    <w:rsid w:val="00215A5E"/>
    <w:rsid w:val="00215AC2"/>
    <w:rsid w:val="00215BCE"/>
    <w:rsid w:val="002175F1"/>
    <w:rsid w:val="00217A42"/>
    <w:rsid w:val="00220892"/>
    <w:rsid w:val="002208C7"/>
    <w:rsid w:val="00221759"/>
    <w:rsid w:val="00221AFB"/>
    <w:rsid w:val="00222EA5"/>
    <w:rsid w:val="002230F7"/>
    <w:rsid w:val="00224DCF"/>
    <w:rsid w:val="002252B4"/>
    <w:rsid w:val="00225716"/>
    <w:rsid w:val="00225A03"/>
    <w:rsid w:val="00225D1C"/>
    <w:rsid w:val="00225D8D"/>
    <w:rsid w:val="002260E9"/>
    <w:rsid w:val="0022699C"/>
    <w:rsid w:val="00226CA1"/>
    <w:rsid w:val="00227453"/>
    <w:rsid w:val="00227A3D"/>
    <w:rsid w:val="00227A4E"/>
    <w:rsid w:val="00230CEA"/>
    <w:rsid w:val="002311E9"/>
    <w:rsid w:val="00231A6F"/>
    <w:rsid w:val="00232336"/>
    <w:rsid w:val="002323A9"/>
    <w:rsid w:val="002326B4"/>
    <w:rsid w:val="0023281F"/>
    <w:rsid w:val="00232D27"/>
    <w:rsid w:val="002332A7"/>
    <w:rsid w:val="0023412D"/>
    <w:rsid w:val="00234440"/>
    <w:rsid w:val="00235545"/>
    <w:rsid w:val="00236307"/>
    <w:rsid w:val="0023685C"/>
    <w:rsid w:val="0024094A"/>
    <w:rsid w:val="00240D3A"/>
    <w:rsid w:val="00241551"/>
    <w:rsid w:val="00241E48"/>
    <w:rsid w:val="00241EED"/>
    <w:rsid w:val="00242C82"/>
    <w:rsid w:val="00243682"/>
    <w:rsid w:val="00243E06"/>
    <w:rsid w:val="00243E93"/>
    <w:rsid w:val="00244012"/>
    <w:rsid w:val="002443EF"/>
    <w:rsid w:val="00244D36"/>
    <w:rsid w:val="002450C7"/>
    <w:rsid w:val="0024629E"/>
    <w:rsid w:val="00246FFE"/>
    <w:rsid w:val="002474BB"/>
    <w:rsid w:val="002479DD"/>
    <w:rsid w:val="00247CD6"/>
    <w:rsid w:val="00247EEB"/>
    <w:rsid w:val="002504FB"/>
    <w:rsid w:val="00250C8C"/>
    <w:rsid w:val="0025181C"/>
    <w:rsid w:val="002519C5"/>
    <w:rsid w:val="00253080"/>
    <w:rsid w:val="00253620"/>
    <w:rsid w:val="00254079"/>
    <w:rsid w:val="00254308"/>
    <w:rsid w:val="00254BCF"/>
    <w:rsid w:val="00254C24"/>
    <w:rsid w:val="00255728"/>
    <w:rsid w:val="00255DBB"/>
    <w:rsid w:val="00255F57"/>
    <w:rsid w:val="002600F0"/>
    <w:rsid w:val="002608C8"/>
    <w:rsid w:val="0026096D"/>
    <w:rsid w:val="002616B3"/>
    <w:rsid w:val="00261B17"/>
    <w:rsid w:val="00262371"/>
    <w:rsid w:val="00262400"/>
    <w:rsid w:val="002624E2"/>
    <w:rsid w:val="002628E0"/>
    <w:rsid w:val="0026299E"/>
    <w:rsid w:val="00262B9D"/>
    <w:rsid w:val="00262F20"/>
    <w:rsid w:val="002630D8"/>
    <w:rsid w:val="00263192"/>
    <w:rsid w:val="002633BA"/>
    <w:rsid w:val="002637E1"/>
    <w:rsid w:val="00263D3B"/>
    <w:rsid w:val="002640FC"/>
    <w:rsid w:val="00264DE6"/>
    <w:rsid w:val="00264EEA"/>
    <w:rsid w:val="002653EC"/>
    <w:rsid w:val="00265891"/>
    <w:rsid w:val="002661E1"/>
    <w:rsid w:val="0026699D"/>
    <w:rsid w:val="0027010E"/>
    <w:rsid w:val="00270783"/>
    <w:rsid w:val="00270854"/>
    <w:rsid w:val="00270FC5"/>
    <w:rsid w:val="002714EE"/>
    <w:rsid w:val="00272359"/>
    <w:rsid w:val="00272B18"/>
    <w:rsid w:val="00273051"/>
    <w:rsid w:val="002730B6"/>
    <w:rsid w:val="0027344F"/>
    <w:rsid w:val="002740E0"/>
    <w:rsid w:val="00274DFF"/>
    <w:rsid w:val="00275236"/>
    <w:rsid w:val="00275EB7"/>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70BD"/>
    <w:rsid w:val="002900B2"/>
    <w:rsid w:val="00290653"/>
    <w:rsid w:val="0029117B"/>
    <w:rsid w:val="002911CD"/>
    <w:rsid w:val="002911D9"/>
    <w:rsid w:val="00291EEE"/>
    <w:rsid w:val="00292269"/>
    <w:rsid w:val="0029264F"/>
    <w:rsid w:val="002928FA"/>
    <w:rsid w:val="00293923"/>
    <w:rsid w:val="00293B50"/>
    <w:rsid w:val="00293E6A"/>
    <w:rsid w:val="002940C6"/>
    <w:rsid w:val="0029431D"/>
    <w:rsid w:val="00294774"/>
    <w:rsid w:val="002947F5"/>
    <w:rsid w:val="0029559C"/>
    <w:rsid w:val="0029562B"/>
    <w:rsid w:val="002956B6"/>
    <w:rsid w:val="00295FF4"/>
    <w:rsid w:val="00297A2E"/>
    <w:rsid w:val="002A023A"/>
    <w:rsid w:val="002A0815"/>
    <w:rsid w:val="002A0C23"/>
    <w:rsid w:val="002A0F0A"/>
    <w:rsid w:val="002A1E9B"/>
    <w:rsid w:val="002A2862"/>
    <w:rsid w:val="002A2A92"/>
    <w:rsid w:val="002A2BC0"/>
    <w:rsid w:val="002A2C22"/>
    <w:rsid w:val="002A3165"/>
    <w:rsid w:val="002A3B1E"/>
    <w:rsid w:val="002A416A"/>
    <w:rsid w:val="002A4927"/>
    <w:rsid w:val="002A4ADB"/>
    <w:rsid w:val="002A4F71"/>
    <w:rsid w:val="002A4FE1"/>
    <w:rsid w:val="002A5D47"/>
    <w:rsid w:val="002A729F"/>
    <w:rsid w:val="002A7AED"/>
    <w:rsid w:val="002B03AF"/>
    <w:rsid w:val="002B0985"/>
    <w:rsid w:val="002B0A55"/>
    <w:rsid w:val="002B0E2F"/>
    <w:rsid w:val="002B1192"/>
    <w:rsid w:val="002B1252"/>
    <w:rsid w:val="002B12D7"/>
    <w:rsid w:val="002B14C7"/>
    <w:rsid w:val="002B1604"/>
    <w:rsid w:val="002B2A07"/>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1E8"/>
    <w:rsid w:val="002C19E2"/>
    <w:rsid w:val="002C1A73"/>
    <w:rsid w:val="002C1B35"/>
    <w:rsid w:val="002C220F"/>
    <w:rsid w:val="002C26E5"/>
    <w:rsid w:val="002C2F99"/>
    <w:rsid w:val="002C38EC"/>
    <w:rsid w:val="002C4448"/>
    <w:rsid w:val="002C4C6B"/>
    <w:rsid w:val="002C5018"/>
    <w:rsid w:val="002C51F6"/>
    <w:rsid w:val="002C5862"/>
    <w:rsid w:val="002C5D68"/>
    <w:rsid w:val="002C5F63"/>
    <w:rsid w:val="002C61C2"/>
    <w:rsid w:val="002C6398"/>
    <w:rsid w:val="002C6448"/>
    <w:rsid w:val="002C709F"/>
    <w:rsid w:val="002C734D"/>
    <w:rsid w:val="002C7896"/>
    <w:rsid w:val="002C7B97"/>
    <w:rsid w:val="002C7C48"/>
    <w:rsid w:val="002D045C"/>
    <w:rsid w:val="002D0FAD"/>
    <w:rsid w:val="002D1C40"/>
    <w:rsid w:val="002D1D73"/>
    <w:rsid w:val="002D228A"/>
    <w:rsid w:val="002D26FA"/>
    <w:rsid w:val="002D32E6"/>
    <w:rsid w:val="002D375A"/>
    <w:rsid w:val="002D3D37"/>
    <w:rsid w:val="002D441A"/>
    <w:rsid w:val="002D456C"/>
    <w:rsid w:val="002D4AC1"/>
    <w:rsid w:val="002D503F"/>
    <w:rsid w:val="002D52BC"/>
    <w:rsid w:val="002D5FEC"/>
    <w:rsid w:val="002D6949"/>
    <w:rsid w:val="002D6AB2"/>
    <w:rsid w:val="002D7294"/>
    <w:rsid w:val="002D781E"/>
    <w:rsid w:val="002E08C8"/>
    <w:rsid w:val="002E0A6B"/>
    <w:rsid w:val="002E123B"/>
    <w:rsid w:val="002E1B44"/>
    <w:rsid w:val="002E1DF3"/>
    <w:rsid w:val="002E2357"/>
    <w:rsid w:val="002E26A2"/>
    <w:rsid w:val="002E2BC2"/>
    <w:rsid w:val="002E3542"/>
    <w:rsid w:val="002E3885"/>
    <w:rsid w:val="002E38EB"/>
    <w:rsid w:val="002E3C40"/>
    <w:rsid w:val="002E3CAD"/>
    <w:rsid w:val="002E4370"/>
    <w:rsid w:val="002E4536"/>
    <w:rsid w:val="002E48E7"/>
    <w:rsid w:val="002E4D5C"/>
    <w:rsid w:val="002E5491"/>
    <w:rsid w:val="002E5A32"/>
    <w:rsid w:val="002E5C79"/>
    <w:rsid w:val="002E673F"/>
    <w:rsid w:val="002E7130"/>
    <w:rsid w:val="002E79C8"/>
    <w:rsid w:val="002F0299"/>
    <w:rsid w:val="002F078B"/>
    <w:rsid w:val="002F0870"/>
    <w:rsid w:val="002F08D0"/>
    <w:rsid w:val="002F09A5"/>
    <w:rsid w:val="002F166C"/>
    <w:rsid w:val="002F1A69"/>
    <w:rsid w:val="002F1D4B"/>
    <w:rsid w:val="002F28C3"/>
    <w:rsid w:val="002F2959"/>
    <w:rsid w:val="002F3C10"/>
    <w:rsid w:val="002F3D8A"/>
    <w:rsid w:val="002F3EBA"/>
    <w:rsid w:val="002F46E4"/>
    <w:rsid w:val="002F4E51"/>
    <w:rsid w:val="002F5802"/>
    <w:rsid w:val="002F5A53"/>
    <w:rsid w:val="002F5ACD"/>
    <w:rsid w:val="002F5E41"/>
    <w:rsid w:val="002F6E16"/>
    <w:rsid w:val="002F6F77"/>
    <w:rsid w:val="002F7028"/>
    <w:rsid w:val="002F7469"/>
    <w:rsid w:val="002F746C"/>
    <w:rsid w:val="002F7F34"/>
    <w:rsid w:val="003004CF"/>
    <w:rsid w:val="00300CB7"/>
    <w:rsid w:val="00300D60"/>
    <w:rsid w:val="00300EC7"/>
    <w:rsid w:val="00301387"/>
    <w:rsid w:val="003015FC"/>
    <w:rsid w:val="00301CF2"/>
    <w:rsid w:val="00302DD6"/>
    <w:rsid w:val="00302FE1"/>
    <w:rsid w:val="00303320"/>
    <w:rsid w:val="003036B7"/>
    <w:rsid w:val="00304F5D"/>
    <w:rsid w:val="00305562"/>
    <w:rsid w:val="00305889"/>
    <w:rsid w:val="003058DF"/>
    <w:rsid w:val="003059E0"/>
    <w:rsid w:val="003074C2"/>
    <w:rsid w:val="00307E36"/>
    <w:rsid w:val="00307F83"/>
    <w:rsid w:val="00310186"/>
    <w:rsid w:val="0031095C"/>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48C1"/>
    <w:rsid w:val="00315322"/>
    <w:rsid w:val="00316412"/>
    <w:rsid w:val="00316A73"/>
    <w:rsid w:val="00316AEC"/>
    <w:rsid w:val="00316E2E"/>
    <w:rsid w:val="00316F70"/>
    <w:rsid w:val="00317088"/>
    <w:rsid w:val="00317419"/>
    <w:rsid w:val="003174B8"/>
    <w:rsid w:val="0031784C"/>
    <w:rsid w:val="00317C4A"/>
    <w:rsid w:val="00317E1F"/>
    <w:rsid w:val="00320279"/>
    <w:rsid w:val="003202CD"/>
    <w:rsid w:val="003214F8"/>
    <w:rsid w:val="00321D0D"/>
    <w:rsid w:val="003223D4"/>
    <w:rsid w:val="003229C3"/>
    <w:rsid w:val="00323F81"/>
    <w:rsid w:val="003244E9"/>
    <w:rsid w:val="003248D2"/>
    <w:rsid w:val="00324E91"/>
    <w:rsid w:val="0032581C"/>
    <w:rsid w:val="00325E1A"/>
    <w:rsid w:val="0032603B"/>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1774"/>
    <w:rsid w:val="003434AB"/>
    <w:rsid w:val="0034365C"/>
    <w:rsid w:val="00343B9A"/>
    <w:rsid w:val="0034428A"/>
    <w:rsid w:val="003444CF"/>
    <w:rsid w:val="003449DB"/>
    <w:rsid w:val="003454F3"/>
    <w:rsid w:val="003465E0"/>
    <w:rsid w:val="00346872"/>
    <w:rsid w:val="00346CAD"/>
    <w:rsid w:val="00346D6D"/>
    <w:rsid w:val="003470F3"/>
    <w:rsid w:val="00347AA1"/>
    <w:rsid w:val="00347F3B"/>
    <w:rsid w:val="0035030D"/>
    <w:rsid w:val="00350933"/>
    <w:rsid w:val="00350979"/>
    <w:rsid w:val="003509D9"/>
    <w:rsid w:val="00351670"/>
    <w:rsid w:val="00351A25"/>
    <w:rsid w:val="00352026"/>
    <w:rsid w:val="00352352"/>
    <w:rsid w:val="00352AE6"/>
    <w:rsid w:val="0035314C"/>
    <w:rsid w:val="003549BC"/>
    <w:rsid w:val="0035559F"/>
    <w:rsid w:val="00355887"/>
    <w:rsid w:val="00355EA6"/>
    <w:rsid w:val="00356B37"/>
    <w:rsid w:val="00356E4B"/>
    <w:rsid w:val="00357063"/>
    <w:rsid w:val="00357929"/>
    <w:rsid w:val="00357D4A"/>
    <w:rsid w:val="00357E98"/>
    <w:rsid w:val="00360BD9"/>
    <w:rsid w:val="00360DE0"/>
    <w:rsid w:val="00361305"/>
    <w:rsid w:val="003623EA"/>
    <w:rsid w:val="00363CFD"/>
    <w:rsid w:val="00363E17"/>
    <w:rsid w:val="003641C1"/>
    <w:rsid w:val="00364272"/>
    <w:rsid w:val="003667D3"/>
    <w:rsid w:val="00366B69"/>
    <w:rsid w:val="00366C5A"/>
    <w:rsid w:val="00366F4E"/>
    <w:rsid w:val="00367A7B"/>
    <w:rsid w:val="00367BA7"/>
    <w:rsid w:val="0037014D"/>
    <w:rsid w:val="00370B4A"/>
    <w:rsid w:val="00370BE8"/>
    <w:rsid w:val="00370E77"/>
    <w:rsid w:val="00371485"/>
    <w:rsid w:val="00371766"/>
    <w:rsid w:val="00371BD2"/>
    <w:rsid w:val="00372273"/>
    <w:rsid w:val="0037234B"/>
    <w:rsid w:val="00372566"/>
    <w:rsid w:val="0037295F"/>
    <w:rsid w:val="00372EE2"/>
    <w:rsid w:val="0037317B"/>
    <w:rsid w:val="0037340D"/>
    <w:rsid w:val="003734DF"/>
    <w:rsid w:val="00373F61"/>
    <w:rsid w:val="003742D0"/>
    <w:rsid w:val="0037431A"/>
    <w:rsid w:val="003746CD"/>
    <w:rsid w:val="00375247"/>
    <w:rsid w:val="00375343"/>
    <w:rsid w:val="00375A80"/>
    <w:rsid w:val="00375CC9"/>
    <w:rsid w:val="00375D1B"/>
    <w:rsid w:val="003769B3"/>
    <w:rsid w:val="00376ADF"/>
    <w:rsid w:val="00376CA3"/>
    <w:rsid w:val="00376F17"/>
    <w:rsid w:val="003804A9"/>
    <w:rsid w:val="00380537"/>
    <w:rsid w:val="003805A3"/>
    <w:rsid w:val="00380B63"/>
    <w:rsid w:val="00381A7A"/>
    <w:rsid w:val="003824F1"/>
    <w:rsid w:val="003829A5"/>
    <w:rsid w:val="00382E70"/>
    <w:rsid w:val="00382EEE"/>
    <w:rsid w:val="0038449B"/>
    <w:rsid w:val="00384DC1"/>
    <w:rsid w:val="00385164"/>
    <w:rsid w:val="003852C6"/>
    <w:rsid w:val="003859E9"/>
    <w:rsid w:val="003863CF"/>
    <w:rsid w:val="00386401"/>
    <w:rsid w:val="00386620"/>
    <w:rsid w:val="00386660"/>
    <w:rsid w:val="00390AA4"/>
    <w:rsid w:val="0039101D"/>
    <w:rsid w:val="00391319"/>
    <w:rsid w:val="0039185B"/>
    <w:rsid w:val="00391A8C"/>
    <w:rsid w:val="00391E96"/>
    <w:rsid w:val="003926A6"/>
    <w:rsid w:val="00393175"/>
    <w:rsid w:val="003931E0"/>
    <w:rsid w:val="003937D9"/>
    <w:rsid w:val="00394020"/>
    <w:rsid w:val="003942C5"/>
    <w:rsid w:val="003945B6"/>
    <w:rsid w:val="00394AB2"/>
    <w:rsid w:val="0039593E"/>
    <w:rsid w:val="00395BD6"/>
    <w:rsid w:val="00396D93"/>
    <w:rsid w:val="0039757F"/>
    <w:rsid w:val="00397B89"/>
    <w:rsid w:val="00397EB3"/>
    <w:rsid w:val="003A10CF"/>
    <w:rsid w:val="003A11CB"/>
    <w:rsid w:val="003A13DD"/>
    <w:rsid w:val="003A2530"/>
    <w:rsid w:val="003A33B9"/>
    <w:rsid w:val="003A3431"/>
    <w:rsid w:val="003A3550"/>
    <w:rsid w:val="003A41F5"/>
    <w:rsid w:val="003A43E6"/>
    <w:rsid w:val="003A46B8"/>
    <w:rsid w:val="003A4754"/>
    <w:rsid w:val="003A4ACD"/>
    <w:rsid w:val="003A4E03"/>
    <w:rsid w:val="003A5DF7"/>
    <w:rsid w:val="003A5EF2"/>
    <w:rsid w:val="003A6679"/>
    <w:rsid w:val="003A6A49"/>
    <w:rsid w:val="003A6D47"/>
    <w:rsid w:val="003A7F97"/>
    <w:rsid w:val="003B01CF"/>
    <w:rsid w:val="003B041E"/>
    <w:rsid w:val="003B04E5"/>
    <w:rsid w:val="003B2154"/>
    <w:rsid w:val="003B2E2A"/>
    <w:rsid w:val="003B3318"/>
    <w:rsid w:val="003B5112"/>
    <w:rsid w:val="003B5532"/>
    <w:rsid w:val="003B56C8"/>
    <w:rsid w:val="003B58C8"/>
    <w:rsid w:val="003B6ADF"/>
    <w:rsid w:val="003B7538"/>
    <w:rsid w:val="003B7669"/>
    <w:rsid w:val="003B77DA"/>
    <w:rsid w:val="003B7ACF"/>
    <w:rsid w:val="003B7BD4"/>
    <w:rsid w:val="003C0368"/>
    <w:rsid w:val="003C05F4"/>
    <w:rsid w:val="003C0B14"/>
    <w:rsid w:val="003C0FF1"/>
    <w:rsid w:val="003C1C26"/>
    <w:rsid w:val="003C3067"/>
    <w:rsid w:val="003C3770"/>
    <w:rsid w:val="003C40C7"/>
    <w:rsid w:val="003C4AC6"/>
    <w:rsid w:val="003C4E6B"/>
    <w:rsid w:val="003C5AD9"/>
    <w:rsid w:val="003C5B87"/>
    <w:rsid w:val="003C6C00"/>
    <w:rsid w:val="003C72E9"/>
    <w:rsid w:val="003C7804"/>
    <w:rsid w:val="003D039A"/>
    <w:rsid w:val="003D0597"/>
    <w:rsid w:val="003D1237"/>
    <w:rsid w:val="003D13F5"/>
    <w:rsid w:val="003D1943"/>
    <w:rsid w:val="003D40F1"/>
    <w:rsid w:val="003D5A40"/>
    <w:rsid w:val="003D5BB5"/>
    <w:rsid w:val="003D6436"/>
    <w:rsid w:val="003D6741"/>
    <w:rsid w:val="003D6BD9"/>
    <w:rsid w:val="003D78AD"/>
    <w:rsid w:val="003D7BF7"/>
    <w:rsid w:val="003E0C35"/>
    <w:rsid w:val="003E1086"/>
    <w:rsid w:val="003E125F"/>
    <w:rsid w:val="003E1594"/>
    <w:rsid w:val="003E1A4F"/>
    <w:rsid w:val="003E2E49"/>
    <w:rsid w:val="003E3913"/>
    <w:rsid w:val="003E39C8"/>
    <w:rsid w:val="003E435B"/>
    <w:rsid w:val="003E48B0"/>
    <w:rsid w:val="003E5609"/>
    <w:rsid w:val="003E5ECD"/>
    <w:rsid w:val="003E5F26"/>
    <w:rsid w:val="003E69A8"/>
    <w:rsid w:val="003E7060"/>
    <w:rsid w:val="003E736B"/>
    <w:rsid w:val="003F003A"/>
    <w:rsid w:val="003F0344"/>
    <w:rsid w:val="003F19D3"/>
    <w:rsid w:val="003F1A35"/>
    <w:rsid w:val="003F4519"/>
    <w:rsid w:val="003F453B"/>
    <w:rsid w:val="003F4816"/>
    <w:rsid w:val="003F49B8"/>
    <w:rsid w:val="003F4D47"/>
    <w:rsid w:val="003F5CA4"/>
    <w:rsid w:val="003F5DF8"/>
    <w:rsid w:val="003F655B"/>
    <w:rsid w:val="003F6CD9"/>
    <w:rsid w:val="003F7107"/>
    <w:rsid w:val="0040036F"/>
    <w:rsid w:val="00400F53"/>
    <w:rsid w:val="00401700"/>
    <w:rsid w:val="00401C92"/>
    <w:rsid w:val="00403151"/>
    <w:rsid w:val="004034C3"/>
    <w:rsid w:val="004037F7"/>
    <w:rsid w:val="00403D0C"/>
    <w:rsid w:val="0040492C"/>
    <w:rsid w:val="0040537F"/>
    <w:rsid w:val="00405450"/>
    <w:rsid w:val="004057F3"/>
    <w:rsid w:val="00405839"/>
    <w:rsid w:val="00406A0E"/>
    <w:rsid w:val="00406DD1"/>
    <w:rsid w:val="0040796F"/>
    <w:rsid w:val="00407BBB"/>
    <w:rsid w:val="00407C51"/>
    <w:rsid w:val="0041003D"/>
    <w:rsid w:val="00410919"/>
    <w:rsid w:val="00410A8F"/>
    <w:rsid w:val="00410F4B"/>
    <w:rsid w:val="00411265"/>
    <w:rsid w:val="00411342"/>
    <w:rsid w:val="0041215A"/>
    <w:rsid w:val="004127B6"/>
    <w:rsid w:val="00412982"/>
    <w:rsid w:val="00413C0F"/>
    <w:rsid w:val="004146B9"/>
    <w:rsid w:val="00414B96"/>
    <w:rsid w:val="004150E3"/>
    <w:rsid w:val="0041580A"/>
    <w:rsid w:val="00415C82"/>
    <w:rsid w:val="00415E90"/>
    <w:rsid w:val="00415FEA"/>
    <w:rsid w:val="004174BF"/>
    <w:rsid w:val="00417A74"/>
    <w:rsid w:val="00417B0E"/>
    <w:rsid w:val="00420400"/>
    <w:rsid w:val="004205C8"/>
    <w:rsid w:val="004217A5"/>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1141"/>
    <w:rsid w:val="004314F6"/>
    <w:rsid w:val="00432268"/>
    <w:rsid w:val="00432486"/>
    <w:rsid w:val="00432D94"/>
    <w:rsid w:val="004332A6"/>
    <w:rsid w:val="004335E3"/>
    <w:rsid w:val="004337F9"/>
    <w:rsid w:val="00433AFA"/>
    <w:rsid w:val="004349CD"/>
    <w:rsid w:val="004351CD"/>
    <w:rsid w:val="004353D2"/>
    <w:rsid w:val="00435574"/>
    <w:rsid w:val="00436784"/>
    <w:rsid w:val="00436A0F"/>
    <w:rsid w:val="00436C58"/>
    <w:rsid w:val="0043781B"/>
    <w:rsid w:val="00437EB0"/>
    <w:rsid w:val="00440BCF"/>
    <w:rsid w:val="00440E83"/>
    <w:rsid w:val="00441341"/>
    <w:rsid w:val="0044159F"/>
    <w:rsid w:val="00441695"/>
    <w:rsid w:val="00441C58"/>
    <w:rsid w:val="00442181"/>
    <w:rsid w:val="0044295C"/>
    <w:rsid w:val="00443057"/>
    <w:rsid w:val="004434BD"/>
    <w:rsid w:val="00443751"/>
    <w:rsid w:val="00443F8E"/>
    <w:rsid w:val="00443F99"/>
    <w:rsid w:val="0044436C"/>
    <w:rsid w:val="004448E4"/>
    <w:rsid w:val="00444CAF"/>
    <w:rsid w:val="00446154"/>
    <w:rsid w:val="004465E5"/>
    <w:rsid w:val="00446666"/>
    <w:rsid w:val="00446DDE"/>
    <w:rsid w:val="00447075"/>
    <w:rsid w:val="004473A6"/>
    <w:rsid w:val="00447E14"/>
    <w:rsid w:val="0045063D"/>
    <w:rsid w:val="00450A4D"/>
    <w:rsid w:val="00451477"/>
    <w:rsid w:val="00451ACD"/>
    <w:rsid w:val="00451BB9"/>
    <w:rsid w:val="00451EAE"/>
    <w:rsid w:val="004527F7"/>
    <w:rsid w:val="0045401D"/>
    <w:rsid w:val="0045452E"/>
    <w:rsid w:val="0045456D"/>
    <w:rsid w:val="00454ED4"/>
    <w:rsid w:val="00454F80"/>
    <w:rsid w:val="0045504A"/>
    <w:rsid w:val="00460B0C"/>
    <w:rsid w:val="00461375"/>
    <w:rsid w:val="0046175B"/>
    <w:rsid w:val="00461D62"/>
    <w:rsid w:val="00462927"/>
    <w:rsid w:val="00462955"/>
    <w:rsid w:val="00462987"/>
    <w:rsid w:val="00463942"/>
    <w:rsid w:val="004647B1"/>
    <w:rsid w:val="00464BAE"/>
    <w:rsid w:val="00464F6F"/>
    <w:rsid w:val="004659BA"/>
    <w:rsid w:val="00465B13"/>
    <w:rsid w:val="00465CD1"/>
    <w:rsid w:val="00465D9A"/>
    <w:rsid w:val="004669C7"/>
    <w:rsid w:val="00466FE2"/>
    <w:rsid w:val="00467619"/>
    <w:rsid w:val="00467807"/>
    <w:rsid w:val="00467B94"/>
    <w:rsid w:val="004707BB"/>
    <w:rsid w:val="00470877"/>
    <w:rsid w:val="00470C28"/>
    <w:rsid w:val="00471F8A"/>
    <w:rsid w:val="0047201E"/>
    <w:rsid w:val="00472B0E"/>
    <w:rsid w:val="0047417C"/>
    <w:rsid w:val="00474CDF"/>
    <w:rsid w:val="00474E4A"/>
    <w:rsid w:val="00475B7F"/>
    <w:rsid w:val="00475F40"/>
    <w:rsid w:val="004760E7"/>
    <w:rsid w:val="00476301"/>
    <w:rsid w:val="004763CB"/>
    <w:rsid w:val="00476C8B"/>
    <w:rsid w:val="00477174"/>
    <w:rsid w:val="00477279"/>
    <w:rsid w:val="004778B8"/>
    <w:rsid w:val="00477B71"/>
    <w:rsid w:val="00477CBB"/>
    <w:rsid w:val="00480015"/>
    <w:rsid w:val="00480602"/>
    <w:rsid w:val="00480980"/>
    <w:rsid w:val="00480C24"/>
    <w:rsid w:val="00481AFB"/>
    <w:rsid w:val="00481E61"/>
    <w:rsid w:val="004820CB"/>
    <w:rsid w:val="004823EB"/>
    <w:rsid w:val="00482A3D"/>
    <w:rsid w:val="00482D5A"/>
    <w:rsid w:val="004830AB"/>
    <w:rsid w:val="0048313C"/>
    <w:rsid w:val="004832F6"/>
    <w:rsid w:val="00483FBC"/>
    <w:rsid w:val="004841F5"/>
    <w:rsid w:val="00484751"/>
    <w:rsid w:val="004855C2"/>
    <w:rsid w:val="00485831"/>
    <w:rsid w:val="00485C17"/>
    <w:rsid w:val="00486476"/>
    <w:rsid w:val="00486687"/>
    <w:rsid w:val="004866FE"/>
    <w:rsid w:val="00486C14"/>
    <w:rsid w:val="00486CDD"/>
    <w:rsid w:val="004872B0"/>
    <w:rsid w:val="00487607"/>
    <w:rsid w:val="00487B89"/>
    <w:rsid w:val="0049008E"/>
    <w:rsid w:val="004901B1"/>
    <w:rsid w:val="004904FE"/>
    <w:rsid w:val="00490565"/>
    <w:rsid w:val="0049062E"/>
    <w:rsid w:val="004910C8"/>
    <w:rsid w:val="004919C4"/>
    <w:rsid w:val="00491D27"/>
    <w:rsid w:val="0049205D"/>
    <w:rsid w:val="00492AAF"/>
    <w:rsid w:val="00492D70"/>
    <w:rsid w:val="0049332F"/>
    <w:rsid w:val="0049337D"/>
    <w:rsid w:val="00493408"/>
    <w:rsid w:val="0049430B"/>
    <w:rsid w:val="004945BE"/>
    <w:rsid w:val="00495019"/>
    <w:rsid w:val="00495AD8"/>
    <w:rsid w:val="00495D5C"/>
    <w:rsid w:val="00496584"/>
    <w:rsid w:val="00496956"/>
    <w:rsid w:val="004A0124"/>
    <w:rsid w:val="004A0476"/>
    <w:rsid w:val="004A110F"/>
    <w:rsid w:val="004A14B1"/>
    <w:rsid w:val="004A1B2A"/>
    <w:rsid w:val="004A1BE4"/>
    <w:rsid w:val="004A1C15"/>
    <w:rsid w:val="004A1F1E"/>
    <w:rsid w:val="004A255D"/>
    <w:rsid w:val="004A2721"/>
    <w:rsid w:val="004A295D"/>
    <w:rsid w:val="004A2A5A"/>
    <w:rsid w:val="004A2B08"/>
    <w:rsid w:val="004A349C"/>
    <w:rsid w:val="004A40E0"/>
    <w:rsid w:val="004A4756"/>
    <w:rsid w:val="004A4938"/>
    <w:rsid w:val="004A52AC"/>
    <w:rsid w:val="004A6CE8"/>
    <w:rsid w:val="004B011F"/>
    <w:rsid w:val="004B07CA"/>
    <w:rsid w:val="004B1152"/>
    <w:rsid w:val="004B11B0"/>
    <w:rsid w:val="004B1C88"/>
    <w:rsid w:val="004B1CD9"/>
    <w:rsid w:val="004B1D8E"/>
    <w:rsid w:val="004B1E03"/>
    <w:rsid w:val="004B1E81"/>
    <w:rsid w:val="004B26B3"/>
    <w:rsid w:val="004B283F"/>
    <w:rsid w:val="004B2D9F"/>
    <w:rsid w:val="004B3208"/>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030"/>
    <w:rsid w:val="004C43D7"/>
    <w:rsid w:val="004C45D7"/>
    <w:rsid w:val="004C4C7A"/>
    <w:rsid w:val="004C52E0"/>
    <w:rsid w:val="004C5CC7"/>
    <w:rsid w:val="004C5DC4"/>
    <w:rsid w:val="004C5DCC"/>
    <w:rsid w:val="004C6562"/>
    <w:rsid w:val="004C6670"/>
    <w:rsid w:val="004C69A0"/>
    <w:rsid w:val="004C785A"/>
    <w:rsid w:val="004C7FB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52F7"/>
    <w:rsid w:val="004D564B"/>
    <w:rsid w:val="004D62D3"/>
    <w:rsid w:val="004D647F"/>
    <w:rsid w:val="004D6D2E"/>
    <w:rsid w:val="004D744C"/>
    <w:rsid w:val="004D78BD"/>
    <w:rsid w:val="004D7D7F"/>
    <w:rsid w:val="004E05B8"/>
    <w:rsid w:val="004E169F"/>
    <w:rsid w:val="004E1A85"/>
    <w:rsid w:val="004E2D60"/>
    <w:rsid w:val="004E3020"/>
    <w:rsid w:val="004E3350"/>
    <w:rsid w:val="004E35B8"/>
    <w:rsid w:val="004E41BF"/>
    <w:rsid w:val="004E4401"/>
    <w:rsid w:val="004E4461"/>
    <w:rsid w:val="004E448D"/>
    <w:rsid w:val="004E4587"/>
    <w:rsid w:val="004E501F"/>
    <w:rsid w:val="004E540B"/>
    <w:rsid w:val="004E5B94"/>
    <w:rsid w:val="004E5BE5"/>
    <w:rsid w:val="004E658C"/>
    <w:rsid w:val="004E72C3"/>
    <w:rsid w:val="004E7508"/>
    <w:rsid w:val="004E76C0"/>
    <w:rsid w:val="004E7993"/>
    <w:rsid w:val="004F009C"/>
    <w:rsid w:val="004F1728"/>
    <w:rsid w:val="004F2350"/>
    <w:rsid w:val="004F35DD"/>
    <w:rsid w:val="004F40F5"/>
    <w:rsid w:val="004F465C"/>
    <w:rsid w:val="004F4918"/>
    <w:rsid w:val="004F4B4A"/>
    <w:rsid w:val="004F4F1E"/>
    <w:rsid w:val="004F5285"/>
    <w:rsid w:val="004F5871"/>
    <w:rsid w:val="004F5C39"/>
    <w:rsid w:val="004F61DD"/>
    <w:rsid w:val="004F6456"/>
    <w:rsid w:val="004F717A"/>
    <w:rsid w:val="004F76E7"/>
    <w:rsid w:val="004F7745"/>
    <w:rsid w:val="005015C4"/>
    <w:rsid w:val="00501E05"/>
    <w:rsid w:val="005027EE"/>
    <w:rsid w:val="005028BF"/>
    <w:rsid w:val="00502C1B"/>
    <w:rsid w:val="00502FFE"/>
    <w:rsid w:val="00504084"/>
    <w:rsid w:val="0050464D"/>
    <w:rsid w:val="00504B2C"/>
    <w:rsid w:val="00505123"/>
    <w:rsid w:val="00505339"/>
    <w:rsid w:val="00505579"/>
    <w:rsid w:val="00505587"/>
    <w:rsid w:val="00505C1E"/>
    <w:rsid w:val="00505DBA"/>
    <w:rsid w:val="00506364"/>
    <w:rsid w:val="005067B7"/>
    <w:rsid w:val="005069A0"/>
    <w:rsid w:val="005077CD"/>
    <w:rsid w:val="0050787A"/>
    <w:rsid w:val="00507C0F"/>
    <w:rsid w:val="00510232"/>
    <w:rsid w:val="005109E1"/>
    <w:rsid w:val="00511432"/>
    <w:rsid w:val="0051146F"/>
    <w:rsid w:val="005115CD"/>
    <w:rsid w:val="00511FCB"/>
    <w:rsid w:val="00512AAA"/>
    <w:rsid w:val="005131DA"/>
    <w:rsid w:val="00513386"/>
    <w:rsid w:val="00514E07"/>
    <w:rsid w:val="0051502C"/>
    <w:rsid w:val="00516440"/>
    <w:rsid w:val="00517173"/>
    <w:rsid w:val="005202B6"/>
    <w:rsid w:val="00520424"/>
    <w:rsid w:val="00520DAC"/>
    <w:rsid w:val="005216E6"/>
    <w:rsid w:val="00521AF6"/>
    <w:rsid w:val="00521C1A"/>
    <w:rsid w:val="00522F1D"/>
    <w:rsid w:val="00523419"/>
    <w:rsid w:val="0052346C"/>
    <w:rsid w:val="00523671"/>
    <w:rsid w:val="005237A6"/>
    <w:rsid w:val="005240C1"/>
    <w:rsid w:val="00524682"/>
    <w:rsid w:val="00524A94"/>
    <w:rsid w:val="00525360"/>
    <w:rsid w:val="00526557"/>
    <w:rsid w:val="00526AA1"/>
    <w:rsid w:val="00526D89"/>
    <w:rsid w:val="005270AE"/>
    <w:rsid w:val="00527660"/>
    <w:rsid w:val="00527696"/>
    <w:rsid w:val="00530449"/>
    <w:rsid w:val="0053072F"/>
    <w:rsid w:val="00531822"/>
    <w:rsid w:val="00531DD1"/>
    <w:rsid w:val="00532032"/>
    <w:rsid w:val="005325B8"/>
    <w:rsid w:val="0053313C"/>
    <w:rsid w:val="005333A6"/>
    <w:rsid w:val="005334A2"/>
    <w:rsid w:val="00533645"/>
    <w:rsid w:val="005337AB"/>
    <w:rsid w:val="005343FE"/>
    <w:rsid w:val="0053460C"/>
    <w:rsid w:val="00534C96"/>
    <w:rsid w:val="005357A7"/>
    <w:rsid w:val="00535C7E"/>
    <w:rsid w:val="00536BC4"/>
    <w:rsid w:val="00536E9E"/>
    <w:rsid w:val="005372F5"/>
    <w:rsid w:val="005402C3"/>
    <w:rsid w:val="00541194"/>
    <w:rsid w:val="00541FF4"/>
    <w:rsid w:val="005423C2"/>
    <w:rsid w:val="00542B3C"/>
    <w:rsid w:val="005430EA"/>
    <w:rsid w:val="00543604"/>
    <w:rsid w:val="005437E1"/>
    <w:rsid w:val="00543825"/>
    <w:rsid w:val="00543F5D"/>
    <w:rsid w:val="005449B5"/>
    <w:rsid w:val="00544E2B"/>
    <w:rsid w:val="00544FFC"/>
    <w:rsid w:val="00545464"/>
    <w:rsid w:val="0054556B"/>
    <w:rsid w:val="005457B7"/>
    <w:rsid w:val="005457C8"/>
    <w:rsid w:val="00545D18"/>
    <w:rsid w:val="00546673"/>
    <w:rsid w:val="00546F4E"/>
    <w:rsid w:val="00550A4F"/>
    <w:rsid w:val="00551502"/>
    <w:rsid w:val="00551E8C"/>
    <w:rsid w:val="0055200F"/>
    <w:rsid w:val="00552286"/>
    <w:rsid w:val="005525A0"/>
    <w:rsid w:val="0055264D"/>
    <w:rsid w:val="005526D6"/>
    <w:rsid w:val="00552CDB"/>
    <w:rsid w:val="005530D6"/>
    <w:rsid w:val="00554825"/>
    <w:rsid w:val="00555BF6"/>
    <w:rsid w:val="00555EE2"/>
    <w:rsid w:val="005564ED"/>
    <w:rsid w:val="00556626"/>
    <w:rsid w:val="005568E9"/>
    <w:rsid w:val="00557266"/>
    <w:rsid w:val="00557651"/>
    <w:rsid w:val="00560084"/>
    <w:rsid w:val="00560402"/>
    <w:rsid w:val="005604A0"/>
    <w:rsid w:val="00560DF0"/>
    <w:rsid w:val="005618E7"/>
    <w:rsid w:val="0056192B"/>
    <w:rsid w:val="00561C89"/>
    <w:rsid w:val="00562209"/>
    <w:rsid w:val="0056223F"/>
    <w:rsid w:val="00562AB8"/>
    <w:rsid w:val="00563D7C"/>
    <w:rsid w:val="00564273"/>
    <w:rsid w:val="0056469E"/>
    <w:rsid w:val="00565394"/>
    <w:rsid w:val="00565B9B"/>
    <w:rsid w:val="00566263"/>
    <w:rsid w:val="00566BC9"/>
    <w:rsid w:val="00567F62"/>
    <w:rsid w:val="0057014B"/>
    <w:rsid w:val="00570E13"/>
    <w:rsid w:val="00570FD6"/>
    <w:rsid w:val="00571877"/>
    <w:rsid w:val="00571C9B"/>
    <w:rsid w:val="00571E8E"/>
    <w:rsid w:val="00572792"/>
    <w:rsid w:val="00572CAB"/>
    <w:rsid w:val="00572D70"/>
    <w:rsid w:val="00572E64"/>
    <w:rsid w:val="00572EED"/>
    <w:rsid w:val="005734D1"/>
    <w:rsid w:val="005735A5"/>
    <w:rsid w:val="00573A00"/>
    <w:rsid w:val="00573D1B"/>
    <w:rsid w:val="00574A31"/>
    <w:rsid w:val="00575528"/>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1EE"/>
    <w:rsid w:val="00586471"/>
    <w:rsid w:val="005870CE"/>
    <w:rsid w:val="0058715C"/>
    <w:rsid w:val="005873D7"/>
    <w:rsid w:val="00587406"/>
    <w:rsid w:val="00590785"/>
    <w:rsid w:val="0059170F"/>
    <w:rsid w:val="00591B95"/>
    <w:rsid w:val="00591F9A"/>
    <w:rsid w:val="00592664"/>
    <w:rsid w:val="00592673"/>
    <w:rsid w:val="00592DCF"/>
    <w:rsid w:val="00593C9F"/>
    <w:rsid w:val="005943AA"/>
    <w:rsid w:val="00595260"/>
    <w:rsid w:val="00595C0C"/>
    <w:rsid w:val="0059655F"/>
    <w:rsid w:val="005967FF"/>
    <w:rsid w:val="00596C8C"/>
    <w:rsid w:val="0059791B"/>
    <w:rsid w:val="005A00F8"/>
    <w:rsid w:val="005A0552"/>
    <w:rsid w:val="005A061B"/>
    <w:rsid w:val="005A0B4E"/>
    <w:rsid w:val="005A0EDA"/>
    <w:rsid w:val="005A161E"/>
    <w:rsid w:val="005A2A6F"/>
    <w:rsid w:val="005A2F50"/>
    <w:rsid w:val="005A31B3"/>
    <w:rsid w:val="005A36FF"/>
    <w:rsid w:val="005A37BC"/>
    <w:rsid w:val="005A48AC"/>
    <w:rsid w:val="005A4C0B"/>
    <w:rsid w:val="005A4D01"/>
    <w:rsid w:val="005A5176"/>
    <w:rsid w:val="005A5232"/>
    <w:rsid w:val="005A5AE0"/>
    <w:rsid w:val="005A6095"/>
    <w:rsid w:val="005A67A2"/>
    <w:rsid w:val="005A7C38"/>
    <w:rsid w:val="005A7C9D"/>
    <w:rsid w:val="005B0057"/>
    <w:rsid w:val="005B01A9"/>
    <w:rsid w:val="005B0587"/>
    <w:rsid w:val="005B0889"/>
    <w:rsid w:val="005B167B"/>
    <w:rsid w:val="005B193C"/>
    <w:rsid w:val="005B28E8"/>
    <w:rsid w:val="005B2E86"/>
    <w:rsid w:val="005B403E"/>
    <w:rsid w:val="005B4363"/>
    <w:rsid w:val="005B4989"/>
    <w:rsid w:val="005B4B3B"/>
    <w:rsid w:val="005B5481"/>
    <w:rsid w:val="005B6402"/>
    <w:rsid w:val="005B6DDC"/>
    <w:rsid w:val="005B734C"/>
    <w:rsid w:val="005B79F6"/>
    <w:rsid w:val="005C0281"/>
    <w:rsid w:val="005C17EE"/>
    <w:rsid w:val="005C17F3"/>
    <w:rsid w:val="005C1EA4"/>
    <w:rsid w:val="005C1EE1"/>
    <w:rsid w:val="005C2277"/>
    <w:rsid w:val="005C2B7E"/>
    <w:rsid w:val="005C407E"/>
    <w:rsid w:val="005C4375"/>
    <w:rsid w:val="005C4DB1"/>
    <w:rsid w:val="005C54A7"/>
    <w:rsid w:val="005C57AA"/>
    <w:rsid w:val="005C5B6B"/>
    <w:rsid w:val="005C6118"/>
    <w:rsid w:val="005C6189"/>
    <w:rsid w:val="005C6256"/>
    <w:rsid w:val="005C630D"/>
    <w:rsid w:val="005C6E34"/>
    <w:rsid w:val="005C7518"/>
    <w:rsid w:val="005C7BED"/>
    <w:rsid w:val="005D0450"/>
    <w:rsid w:val="005D0D76"/>
    <w:rsid w:val="005D2458"/>
    <w:rsid w:val="005D311F"/>
    <w:rsid w:val="005D3132"/>
    <w:rsid w:val="005D3454"/>
    <w:rsid w:val="005D3E0F"/>
    <w:rsid w:val="005D402E"/>
    <w:rsid w:val="005D4523"/>
    <w:rsid w:val="005D54E6"/>
    <w:rsid w:val="005D5EF1"/>
    <w:rsid w:val="005D5F41"/>
    <w:rsid w:val="005D691F"/>
    <w:rsid w:val="005D7000"/>
    <w:rsid w:val="005D7078"/>
    <w:rsid w:val="005D74BB"/>
    <w:rsid w:val="005D77AB"/>
    <w:rsid w:val="005D78E7"/>
    <w:rsid w:val="005E00BF"/>
    <w:rsid w:val="005E0331"/>
    <w:rsid w:val="005E0490"/>
    <w:rsid w:val="005E246B"/>
    <w:rsid w:val="005E2BEF"/>
    <w:rsid w:val="005E306D"/>
    <w:rsid w:val="005E33FB"/>
    <w:rsid w:val="005E48C0"/>
    <w:rsid w:val="005E54EE"/>
    <w:rsid w:val="005E6023"/>
    <w:rsid w:val="005E7160"/>
    <w:rsid w:val="005E775A"/>
    <w:rsid w:val="005E7DBE"/>
    <w:rsid w:val="005F0C17"/>
    <w:rsid w:val="005F0CB5"/>
    <w:rsid w:val="005F18D7"/>
    <w:rsid w:val="005F3164"/>
    <w:rsid w:val="005F3BCD"/>
    <w:rsid w:val="005F3E91"/>
    <w:rsid w:val="005F412D"/>
    <w:rsid w:val="005F439D"/>
    <w:rsid w:val="005F4B5C"/>
    <w:rsid w:val="005F4CD6"/>
    <w:rsid w:val="005F504A"/>
    <w:rsid w:val="005F50F2"/>
    <w:rsid w:val="005F5251"/>
    <w:rsid w:val="005F5595"/>
    <w:rsid w:val="005F5786"/>
    <w:rsid w:val="005F584D"/>
    <w:rsid w:val="005F5C21"/>
    <w:rsid w:val="005F5EEA"/>
    <w:rsid w:val="005F620C"/>
    <w:rsid w:val="005F668F"/>
    <w:rsid w:val="005F7C66"/>
    <w:rsid w:val="005F7CB0"/>
    <w:rsid w:val="005F7DA8"/>
    <w:rsid w:val="005F7DF9"/>
    <w:rsid w:val="0060064D"/>
    <w:rsid w:val="00600DB4"/>
    <w:rsid w:val="00601054"/>
    <w:rsid w:val="006014E5"/>
    <w:rsid w:val="0060249D"/>
    <w:rsid w:val="00602AF1"/>
    <w:rsid w:val="00602DE3"/>
    <w:rsid w:val="0060380B"/>
    <w:rsid w:val="006044F8"/>
    <w:rsid w:val="00604525"/>
    <w:rsid w:val="006049C8"/>
    <w:rsid w:val="00604C36"/>
    <w:rsid w:val="00605104"/>
    <w:rsid w:val="00605825"/>
    <w:rsid w:val="00606139"/>
    <w:rsid w:val="006061E1"/>
    <w:rsid w:val="006066E0"/>
    <w:rsid w:val="00606A39"/>
    <w:rsid w:val="00607297"/>
    <w:rsid w:val="00607307"/>
    <w:rsid w:val="0060779F"/>
    <w:rsid w:val="00607E10"/>
    <w:rsid w:val="00610330"/>
    <w:rsid w:val="006106DD"/>
    <w:rsid w:val="0061146B"/>
    <w:rsid w:val="00612200"/>
    <w:rsid w:val="0061258B"/>
    <w:rsid w:val="0061262B"/>
    <w:rsid w:val="0061286A"/>
    <w:rsid w:val="00612D62"/>
    <w:rsid w:val="00613707"/>
    <w:rsid w:val="00613775"/>
    <w:rsid w:val="006138D8"/>
    <w:rsid w:val="00613E39"/>
    <w:rsid w:val="0061426E"/>
    <w:rsid w:val="00614445"/>
    <w:rsid w:val="00614454"/>
    <w:rsid w:val="00614598"/>
    <w:rsid w:val="00614770"/>
    <w:rsid w:val="006147CD"/>
    <w:rsid w:val="00614D77"/>
    <w:rsid w:val="00615825"/>
    <w:rsid w:val="00615A4D"/>
    <w:rsid w:val="00615CFA"/>
    <w:rsid w:val="006179F8"/>
    <w:rsid w:val="0062004F"/>
    <w:rsid w:val="00620C78"/>
    <w:rsid w:val="00620DA8"/>
    <w:rsid w:val="0062109A"/>
    <w:rsid w:val="0062123D"/>
    <w:rsid w:val="006213A4"/>
    <w:rsid w:val="0062201C"/>
    <w:rsid w:val="00622A5B"/>
    <w:rsid w:val="00622EA9"/>
    <w:rsid w:val="00623BDE"/>
    <w:rsid w:val="00623FDC"/>
    <w:rsid w:val="00624505"/>
    <w:rsid w:val="006246C1"/>
    <w:rsid w:val="00624B21"/>
    <w:rsid w:val="0062537D"/>
    <w:rsid w:val="00625B5F"/>
    <w:rsid w:val="00627E61"/>
    <w:rsid w:val="0063076F"/>
    <w:rsid w:val="0063086D"/>
    <w:rsid w:val="0063103A"/>
    <w:rsid w:val="0063143D"/>
    <w:rsid w:val="0063143E"/>
    <w:rsid w:val="00632180"/>
    <w:rsid w:val="00632428"/>
    <w:rsid w:val="00632958"/>
    <w:rsid w:val="00632F0D"/>
    <w:rsid w:val="00633AC5"/>
    <w:rsid w:val="00634DAE"/>
    <w:rsid w:val="00634FAD"/>
    <w:rsid w:val="0063552C"/>
    <w:rsid w:val="00636209"/>
    <w:rsid w:val="00636454"/>
    <w:rsid w:val="0063651E"/>
    <w:rsid w:val="006373C2"/>
    <w:rsid w:val="00637B40"/>
    <w:rsid w:val="00637F35"/>
    <w:rsid w:val="00640ACA"/>
    <w:rsid w:val="006416DD"/>
    <w:rsid w:val="00641808"/>
    <w:rsid w:val="00642688"/>
    <w:rsid w:val="00642752"/>
    <w:rsid w:val="0064275F"/>
    <w:rsid w:val="00642802"/>
    <w:rsid w:val="006431E3"/>
    <w:rsid w:val="006436E4"/>
    <w:rsid w:val="00643CA1"/>
    <w:rsid w:val="006443FB"/>
    <w:rsid w:val="00644675"/>
    <w:rsid w:val="0064515C"/>
    <w:rsid w:val="00645BBE"/>
    <w:rsid w:val="00645D98"/>
    <w:rsid w:val="006462E0"/>
    <w:rsid w:val="00646829"/>
    <w:rsid w:val="00647D1F"/>
    <w:rsid w:val="00647FB1"/>
    <w:rsid w:val="00650584"/>
    <w:rsid w:val="00650E96"/>
    <w:rsid w:val="006517BF"/>
    <w:rsid w:val="006519E2"/>
    <w:rsid w:val="00652361"/>
    <w:rsid w:val="00652515"/>
    <w:rsid w:val="006529C2"/>
    <w:rsid w:val="0065303E"/>
    <w:rsid w:val="006538CD"/>
    <w:rsid w:val="00653D1E"/>
    <w:rsid w:val="00655B92"/>
    <w:rsid w:val="0065628F"/>
    <w:rsid w:val="00657757"/>
    <w:rsid w:val="00657E6A"/>
    <w:rsid w:val="006600BD"/>
    <w:rsid w:val="0066119F"/>
    <w:rsid w:val="0066179C"/>
    <w:rsid w:val="006618E2"/>
    <w:rsid w:val="00661BF2"/>
    <w:rsid w:val="00662255"/>
    <w:rsid w:val="00662696"/>
    <w:rsid w:val="00663CAD"/>
    <w:rsid w:val="006641AC"/>
    <w:rsid w:val="00664843"/>
    <w:rsid w:val="00664D46"/>
    <w:rsid w:val="006657ED"/>
    <w:rsid w:val="0066589C"/>
    <w:rsid w:val="00665942"/>
    <w:rsid w:val="00665E2F"/>
    <w:rsid w:val="00665EC2"/>
    <w:rsid w:val="00666242"/>
    <w:rsid w:val="00666AC3"/>
    <w:rsid w:val="00666CD5"/>
    <w:rsid w:val="00667345"/>
    <w:rsid w:val="00667956"/>
    <w:rsid w:val="00667B55"/>
    <w:rsid w:val="006700B8"/>
    <w:rsid w:val="00671564"/>
    <w:rsid w:val="00671837"/>
    <w:rsid w:val="00671A0A"/>
    <w:rsid w:val="006733D6"/>
    <w:rsid w:val="00673E9A"/>
    <w:rsid w:val="00673E9E"/>
    <w:rsid w:val="006743EC"/>
    <w:rsid w:val="0067447F"/>
    <w:rsid w:val="00674577"/>
    <w:rsid w:val="006749E5"/>
    <w:rsid w:val="00674D16"/>
    <w:rsid w:val="00675549"/>
    <w:rsid w:val="006759AA"/>
    <w:rsid w:val="00676023"/>
    <w:rsid w:val="00677391"/>
    <w:rsid w:val="0067777A"/>
    <w:rsid w:val="00677793"/>
    <w:rsid w:val="00677B76"/>
    <w:rsid w:val="00677D3C"/>
    <w:rsid w:val="00680B1D"/>
    <w:rsid w:val="00680F0B"/>
    <w:rsid w:val="0068110E"/>
    <w:rsid w:val="006818CE"/>
    <w:rsid w:val="00681F0E"/>
    <w:rsid w:val="00683483"/>
    <w:rsid w:val="006836A6"/>
    <w:rsid w:val="00683AFE"/>
    <w:rsid w:val="006861F8"/>
    <w:rsid w:val="0068646D"/>
    <w:rsid w:val="006869FF"/>
    <w:rsid w:val="00686D21"/>
    <w:rsid w:val="00686E82"/>
    <w:rsid w:val="006874BC"/>
    <w:rsid w:val="00687E0D"/>
    <w:rsid w:val="0069052E"/>
    <w:rsid w:val="00690896"/>
    <w:rsid w:val="00690BA1"/>
    <w:rsid w:val="00690CD0"/>
    <w:rsid w:val="006919FE"/>
    <w:rsid w:val="0069299F"/>
    <w:rsid w:val="00692BDF"/>
    <w:rsid w:val="00692C43"/>
    <w:rsid w:val="00692DFB"/>
    <w:rsid w:val="00692FEA"/>
    <w:rsid w:val="006933B3"/>
    <w:rsid w:val="00693889"/>
    <w:rsid w:val="00693D4D"/>
    <w:rsid w:val="00693F36"/>
    <w:rsid w:val="0069443D"/>
    <w:rsid w:val="00694E01"/>
    <w:rsid w:val="006950A6"/>
    <w:rsid w:val="00695A16"/>
    <w:rsid w:val="00695B30"/>
    <w:rsid w:val="00695D9B"/>
    <w:rsid w:val="006962EE"/>
    <w:rsid w:val="0069684D"/>
    <w:rsid w:val="00696C7D"/>
    <w:rsid w:val="00696FB1"/>
    <w:rsid w:val="0069709B"/>
    <w:rsid w:val="00697128"/>
    <w:rsid w:val="006975D2"/>
    <w:rsid w:val="00697749"/>
    <w:rsid w:val="00697DEB"/>
    <w:rsid w:val="006A005E"/>
    <w:rsid w:val="006A07D3"/>
    <w:rsid w:val="006A0941"/>
    <w:rsid w:val="006A0FFA"/>
    <w:rsid w:val="006A1885"/>
    <w:rsid w:val="006A21EC"/>
    <w:rsid w:val="006A25A2"/>
    <w:rsid w:val="006A264A"/>
    <w:rsid w:val="006A2772"/>
    <w:rsid w:val="006A324E"/>
    <w:rsid w:val="006A36A7"/>
    <w:rsid w:val="006A3A4F"/>
    <w:rsid w:val="006A4C15"/>
    <w:rsid w:val="006A5935"/>
    <w:rsid w:val="006A5A90"/>
    <w:rsid w:val="006A5D69"/>
    <w:rsid w:val="006A5E91"/>
    <w:rsid w:val="006A7113"/>
    <w:rsid w:val="006B0130"/>
    <w:rsid w:val="006B0DAC"/>
    <w:rsid w:val="006B10FB"/>
    <w:rsid w:val="006B13BF"/>
    <w:rsid w:val="006B36CB"/>
    <w:rsid w:val="006B37C3"/>
    <w:rsid w:val="006B411D"/>
    <w:rsid w:val="006B42F1"/>
    <w:rsid w:val="006B47E1"/>
    <w:rsid w:val="006B4918"/>
    <w:rsid w:val="006B5099"/>
    <w:rsid w:val="006B5B51"/>
    <w:rsid w:val="006B66CE"/>
    <w:rsid w:val="006B67B5"/>
    <w:rsid w:val="006B6B26"/>
    <w:rsid w:val="006B6D89"/>
    <w:rsid w:val="006B7DE3"/>
    <w:rsid w:val="006B7F11"/>
    <w:rsid w:val="006C021A"/>
    <w:rsid w:val="006C02BE"/>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056"/>
    <w:rsid w:val="006C6478"/>
    <w:rsid w:val="006C66D2"/>
    <w:rsid w:val="006C6961"/>
    <w:rsid w:val="006C6BB2"/>
    <w:rsid w:val="006C6DEC"/>
    <w:rsid w:val="006C7200"/>
    <w:rsid w:val="006D03A4"/>
    <w:rsid w:val="006D04A3"/>
    <w:rsid w:val="006D0530"/>
    <w:rsid w:val="006D16EA"/>
    <w:rsid w:val="006D1E59"/>
    <w:rsid w:val="006D1FE7"/>
    <w:rsid w:val="006D202A"/>
    <w:rsid w:val="006D2B23"/>
    <w:rsid w:val="006D3C3C"/>
    <w:rsid w:val="006D3C52"/>
    <w:rsid w:val="006D4691"/>
    <w:rsid w:val="006D46D6"/>
    <w:rsid w:val="006D472B"/>
    <w:rsid w:val="006D4CA1"/>
    <w:rsid w:val="006D622D"/>
    <w:rsid w:val="006D6380"/>
    <w:rsid w:val="006D64BB"/>
    <w:rsid w:val="006D68F9"/>
    <w:rsid w:val="006D6EC8"/>
    <w:rsid w:val="006D7756"/>
    <w:rsid w:val="006D77D7"/>
    <w:rsid w:val="006D7CA4"/>
    <w:rsid w:val="006E0148"/>
    <w:rsid w:val="006E04B4"/>
    <w:rsid w:val="006E11FB"/>
    <w:rsid w:val="006E1826"/>
    <w:rsid w:val="006E1FDA"/>
    <w:rsid w:val="006E24AD"/>
    <w:rsid w:val="006E2582"/>
    <w:rsid w:val="006E2B8F"/>
    <w:rsid w:val="006E2CF5"/>
    <w:rsid w:val="006E3288"/>
    <w:rsid w:val="006E3DD3"/>
    <w:rsid w:val="006E3EC9"/>
    <w:rsid w:val="006E4013"/>
    <w:rsid w:val="006E4EAC"/>
    <w:rsid w:val="006E51C7"/>
    <w:rsid w:val="006E51DA"/>
    <w:rsid w:val="006E582A"/>
    <w:rsid w:val="006E584A"/>
    <w:rsid w:val="006E6185"/>
    <w:rsid w:val="006E6AD4"/>
    <w:rsid w:val="006E6B9C"/>
    <w:rsid w:val="006E7781"/>
    <w:rsid w:val="006E78D7"/>
    <w:rsid w:val="006F0178"/>
    <w:rsid w:val="006F034F"/>
    <w:rsid w:val="006F05EC"/>
    <w:rsid w:val="006F109D"/>
    <w:rsid w:val="006F185F"/>
    <w:rsid w:val="006F1D2A"/>
    <w:rsid w:val="006F20F9"/>
    <w:rsid w:val="006F239B"/>
    <w:rsid w:val="006F3272"/>
    <w:rsid w:val="006F3492"/>
    <w:rsid w:val="006F356D"/>
    <w:rsid w:val="006F35BF"/>
    <w:rsid w:val="006F3887"/>
    <w:rsid w:val="006F3CC0"/>
    <w:rsid w:val="006F43AF"/>
    <w:rsid w:val="006F45C1"/>
    <w:rsid w:val="006F53BB"/>
    <w:rsid w:val="006F6E90"/>
    <w:rsid w:val="006F6F89"/>
    <w:rsid w:val="006F7346"/>
    <w:rsid w:val="006F73D5"/>
    <w:rsid w:val="006F78ED"/>
    <w:rsid w:val="006F7D9D"/>
    <w:rsid w:val="007013B6"/>
    <w:rsid w:val="00702268"/>
    <w:rsid w:val="0070370D"/>
    <w:rsid w:val="00703BB7"/>
    <w:rsid w:val="007043FD"/>
    <w:rsid w:val="00704735"/>
    <w:rsid w:val="00704AA4"/>
    <w:rsid w:val="00704D95"/>
    <w:rsid w:val="0070554C"/>
    <w:rsid w:val="00705D5C"/>
    <w:rsid w:val="00707217"/>
    <w:rsid w:val="007078CE"/>
    <w:rsid w:val="00707F90"/>
    <w:rsid w:val="00710766"/>
    <w:rsid w:val="00710953"/>
    <w:rsid w:val="00712348"/>
    <w:rsid w:val="007134C3"/>
    <w:rsid w:val="00713E6A"/>
    <w:rsid w:val="007142E6"/>
    <w:rsid w:val="00714481"/>
    <w:rsid w:val="00714778"/>
    <w:rsid w:val="007149CD"/>
    <w:rsid w:val="00714EE3"/>
    <w:rsid w:val="00714F1A"/>
    <w:rsid w:val="00715204"/>
    <w:rsid w:val="00715B07"/>
    <w:rsid w:val="00716208"/>
    <w:rsid w:val="00716E34"/>
    <w:rsid w:val="00716F48"/>
    <w:rsid w:val="00716FB5"/>
    <w:rsid w:val="0071747C"/>
    <w:rsid w:val="00717DAE"/>
    <w:rsid w:val="00717F4D"/>
    <w:rsid w:val="00717F78"/>
    <w:rsid w:val="00720152"/>
    <w:rsid w:val="007203D3"/>
    <w:rsid w:val="00721867"/>
    <w:rsid w:val="00721FBD"/>
    <w:rsid w:val="007227ED"/>
    <w:rsid w:val="00722E9C"/>
    <w:rsid w:val="00723197"/>
    <w:rsid w:val="00723942"/>
    <w:rsid w:val="00723A8A"/>
    <w:rsid w:val="00723CDD"/>
    <w:rsid w:val="007246CC"/>
    <w:rsid w:val="0072472A"/>
    <w:rsid w:val="00724A63"/>
    <w:rsid w:val="00725A06"/>
    <w:rsid w:val="00725FC6"/>
    <w:rsid w:val="007262EF"/>
    <w:rsid w:val="00726633"/>
    <w:rsid w:val="00726C9D"/>
    <w:rsid w:val="00727418"/>
    <w:rsid w:val="00727903"/>
    <w:rsid w:val="00730A3B"/>
    <w:rsid w:val="00730EC9"/>
    <w:rsid w:val="007314D5"/>
    <w:rsid w:val="00731EEA"/>
    <w:rsid w:val="007321AC"/>
    <w:rsid w:val="00732282"/>
    <w:rsid w:val="007327B6"/>
    <w:rsid w:val="007328B5"/>
    <w:rsid w:val="00732E9C"/>
    <w:rsid w:val="0073321A"/>
    <w:rsid w:val="00733C3E"/>
    <w:rsid w:val="00734A4C"/>
    <w:rsid w:val="00734E75"/>
    <w:rsid w:val="0073560F"/>
    <w:rsid w:val="00735C16"/>
    <w:rsid w:val="00735D14"/>
    <w:rsid w:val="00736031"/>
    <w:rsid w:val="007362CE"/>
    <w:rsid w:val="007363C5"/>
    <w:rsid w:val="007363FF"/>
    <w:rsid w:val="00736CE3"/>
    <w:rsid w:val="00737DB6"/>
    <w:rsid w:val="00740790"/>
    <w:rsid w:val="00740DD4"/>
    <w:rsid w:val="00740EBD"/>
    <w:rsid w:val="00741636"/>
    <w:rsid w:val="00741E51"/>
    <w:rsid w:val="007423CF"/>
    <w:rsid w:val="00742721"/>
    <w:rsid w:val="00742949"/>
    <w:rsid w:val="00743D43"/>
    <w:rsid w:val="007442B9"/>
    <w:rsid w:val="00744B3F"/>
    <w:rsid w:val="00745168"/>
    <w:rsid w:val="00745AAC"/>
    <w:rsid w:val="0074648E"/>
    <w:rsid w:val="007465EB"/>
    <w:rsid w:val="00746BF2"/>
    <w:rsid w:val="00746C9B"/>
    <w:rsid w:val="00746FC7"/>
    <w:rsid w:val="00747187"/>
    <w:rsid w:val="00747191"/>
    <w:rsid w:val="0075077F"/>
    <w:rsid w:val="007507ED"/>
    <w:rsid w:val="00750C4E"/>
    <w:rsid w:val="007516BF"/>
    <w:rsid w:val="00752C60"/>
    <w:rsid w:val="00752CE0"/>
    <w:rsid w:val="0075381A"/>
    <w:rsid w:val="00754552"/>
    <w:rsid w:val="0075496A"/>
    <w:rsid w:val="007558D5"/>
    <w:rsid w:val="00755987"/>
    <w:rsid w:val="00755B8A"/>
    <w:rsid w:val="00755E08"/>
    <w:rsid w:val="0075620F"/>
    <w:rsid w:val="007566CA"/>
    <w:rsid w:val="00756F69"/>
    <w:rsid w:val="00757173"/>
    <w:rsid w:val="007572FF"/>
    <w:rsid w:val="00760460"/>
    <w:rsid w:val="007604F5"/>
    <w:rsid w:val="00760ADE"/>
    <w:rsid w:val="00761225"/>
    <w:rsid w:val="007617F0"/>
    <w:rsid w:val="00761979"/>
    <w:rsid w:val="00761A9C"/>
    <w:rsid w:val="00761B14"/>
    <w:rsid w:val="00761C56"/>
    <w:rsid w:val="00761C7A"/>
    <w:rsid w:val="00761E3F"/>
    <w:rsid w:val="00761ECB"/>
    <w:rsid w:val="007623E1"/>
    <w:rsid w:val="00762444"/>
    <w:rsid w:val="007630AB"/>
    <w:rsid w:val="007638F2"/>
    <w:rsid w:val="00763EAC"/>
    <w:rsid w:val="00764262"/>
    <w:rsid w:val="007648EE"/>
    <w:rsid w:val="00764D39"/>
    <w:rsid w:val="0076587E"/>
    <w:rsid w:val="00765D55"/>
    <w:rsid w:val="00766936"/>
    <w:rsid w:val="007669C0"/>
    <w:rsid w:val="00766AFF"/>
    <w:rsid w:val="00766BE2"/>
    <w:rsid w:val="00766C3D"/>
    <w:rsid w:val="0076768F"/>
    <w:rsid w:val="0077003D"/>
    <w:rsid w:val="00770B91"/>
    <w:rsid w:val="00771A9F"/>
    <w:rsid w:val="007721C8"/>
    <w:rsid w:val="00772678"/>
    <w:rsid w:val="007726AB"/>
    <w:rsid w:val="00772DAD"/>
    <w:rsid w:val="00772F50"/>
    <w:rsid w:val="00772FE8"/>
    <w:rsid w:val="00773154"/>
    <w:rsid w:val="00773465"/>
    <w:rsid w:val="00773583"/>
    <w:rsid w:val="0077394F"/>
    <w:rsid w:val="00773C35"/>
    <w:rsid w:val="007741F7"/>
    <w:rsid w:val="007741FD"/>
    <w:rsid w:val="0077468C"/>
    <w:rsid w:val="00774ADA"/>
    <w:rsid w:val="00774C03"/>
    <w:rsid w:val="00774F72"/>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4051"/>
    <w:rsid w:val="007852E4"/>
    <w:rsid w:val="007859F9"/>
    <w:rsid w:val="007868EB"/>
    <w:rsid w:val="00786980"/>
    <w:rsid w:val="0078704D"/>
    <w:rsid w:val="0078772A"/>
    <w:rsid w:val="00787DFF"/>
    <w:rsid w:val="00793C4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0FB0"/>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2"/>
    <w:rsid w:val="007A691D"/>
    <w:rsid w:val="007A6F6B"/>
    <w:rsid w:val="007A78C4"/>
    <w:rsid w:val="007A79D4"/>
    <w:rsid w:val="007A7B92"/>
    <w:rsid w:val="007A7CB5"/>
    <w:rsid w:val="007B00F0"/>
    <w:rsid w:val="007B1299"/>
    <w:rsid w:val="007B1326"/>
    <w:rsid w:val="007B29E2"/>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6B95"/>
    <w:rsid w:val="007B7479"/>
    <w:rsid w:val="007B7F36"/>
    <w:rsid w:val="007C0413"/>
    <w:rsid w:val="007C0570"/>
    <w:rsid w:val="007C05E8"/>
    <w:rsid w:val="007C09FD"/>
    <w:rsid w:val="007C1292"/>
    <w:rsid w:val="007C1BC5"/>
    <w:rsid w:val="007C1F03"/>
    <w:rsid w:val="007C2052"/>
    <w:rsid w:val="007C26E6"/>
    <w:rsid w:val="007C2EA5"/>
    <w:rsid w:val="007C3487"/>
    <w:rsid w:val="007C3DD1"/>
    <w:rsid w:val="007C4760"/>
    <w:rsid w:val="007C4761"/>
    <w:rsid w:val="007C4D4F"/>
    <w:rsid w:val="007C5817"/>
    <w:rsid w:val="007C6EC2"/>
    <w:rsid w:val="007C6FC8"/>
    <w:rsid w:val="007C760D"/>
    <w:rsid w:val="007C7D1F"/>
    <w:rsid w:val="007D00CA"/>
    <w:rsid w:val="007D0936"/>
    <w:rsid w:val="007D0C09"/>
    <w:rsid w:val="007D1152"/>
    <w:rsid w:val="007D1C63"/>
    <w:rsid w:val="007D2125"/>
    <w:rsid w:val="007D21C9"/>
    <w:rsid w:val="007D277B"/>
    <w:rsid w:val="007D29C2"/>
    <w:rsid w:val="007D2B8E"/>
    <w:rsid w:val="007D32A9"/>
    <w:rsid w:val="007D364D"/>
    <w:rsid w:val="007D395D"/>
    <w:rsid w:val="007D4829"/>
    <w:rsid w:val="007D4CDF"/>
    <w:rsid w:val="007D4D79"/>
    <w:rsid w:val="007D53A1"/>
    <w:rsid w:val="007D5792"/>
    <w:rsid w:val="007D590C"/>
    <w:rsid w:val="007D6047"/>
    <w:rsid w:val="007D6525"/>
    <w:rsid w:val="007D66E3"/>
    <w:rsid w:val="007D6A22"/>
    <w:rsid w:val="007D712D"/>
    <w:rsid w:val="007D781D"/>
    <w:rsid w:val="007D7C3A"/>
    <w:rsid w:val="007E1129"/>
    <w:rsid w:val="007E11D1"/>
    <w:rsid w:val="007E13F9"/>
    <w:rsid w:val="007E1C02"/>
    <w:rsid w:val="007E2371"/>
    <w:rsid w:val="007E244B"/>
    <w:rsid w:val="007E354E"/>
    <w:rsid w:val="007E3825"/>
    <w:rsid w:val="007E3FDB"/>
    <w:rsid w:val="007E45B0"/>
    <w:rsid w:val="007E4A3F"/>
    <w:rsid w:val="007E4BA0"/>
    <w:rsid w:val="007E5D83"/>
    <w:rsid w:val="007E6024"/>
    <w:rsid w:val="007E6513"/>
    <w:rsid w:val="007E6679"/>
    <w:rsid w:val="007E6D36"/>
    <w:rsid w:val="007E7689"/>
    <w:rsid w:val="007E7877"/>
    <w:rsid w:val="007E7962"/>
    <w:rsid w:val="007F01FC"/>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69BD"/>
    <w:rsid w:val="007F6C6B"/>
    <w:rsid w:val="007F6EC0"/>
    <w:rsid w:val="007F74E1"/>
    <w:rsid w:val="007F75B2"/>
    <w:rsid w:val="007F769A"/>
    <w:rsid w:val="007F7829"/>
    <w:rsid w:val="0080047C"/>
    <w:rsid w:val="008005BB"/>
    <w:rsid w:val="00800709"/>
    <w:rsid w:val="00800820"/>
    <w:rsid w:val="00800EBD"/>
    <w:rsid w:val="00802A30"/>
    <w:rsid w:val="00803171"/>
    <w:rsid w:val="008033D4"/>
    <w:rsid w:val="00803A2C"/>
    <w:rsid w:val="008046C3"/>
    <w:rsid w:val="00804EA7"/>
    <w:rsid w:val="008053AB"/>
    <w:rsid w:val="008056F8"/>
    <w:rsid w:val="00805B40"/>
    <w:rsid w:val="00805FCD"/>
    <w:rsid w:val="0080609D"/>
    <w:rsid w:val="00806B33"/>
    <w:rsid w:val="0080719B"/>
    <w:rsid w:val="0080724B"/>
    <w:rsid w:val="008079EE"/>
    <w:rsid w:val="00810B47"/>
    <w:rsid w:val="00810C6A"/>
    <w:rsid w:val="00811114"/>
    <w:rsid w:val="0081125F"/>
    <w:rsid w:val="0081127A"/>
    <w:rsid w:val="00811574"/>
    <w:rsid w:val="00811F7F"/>
    <w:rsid w:val="0081279C"/>
    <w:rsid w:val="00813753"/>
    <w:rsid w:val="0081395F"/>
    <w:rsid w:val="00813A3A"/>
    <w:rsid w:val="00813C57"/>
    <w:rsid w:val="00815098"/>
    <w:rsid w:val="008150B7"/>
    <w:rsid w:val="00815204"/>
    <w:rsid w:val="0081556C"/>
    <w:rsid w:val="00815872"/>
    <w:rsid w:val="00815D77"/>
    <w:rsid w:val="00816959"/>
    <w:rsid w:val="008169E2"/>
    <w:rsid w:val="00816F2F"/>
    <w:rsid w:val="00816FFC"/>
    <w:rsid w:val="00817AF9"/>
    <w:rsid w:val="008206B7"/>
    <w:rsid w:val="00820D09"/>
    <w:rsid w:val="00821654"/>
    <w:rsid w:val="00821D6B"/>
    <w:rsid w:val="00822353"/>
    <w:rsid w:val="0082275D"/>
    <w:rsid w:val="008232A5"/>
    <w:rsid w:val="008241A2"/>
    <w:rsid w:val="00824316"/>
    <w:rsid w:val="008244EB"/>
    <w:rsid w:val="00824ABB"/>
    <w:rsid w:val="00824AE2"/>
    <w:rsid w:val="00824E50"/>
    <w:rsid w:val="0082545E"/>
    <w:rsid w:val="008260C3"/>
    <w:rsid w:val="00827658"/>
    <w:rsid w:val="00827FC2"/>
    <w:rsid w:val="008307C6"/>
    <w:rsid w:val="00830D9B"/>
    <w:rsid w:val="00830ECB"/>
    <w:rsid w:val="00831240"/>
    <w:rsid w:val="00832073"/>
    <w:rsid w:val="0083305E"/>
    <w:rsid w:val="00833824"/>
    <w:rsid w:val="00834E22"/>
    <w:rsid w:val="00835066"/>
    <w:rsid w:val="008352F9"/>
    <w:rsid w:val="00836074"/>
    <w:rsid w:val="00837C58"/>
    <w:rsid w:val="00837D42"/>
    <w:rsid w:val="00837F6E"/>
    <w:rsid w:val="00840418"/>
    <w:rsid w:val="008404EC"/>
    <w:rsid w:val="00840679"/>
    <w:rsid w:val="00841970"/>
    <w:rsid w:val="00841C1F"/>
    <w:rsid w:val="0084225E"/>
    <w:rsid w:val="008425AC"/>
    <w:rsid w:val="008425FC"/>
    <w:rsid w:val="00842FBF"/>
    <w:rsid w:val="0084338C"/>
    <w:rsid w:val="00843B48"/>
    <w:rsid w:val="00843EFC"/>
    <w:rsid w:val="00844810"/>
    <w:rsid w:val="008457A2"/>
    <w:rsid w:val="00845C29"/>
    <w:rsid w:val="00845DE6"/>
    <w:rsid w:val="008462E2"/>
    <w:rsid w:val="00846757"/>
    <w:rsid w:val="00847178"/>
    <w:rsid w:val="008472C4"/>
    <w:rsid w:val="00847AE1"/>
    <w:rsid w:val="008501E0"/>
    <w:rsid w:val="0085098A"/>
    <w:rsid w:val="00852FD2"/>
    <w:rsid w:val="00853535"/>
    <w:rsid w:val="00853AEF"/>
    <w:rsid w:val="00853C02"/>
    <w:rsid w:val="00853C51"/>
    <w:rsid w:val="00854229"/>
    <w:rsid w:val="008543DB"/>
    <w:rsid w:val="00854848"/>
    <w:rsid w:val="008563D6"/>
    <w:rsid w:val="00856C42"/>
    <w:rsid w:val="008573BA"/>
    <w:rsid w:val="008603E3"/>
    <w:rsid w:val="008605B4"/>
    <w:rsid w:val="008606E1"/>
    <w:rsid w:val="00861667"/>
    <w:rsid w:val="00862277"/>
    <w:rsid w:val="00862420"/>
    <w:rsid w:val="008629B5"/>
    <w:rsid w:val="00862B3D"/>
    <w:rsid w:val="00863C12"/>
    <w:rsid w:val="00863DD1"/>
    <w:rsid w:val="00864605"/>
    <w:rsid w:val="0086466A"/>
    <w:rsid w:val="008649EB"/>
    <w:rsid w:val="00864FD5"/>
    <w:rsid w:val="00865DCC"/>
    <w:rsid w:val="0086637C"/>
    <w:rsid w:val="0086645F"/>
    <w:rsid w:val="00866785"/>
    <w:rsid w:val="00866F0C"/>
    <w:rsid w:val="008675E1"/>
    <w:rsid w:val="00867A14"/>
    <w:rsid w:val="0087085F"/>
    <w:rsid w:val="00871BE9"/>
    <w:rsid w:val="0087226F"/>
    <w:rsid w:val="0087255F"/>
    <w:rsid w:val="00873138"/>
    <w:rsid w:val="0087390E"/>
    <w:rsid w:val="00874E68"/>
    <w:rsid w:val="008753D1"/>
    <w:rsid w:val="008755FC"/>
    <w:rsid w:val="008757DD"/>
    <w:rsid w:val="00875807"/>
    <w:rsid w:val="008760A3"/>
    <w:rsid w:val="00876177"/>
    <w:rsid w:val="008763F9"/>
    <w:rsid w:val="00876682"/>
    <w:rsid w:val="00877148"/>
    <w:rsid w:val="00877442"/>
    <w:rsid w:val="00877538"/>
    <w:rsid w:val="008801FB"/>
    <w:rsid w:val="00881D50"/>
    <w:rsid w:val="00882339"/>
    <w:rsid w:val="00883E83"/>
    <w:rsid w:val="0088423B"/>
    <w:rsid w:val="008843E5"/>
    <w:rsid w:val="00884A0D"/>
    <w:rsid w:val="00886906"/>
    <w:rsid w:val="008869A9"/>
    <w:rsid w:val="00886A26"/>
    <w:rsid w:val="00886FCE"/>
    <w:rsid w:val="00887361"/>
    <w:rsid w:val="00890951"/>
    <w:rsid w:val="00890AFB"/>
    <w:rsid w:val="00891025"/>
    <w:rsid w:val="00891629"/>
    <w:rsid w:val="008919CA"/>
    <w:rsid w:val="008927A8"/>
    <w:rsid w:val="00892ADE"/>
    <w:rsid w:val="00892AF7"/>
    <w:rsid w:val="008936A6"/>
    <w:rsid w:val="00893A2C"/>
    <w:rsid w:val="00893C37"/>
    <w:rsid w:val="00893C41"/>
    <w:rsid w:val="008943B7"/>
    <w:rsid w:val="00894FE3"/>
    <w:rsid w:val="0089582D"/>
    <w:rsid w:val="00895DCE"/>
    <w:rsid w:val="008A0610"/>
    <w:rsid w:val="008A0946"/>
    <w:rsid w:val="008A0BAF"/>
    <w:rsid w:val="008A14D5"/>
    <w:rsid w:val="008A1B35"/>
    <w:rsid w:val="008A2128"/>
    <w:rsid w:val="008A2541"/>
    <w:rsid w:val="008A26AD"/>
    <w:rsid w:val="008A4F03"/>
    <w:rsid w:val="008A54B9"/>
    <w:rsid w:val="008A54E0"/>
    <w:rsid w:val="008A574F"/>
    <w:rsid w:val="008A5D67"/>
    <w:rsid w:val="008A627A"/>
    <w:rsid w:val="008A6306"/>
    <w:rsid w:val="008A68DD"/>
    <w:rsid w:val="008A6E73"/>
    <w:rsid w:val="008A6F3A"/>
    <w:rsid w:val="008A70CA"/>
    <w:rsid w:val="008A7423"/>
    <w:rsid w:val="008A76AB"/>
    <w:rsid w:val="008A76B0"/>
    <w:rsid w:val="008A7BB9"/>
    <w:rsid w:val="008B090D"/>
    <w:rsid w:val="008B0AB2"/>
    <w:rsid w:val="008B0D3F"/>
    <w:rsid w:val="008B0FC1"/>
    <w:rsid w:val="008B107E"/>
    <w:rsid w:val="008B1D01"/>
    <w:rsid w:val="008B2096"/>
    <w:rsid w:val="008B21CD"/>
    <w:rsid w:val="008B21E8"/>
    <w:rsid w:val="008B2216"/>
    <w:rsid w:val="008B29AA"/>
    <w:rsid w:val="008B36EC"/>
    <w:rsid w:val="008B3864"/>
    <w:rsid w:val="008B44FB"/>
    <w:rsid w:val="008B563E"/>
    <w:rsid w:val="008B57F3"/>
    <w:rsid w:val="008B594A"/>
    <w:rsid w:val="008B5A51"/>
    <w:rsid w:val="008B5C1B"/>
    <w:rsid w:val="008B6637"/>
    <w:rsid w:val="008B66CA"/>
    <w:rsid w:val="008B6A58"/>
    <w:rsid w:val="008B6C0E"/>
    <w:rsid w:val="008B6E82"/>
    <w:rsid w:val="008B793E"/>
    <w:rsid w:val="008B7B37"/>
    <w:rsid w:val="008C00E4"/>
    <w:rsid w:val="008C027C"/>
    <w:rsid w:val="008C043B"/>
    <w:rsid w:val="008C14C6"/>
    <w:rsid w:val="008C28FA"/>
    <w:rsid w:val="008C2A67"/>
    <w:rsid w:val="008C2ACA"/>
    <w:rsid w:val="008C2DFB"/>
    <w:rsid w:val="008C335C"/>
    <w:rsid w:val="008C342B"/>
    <w:rsid w:val="008C3B75"/>
    <w:rsid w:val="008C568A"/>
    <w:rsid w:val="008C5B0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FE8"/>
    <w:rsid w:val="008E1064"/>
    <w:rsid w:val="008E1E61"/>
    <w:rsid w:val="008E2284"/>
    <w:rsid w:val="008E2362"/>
    <w:rsid w:val="008E2464"/>
    <w:rsid w:val="008E2520"/>
    <w:rsid w:val="008E281F"/>
    <w:rsid w:val="008E293E"/>
    <w:rsid w:val="008E3F4C"/>
    <w:rsid w:val="008E45D0"/>
    <w:rsid w:val="008E4A78"/>
    <w:rsid w:val="008E4DAB"/>
    <w:rsid w:val="008E4EC4"/>
    <w:rsid w:val="008E4F8C"/>
    <w:rsid w:val="008E54B4"/>
    <w:rsid w:val="008E5724"/>
    <w:rsid w:val="008E5A76"/>
    <w:rsid w:val="008E5C48"/>
    <w:rsid w:val="008E6278"/>
    <w:rsid w:val="008E6A51"/>
    <w:rsid w:val="008E6D2B"/>
    <w:rsid w:val="008E7005"/>
    <w:rsid w:val="008E76FC"/>
    <w:rsid w:val="008F02EE"/>
    <w:rsid w:val="008F0869"/>
    <w:rsid w:val="008F11CE"/>
    <w:rsid w:val="008F1A3A"/>
    <w:rsid w:val="008F1A40"/>
    <w:rsid w:val="008F1C2A"/>
    <w:rsid w:val="008F1D0C"/>
    <w:rsid w:val="008F1DF3"/>
    <w:rsid w:val="008F2097"/>
    <w:rsid w:val="008F2225"/>
    <w:rsid w:val="008F2316"/>
    <w:rsid w:val="008F26CC"/>
    <w:rsid w:val="008F29F9"/>
    <w:rsid w:val="008F2C54"/>
    <w:rsid w:val="008F3282"/>
    <w:rsid w:val="008F365E"/>
    <w:rsid w:val="008F3738"/>
    <w:rsid w:val="008F3846"/>
    <w:rsid w:val="008F3F6D"/>
    <w:rsid w:val="008F43B5"/>
    <w:rsid w:val="008F4E4E"/>
    <w:rsid w:val="008F54C5"/>
    <w:rsid w:val="008F5624"/>
    <w:rsid w:val="008F5CA5"/>
    <w:rsid w:val="008F6718"/>
    <w:rsid w:val="008F67B1"/>
    <w:rsid w:val="008F6A38"/>
    <w:rsid w:val="008F6BD1"/>
    <w:rsid w:val="008F6E67"/>
    <w:rsid w:val="008F6F21"/>
    <w:rsid w:val="008F7931"/>
    <w:rsid w:val="009004BB"/>
    <w:rsid w:val="00900794"/>
    <w:rsid w:val="009011BD"/>
    <w:rsid w:val="00901241"/>
    <w:rsid w:val="009014EE"/>
    <w:rsid w:val="00902119"/>
    <w:rsid w:val="00902955"/>
    <w:rsid w:val="00902A2C"/>
    <w:rsid w:val="00903998"/>
    <w:rsid w:val="00903EB4"/>
    <w:rsid w:val="00904B19"/>
    <w:rsid w:val="009050A5"/>
    <w:rsid w:val="00905688"/>
    <w:rsid w:val="00905F54"/>
    <w:rsid w:val="0090741D"/>
    <w:rsid w:val="009076D8"/>
    <w:rsid w:val="0090770F"/>
    <w:rsid w:val="009077C2"/>
    <w:rsid w:val="00907F9B"/>
    <w:rsid w:val="009100D0"/>
    <w:rsid w:val="0091060F"/>
    <w:rsid w:val="00910954"/>
    <w:rsid w:val="00910CA1"/>
    <w:rsid w:val="0091139D"/>
    <w:rsid w:val="009115C0"/>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0F7"/>
    <w:rsid w:val="00930271"/>
    <w:rsid w:val="009306F5"/>
    <w:rsid w:val="00930765"/>
    <w:rsid w:val="00930C13"/>
    <w:rsid w:val="00930E9A"/>
    <w:rsid w:val="009317F9"/>
    <w:rsid w:val="0093262F"/>
    <w:rsid w:val="00932916"/>
    <w:rsid w:val="00932A45"/>
    <w:rsid w:val="00932D67"/>
    <w:rsid w:val="00932F63"/>
    <w:rsid w:val="009332A5"/>
    <w:rsid w:val="009333D0"/>
    <w:rsid w:val="00933AFA"/>
    <w:rsid w:val="009343C8"/>
    <w:rsid w:val="00935022"/>
    <w:rsid w:val="00935824"/>
    <w:rsid w:val="00935AC7"/>
    <w:rsid w:val="00935ADA"/>
    <w:rsid w:val="00935D76"/>
    <w:rsid w:val="00935FE2"/>
    <w:rsid w:val="00936069"/>
    <w:rsid w:val="009361F9"/>
    <w:rsid w:val="0093652B"/>
    <w:rsid w:val="009365E2"/>
    <w:rsid w:val="00940647"/>
    <w:rsid w:val="00940DA0"/>
    <w:rsid w:val="009412BF"/>
    <w:rsid w:val="0094149A"/>
    <w:rsid w:val="009417ED"/>
    <w:rsid w:val="00941BDB"/>
    <w:rsid w:val="009421CD"/>
    <w:rsid w:val="00942293"/>
    <w:rsid w:val="00942C23"/>
    <w:rsid w:val="00942CB0"/>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2E6D"/>
    <w:rsid w:val="009537B7"/>
    <w:rsid w:val="00953D22"/>
    <w:rsid w:val="00953E3C"/>
    <w:rsid w:val="00955728"/>
    <w:rsid w:val="0095591C"/>
    <w:rsid w:val="009575E5"/>
    <w:rsid w:val="0096017F"/>
    <w:rsid w:val="00960BB5"/>
    <w:rsid w:val="00960D63"/>
    <w:rsid w:val="009617CA"/>
    <w:rsid w:val="00961AF9"/>
    <w:rsid w:val="00961C8D"/>
    <w:rsid w:val="00962E02"/>
    <w:rsid w:val="00962EEA"/>
    <w:rsid w:val="009632F8"/>
    <w:rsid w:val="0096431C"/>
    <w:rsid w:val="00964672"/>
    <w:rsid w:val="00965E8B"/>
    <w:rsid w:val="00966662"/>
    <w:rsid w:val="009671E5"/>
    <w:rsid w:val="009677AA"/>
    <w:rsid w:val="009677C2"/>
    <w:rsid w:val="009678AE"/>
    <w:rsid w:val="00967955"/>
    <w:rsid w:val="00967C0F"/>
    <w:rsid w:val="0097008A"/>
    <w:rsid w:val="0097009C"/>
    <w:rsid w:val="0097058A"/>
    <w:rsid w:val="0097074C"/>
    <w:rsid w:val="00970827"/>
    <w:rsid w:val="00970A6C"/>
    <w:rsid w:val="00970D63"/>
    <w:rsid w:val="0097133F"/>
    <w:rsid w:val="00971D32"/>
    <w:rsid w:val="00971EBE"/>
    <w:rsid w:val="009722CF"/>
    <w:rsid w:val="009726AD"/>
    <w:rsid w:val="00972C96"/>
    <w:rsid w:val="00973F3A"/>
    <w:rsid w:val="00974688"/>
    <w:rsid w:val="00974C0C"/>
    <w:rsid w:val="009751D3"/>
    <w:rsid w:val="00975779"/>
    <w:rsid w:val="00976177"/>
    <w:rsid w:val="009764AB"/>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309F"/>
    <w:rsid w:val="00983150"/>
    <w:rsid w:val="00983743"/>
    <w:rsid w:val="009838C1"/>
    <w:rsid w:val="00984B9A"/>
    <w:rsid w:val="00986242"/>
    <w:rsid w:val="009863FE"/>
    <w:rsid w:val="0098663C"/>
    <w:rsid w:val="00987EC3"/>
    <w:rsid w:val="00987F30"/>
    <w:rsid w:val="009902CD"/>
    <w:rsid w:val="00991834"/>
    <w:rsid w:val="00991C56"/>
    <w:rsid w:val="00991E2E"/>
    <w:rsid w:val="00992970"/>
    <w:rsid w:val="00992ED8"/>
    <w:rsid w:val="00993A76"/>
    <w:rsid w:val="009943AA"/>
    <w:rsid w:val="00995431"/>
    <w:rsid w:val="00996637"/>
    <w:rsid w:val="009A0113"/>
    <w:rsid w:val="009A08EE"/>
    <w:rsid w:val="009A0D01"/>
    <w:rsid w:val="009A1780"/>
    <w:rsid w:val="009A1B02"/>
    <w:rsid w:val="009A25A4"/>
    <w:rsid w:val="009A2C12"/>
    <w:rsid w:val="009A2EDB"/>
    <w:rsid w:val="009A2F73"/>
    <w:rsid w:val="009A36D1"/>
    <w:rsid w:val="009A3C27"/>
    <w:rsid w:val="009A3FFF"/>
    <w:rsid w:val="009A4065"/>
    <w:rsid w:val="009A4442"/>
    <w:rsid w:val="009A4A66"/>
    <w:rsid w:val="009A55A9"/>
    <w:rsid w:val="009A55F8"/>
    <w:rsid w:val="009A587C"/>
    <w:rsid w:val="009A5999"/>
    <w:rsid w:val="009A66BC"/>
    <w:rsid w:val="009A676D"/>
    <w:rsid w:val="009A6A43"/>
    <w:rsid w:val="009A6DB7"/>
    <w:rsid w:val="009A750D"/>
    <w:rsid w:val="009A7A23"/>
    <w:rsid w:val="009A7F0F"/>
    <w:rsid w:val="009B008A"/>
    <w:rsid w:val="009B075D"/>
    <w:rsid w:val="009B10A9"/>
    <w:rsid w:val="009B1238"/>
    <w:rsid w:val="009B1329"/>
    <w:rsid w:val="009B1989"/>
    <w:rsid w:val="009B2C69"/>
    <w:rsid w:val="009B2DD1"/>
    <w:rsid w:val="009B3479"/>
    <w:rsid w:val="009B4413"/>
    <w:rsid w:val="009B4738"/>
    <w:rsid w:val="009B492C"/>
    <w:rsid w:val="009B561A"/>
    <w:rsid w:val="009B5788"/>
    <w:rsid w:val="009B5A0D"/>
    <w:rsid w:val="009B5E34"/>
    <w:rsid w:val="009B6575"/>
    <w:rsid w:val="009B6637"/>
    <w:rsid w:val="009B67E0"/>
    <w:rsid w:val="009B6E5D"/>
    <w:rsid w:val="009B724F"/>
    <w:rsid w:val="009B7A06"/>
    <w:rsid w:val="009B7F70"/>
    <w:rsid w:val="009B7F98"/>
    <w:rsid w:val="009C0371"/>
    <w:rsid w:val="009C15E7"/>
    <w:rsid w:val="009C18F9"/>
    <w:rsid w:val="009C1C09"/>
    <w:rsid w:val="009C2468"/>
    <w:rsid w:val="009C2CF6"/>
    <w:rsid w:val="009C2E99"/>
    <w:rsid w:val="009C3F2C"/>
    <w:rsid w:val="009C3F5A"/>
    <w:rsid w:val="009C3F92"/>
    <w:rsid w:val="009C4380"/>
    <w:rsid w:val="009C44B5"/>
    <w:rsid w:val="009C4975"/>
    <w:rsid w:val="009C4F76"/>
    <w:rsid w:val="009C5229"/>
    <w:rsid w:val="009C59E4"/>
    <w:rsid w:val="009C6171"/>
    <w:rsid w:val="009C6271"/>
    <w:rsid w:val="009C6CA5"/>
    <w:rsid w:val="009D0413"/>
    <w:rsid w:val="009D0461"/>
    <w:rsid w:val="009D06A4"/>
    <w:rsid w:val="009D0743"/>
    <w:rsid w:val="009D07FD"/>
    <w:rsid w:val="009D113E"/>
    <w:rsid w:val="009D14BE"/>
    <w:rsid w:val="009D1577"/>
    <w:rsid w:val="009D15E0"/>
    <w:rsid w:val="009D166C"/>
    <w:rsid w:val="009D18E8"/>
    <w:rsid w:val="009D1AD6"/>
    <w:rsid w:val="009D1E02"/>
    <w:rsid w:val="009D1EF6"/>
    <w:rsid w:val="009D2A5C"/>
    <w:rsid w:val="009D2CF5"/>
    <w:rsid w:val="009D2F47"/>
    <w:rsid w:val="009D310E"/>
    <w:rsid w:val="009D32BB"/>
    <w:rsid w:val="009D3311"/>
    <w:rsid w:val="009D33C0"/>
    <w:rsid w:val="009D37BB"/>
    <w:rsid w:val="009D3DA1"/>
    <w:rsid w:val="009D451A"/>
    <w:rsid w:val="009D4B66"/>
    <w:rsid w:val="009D4C60"/>
    <w:rsid w:val="009D519D"/>
    <w:rsid w:val="009D5239"/>
    <w:rsid w:val="009D53E6"/>
    <w:rsid w:val="009D56C5"/>
    <w:rsid w:val="009D58C0"/>
    <w:rsid w:val="009D5D44"/>
    <w:rsid w:val="009D6471"/>
    <w:rsid w:val="009D6813"/>
    <w:rsid w:val="009D691E"/>
    <w:rsid w:val="009D7039"/>
    <w:rsid w:val="009D733D"/>
    <w:rsid w:val="009D7E11"/>
    <w:rsid w:val="009E05B4"/>
    <w:rsid w:val="009E072E"/>
    <w:rsid w:val="009E0763"/>
    <w:rsid w:val="009E151F"/>
    <w:rsid w:val="009E155F"/>
    <w:rsid w:val="009E15F1"/>
    <w:rsid w:val="009E1EDE"/>
    <w:rsid w:val="009E2908"/>
    <w:rsid w:val="009E2D8D"/>
    <w:rsid w:val="009E2FB5"/>
    <w:rsid w:val="009E3542"/>
    <w:rsid w:val="009E4083"/>
    <w:rsid w:val="009E42F1"/>
    <w:rsid w:val="009E461C"/>
    <w:rsid w:val="009E4B74"/>
    <w:rsid w:val="009E5022"/>
    <w:rsid w:val="009E61C3"/>
    <w:rsid w:val="009E6884"/>
    <w:rsid w:val="009E6D0E"/>
    <w:rsid w:val="009E7638"/>
    <w:rsid w:val="009F03E9"/>
    <w:rsid w:val="009F047C"/>
    <w:rsid w:val="009F0ADE"/>
    <w:rsid w:val="009F1A0F"/>
    <w:rsid w:val="009F1C79"/>
    <w:rsid w:val="009F1E38"/>
    <w:rsid w:val="009F2B35"/>
    <w:rsid w:val="009F2DBF"/>
    <w:rsid w:val="009F3061"/>
    <w:rsid w:val="009F320F"/>
    <w:rsid w:val="009F35E5"/>
    <w:rsid w:val="009F3A1F"/>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DBD"/>
    <w:rsid w:val="00A02315"/>
    <w:rsid w:val="00A03DEB"/>
    <w:rsid w:val="00A0478C"/>
    <w:rsid w:val="00A04A00"/>
    <w:rsid w:val="00A056AB"/>
    <w:rsid w:val="00A059E5"/>
    <w:rsid w:val="00A05C86"/>
    <w:rsid w:val="00A05F9A"/>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1043"/>
    <w:rsid w:val="00A21487"/>
    <w:rsid w:val="00A2255F"/>
    <w:rsid w:val="00A2284D"/>
    <w:rsid w:val="00A22D2C"/>
    <w:rsid w:val="00A22D70"/>
    <w:rsid w:val="00A230BA"/>
    <w:rsid w:val="00A244BC"/>
    <w:rsid w:val="00A2517A"/>
    <w:rsid w:val="00A25948"/>
    <w:rsid w:val="00A25F6B"/>
    <w:rsid w:val="00A26D92"/>
    <w:rsid w:val="00A2731E"/>
    <w:rsid w:val="00A27C84"/>
    <w:rsid w:val="00A27CD7"/>
    <w:rsid w:val="00A27F25"/>
    <w:rsid w:val="00A30590"/>
    <w:rsid w:val="00A30676"/>
    <w:rsid w:val="00A30B7C"/>
    <w:rsid w:val="00A30E0D"/>
    <w:rsid w:val="00A30E73"/>
    <w:rsid w:val="00A3105A"/>
    <w:rsid w:val="00A315EB"/>
    <w:rsid w:val="00A31D4D"/>
    <w:rsid w:val="00A31F7E"/>
    <w:rsid w:val="00A322B8"/>
    <w:rsid w:val="00A324AD"/>
    <w:rsid w:val="00A325DF"/>
    <w:rsid w:val="00A32E04"/>
    <w:rsid w:val="00A34667"/>
    <w:rsid w:val="00A3522E"/>
    <w:rsid w:val="00A35634"/>
    <w:rsid w:val="00A35A38"/>
    <w:rsid w:val="00A35F88"/>
    <w:rsid w:val="00A36127"/>
    <w:rsid w:val="00A363F7"/>
    <w:rsid w:val="00A3660C"/>
    <w:rsid w:val="00A366C0"/>
    <w:rsid w:val="00A36911"/>
    <w:rsid w:val="00A3694E"/>
    <w:rsid w:val="00A37034"/>
    <w:rsid w:val="00A3782F"/>
    <w:rsid w:val="00A37BBC"/>
    <w:rsid w:val="00A37D62"/>
    <w:rsid w:val="00A41573"/>
    <w:rsid w:val="00A41AD2"/>
    <w:rsid w:val="00A41CEE"/>
    <w:rsid w:val="00A43114"/>
    <w:rsid w:val="00A438D1"/>
    <w:rsid w:val="00A451FD"/>
    <w:rsid w:val="00A453A7"/>
    <w:rsid w:val="00A45439"/>
    <w:rsid w:val="00A455C0"/>
    <w:rsid w:val="00A45948"/>
    <w:rsid w:val="00A45ED1"/>
    <w:rsid w:val="00A461B9"/>
    <w:rsid w:val="00A471B0"/>
    <w:rsid w:val="00A47BDC"/>
    <w:rsid w:val="00A50D0D"/>
    <w:rsid w:val="00A51257"/>
    <w:rsid w:val="00A513B6"/>
    <w:rsid w:val="00A516C8"/>
    <w:rsid w:val="00A51A59"/>
    <w:rsid w:val="00A51D00"/>
    <w:rsid w:val="00A52303"/>
    <w:rsid w:val="00A52488"/>
    <w:rsid w:val="00A527F5"/>
    <w:rsid w:val="00A5308B"/>
    <w:rsid w:val="00A530D1"/>
    <w:rsid w:val="00A5320A"/>
    <w:rsid w:val="00A5330E"/>
    <w:rsid w:val="00A53356"/>
    <w:rsid w:val="00A5357F"/>
    <w:rsid w:val="00A53D0C"/>
    <w:rsid w:val="00A53F30"/>
    <w:rsid w:val="00A548D9"/>
    <w:rsid w:val="00A54B56"/>
    <w:rsid w:val="00A55748"/>
    <w:rsid w:val="00A557F5"/>
    <w:rsid w:val="00A55C1E"/>
    <w:rsid w:val="00A562AB"/>
    <w:rsid w:val="00A564A7"/>
    <w:rsid w:val="00A566EC"/>
    <w:rsid w:val="00A56BD5"/>
    <w:rsid w:val="00A577DA"/>
    <w:rsid w:val="00A6024B"/>
    <w:rsid w:val="00A6211A"/>
    <w:rsid w:val="00A626D8"/>
    <w:rsid w:val="00A62A0E"/>
    <w:rsid w:val="00A62E60"/>
    <w:rsid w:val="00A62F2D"/>
    <w:rsid w:val="00A632CA"/>
    <w:rsid w:val="00A63EF1"/>
    <w:rsid w:val="00A645BF"/>
    <w:rsid w:val="00A646DD"/>
    <w:rsid w:val="00A64DE3"/>
    <w:rsid w:val="00A6524E"/>
    <w:rsid w:val="00A655D7"/>
    <w:rsid w:val="00A65EB2"/>
    <w:rsid w:val="00A65ED5"/>
    <w:rsid w:val="00A661FF"/>
    <w:rsid w:val="00A6628E"/>
    <w:rsid w:val="00A662CC"/>
    <w:rsid w:val="00A66E91"/>
    <w:rsid w:val="00A70780"/>
    <w:rsid w:val="00A707B5"/>
    <w:rsid w:val="00A71520"/>
    <w:rsid w:val="00A72439"/>
    <w:rsid w:val="00A7259E"/>
    <w:rsid w:val="00A7326D"/>
    <w:rsid w:val="00A73477"/>
    <w:rsid w:val="00A73D44"/>
    <w:rsid w:val="00A74463"/>
    <w:rsid w:val="00A7457F"/>
    <w:rsid w:val="00A74C7D"/>
    <w:rsid w:val="00A755E7"/>
    <w:rsid w:val="00A7625B"/>
    <w:rsid w:val="00A7633A"/>
    <w:rsid w:val="00A76A55"/>
    <w:rsid w:val="00A7723A"/>
    <w:rsid w:val="00A77442"/>
    <w:rsid w:val="00A7756D"/>
    <w:rsid w:val="00A77DE2"/>
    <w:rsid w:val="00A804C2"/>
    <w:rsid w:val="00A806A4"/>
    <w:rsid w:val="00A80CB8"/>
    <w:rsid w:val="00A81A22"/>
    <w:rsid w:val="00A821CB"/>
    <w:rsid w:val="00A8228B"/>
    <w:rsid w:val="00A8235A"/>
    <w:rsid w:val="00A82A21"/>
    <w:rsid w:val="00A82FED"/>
    <w:rsid w:val="00A83018"/>
    <w:rsid w:val="00A83261"/>
    <w:rsid w:val="00A838B3"/>
    <w:rsid w:val="00A8405F"/>
    <w:rsid w:val="00A84696"/>
    <w:rsid w:val="00A84879"/>
    <w:rsid w:val="00A84BD4"/>
    <w:rsid w:val="00A84DF8"/>
    <w:rsid w:val="00A859D9"/>
    <w:rsid w:val="00A85AF9"/>
    <w:rsid w:val="00A8614D"/>
    <w:rsid w:val="00A86238"/>
    <w:rsid w:val="00A8640E"/>
    <w:rsid w:val="00A864F3"/>
    <w:rsid w:val="00A86544"/>
    <w:rsid w:val="00A86957"/>
    <w:rsid w:val="00A86F29"/>
    <w:rsid w:val="00A8753E"/>
    <w:rsid w:val="00A87CF1"/>
    <w:rsid w:val="00A90351"/>
    <w:rsid w:val="00A90504"/>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20F"/>
    <w:rsid w:val="00A956CF"/>
    <w:rsid w:val="00A9671F"/>
    <w:rsid w:val="00A97034"/>
    <w:rsid w:val="00A9755F"/>
    <w:rsid w:val="00A976A8"/>
    <w:rsid w:val="00A97794"/>
    <w:rsid w:val="00A97872"/>
    <w:rsid w:val="00A97C0F"/>
    <w:rsid w:val="00A97F93"/>
    <w:rsid w:val="00AA0128"/>
    <w:rsid w:val="00AA059D"/>
    <w:rsid w:val="00AA1205"/>
    <w:rsid w:val="00AA1474"/>
    <w:rsid w:val="00AA14ED"/>
    <w:rsid w:val="00AA1639"/>
    <w:rsid w:val="00AA16A4"/>
    <w:rsid w:val="00AA25C1"/>
    <w:rsid w:val="00AA32EC"/>
    <w:rsid w:val="00AA3A18"/>
    <w:rsid w:val="00AA3CE0"/>
    <w:rsid w:val="00AA4052"/>
    <w:rsid w:val="00AA43ED"/>
    <w:rsid w:val="00AA47E0"/>
    <w:rsid w:val="00AA493D"/>
    <w:rsid w:val="00AA516A"/>
    <w:rsid w:val="00AA5E97"/>
    <w:rsid w:val="00AA63F0"/>
    <w:rsid w:val="00AA75B5"/>
    <w:rsid w:val="00AA765B"/>
    <w:rsid w:val="00AA7CC4"/>
    <w:rsid w:val="00AB0977"/>
    <w:rsid w:val="00AB0AAA"/>
    <w:rsid w:val="00AB28A3"/>
    <w:rsid w:val="00AB2A58"/>
    <w:rsid w:val="00AB2F06"/>
    <w:rsid w:val="00AB38E0"/>
    <w:rsid w:val="00AB3E0A"/>
    <w:rsid w:val="00AB3F39"/>
    <w:rsid w:val="00AB47A0"/>
    <w:rsid w:val="00AB4D80"/>
    <w:rsid w:val="00AB4FFD"/>
    <w:rsid w:val="00AB5073"/>
    <w:rsid w:val="00AB5C08"/>
    <w:rsid w:val="00AB60BB"/>
    <w:rsid w:val="00AB654E"/>
    <w:rsid w:val="00AB6EB3"/>
    <w:rsid w:val="00AB78CF"/>
    <w:rsid w:val="00AB7E1D"/>
    <w:rsid w:val="00AC0282"/>
    <w:rsid w:val="00AC05FB"/>
    <w:rsid w:val="00AC07AC"/>
    <w:rsid w:val="00AC0CB1"/>
    <w:rsid w:val="00AC218F"/>
    <w:rsid w:val="00AC2858"/>
    <w:rsid w:val="00AC3235"/>
    <w:rsid w:val="00AC32C0"/>
    <w:rsid w:val="00AC3B03"/>
    <w:rsid w:val="00AC40E8"/>
    <w:rsid w:val="00AC4497"/>
    <w:rsid w:val="00AC4950"/>
    <w:rsid w:val="00AC4D79"/>
    <w:rsid w:val="00AC4DF7"/>
    <w:rsid w:val="00AC58EC"/>
    <w:rsid w:val="00AC5A51"/>
    <w:rsid w:val="00AC5ACE"/>
    <w:rsid w:val="00AC6197"/>
    <w:rsid w:val="00AC71DA"/>
    <w:rsid w:val="00AC7E3C"/>
    <w:rsid w:val="00AC7F71"/>
    <w:rsid w:val="00AC7FE6"/>
    <w:rsid w:val="00AD018B"/>
    <w:rsid w:val="00AD0247"/>
    <w:rsid w:val="00AD057B"/>
    <w:rsid w:val="00AD0BE0"/>
    <w:rsid w:val="00AD0C8A"/>
    <w:rsid w:val="00AD14FB"/>
    <w:rsid w:val="00AD1529"/>
    <w:rsid w:val="00AD284C"/>
    <w:rsid w:val="00AD2E3A"/>
    <w:rsid w:val="00AD3B5B"/>
    <w:rsid w:val="00AD3DB0"/>
    <w:rsid w:val="00AD3FC8"/>
    <w:rsid w:val="00AD40B8"/>
    <w:rsid w:val="00AD4298"/>
    <w:rsid w:val="00AD45EF"/>
    <w:rsid w:val="00AD49B6"/>
    <w:rsid w:val="00AD4C9D"/>
    <w:rsid w:val="00AD4D86"/>
    <w:rsid w:val="00AD50D1"/>
    <w:rsid w:val="00AD54F0"/>
    <w:rsid w:val="00AD604B"/>
    <w:rsid w:val="00AD61F2"/>
    <w:rsid w:val="00AD7E84"/>
    <w:rsid w:val="00AD7EE8"/>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88"/>
    <w:rsid w:val="00AF31BD"/>
    <w:rsid w:val="00AF3ED2"/>
    <w:rsid w:val="00AF476A"/>
    <w:rsid w:val="00AF49BD"/>
    <w:rsid w:val="00AF4A8A"/>
    <w:rsid w:val="00AF5CC3"/>
    <w:rsid w:val="00AF6058"/>
    <w:rsid w:val="00AF612E"/>
    <w:rsid w:val="00AF6BE9"/>
    <w:rsid w:val="00AF70E7"/>
    <w:rsid w:val="00AF7190"/>
    <w:rsid w:val="00AF71B1"/>
    <w:rsid w:val="00AF74BE"/>
    <w:rsid w:val="00AF7752"/>
    <w:rsid w:val="00AF784C"/>
    <w:rsid w:val="00B00F0F"/>
    <w:rsid w:val="00B011CB"/>
    <w:rsid w:val="00B014CD"/>
    <w:rsid w:val="00B01D2C"/>
    <w:rsid w:val="00B0261C"/>
    <w:rsid w:val="00B02A61"/>
    <w:rsid w:val="00B02A7E"/>
    <w:rsid w:val="00B02C2D"/>
    <w:rsid w:val="00B02E39"/>
    <w:rsid w:val="00B04421"/>
    <w:rsid w:val="00B04D0A"/>
    <w:rsid w:val="00B05118"/>
    <w:rsid w:val="00B05712"/>
    <w:rsid w:val="00B0675A"/>
    <w:rsid w:val="00B06E23"/>
    <w:rsid w:val="00B07945"/>
    <w:rsid w:val="00B079B8"/>
    <w:rsid w:val="00B07C0C"/>
    <w:rsid w:val="00B07E85"/>
    <w:rsid w:val="00B11AEF"/>
    <w:rsid w:val="00B1226B"/>
    <w:rsid w:val="00B12540"/>
    <w:rsid w:val="00B12847"/>
    <w:rsid w:val="00B13DDD"/>
    <w:rsid w:val="00B147B4"/>
    <w:rsid w:val="00B14F22"/>
    <w:rsid w:val="00B15557"/>
    <w:rsid w:val="00B1587D"/>
    <w:rsid w:val="00B15E17"/>
    <w:rsid w:val="00B15E24"/>
    <w:rsid w:val="00B16767"/>
    <w:rsid w:val="00B177FA"/>
    <w:rsid w:val="00B203E2"/>
    <w:rsid w:val="00B2040B"/>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01C4"/>
    <w:rsid w:val="00B31198"/>
    <w:rsid w:val="00B31288"/>
    <w:rsid w:val="00B315DE"/>
    <w:rsid w:val="00B31C83"/>
    <w:rsid w:val="00B31FE6"/>
    <w:rsid w:val="00B32002"/>
    <w:rsid w:val="00B323E5"/>
    <w:rsid w:val="00B32716"/>
    <w:rsid w:val="00B329F2"/>
    <w:rsid w:val="00B32D47"/>
    <w:rsid w:val="00B33677"/>
    <w:rsid w:val="00B34D7A"/>
    <w:rsid w:val="00B35494"/>
    <w:rsid w:val="00B35782"/>
    <w:rsid w:val="00B358DB"/>
    <w:rsid w:val="00B36050"/>
    <w:rsid w:val="00B361D7"/>
    <w:rsid w:val="00B3624C"/>
    <w:rsid w:val="00B3774D"/>
    <w:rsid w:val="00B377BF"/>
    <w:rsid w:val="00B37B2A"/>
    <w:rsid w:val="00B37DAC"/>
    <w:rsid w:val="00B37FBA"/>
    <w:rsid w:val="00B4008D"/>
    <w:rsid w:val="00B40D61"/>
    <w:rsid w:val="00B41A72"/>
    <w:rsid w:val="00B42686"/>
    <w:rsid w:val="00B42777"/>
    <w:rsid w:val="00B437E3"/>
    <w:rsid w:val="00B43E5D"/>
    <w:rsid w:val="00B4489B"/>
    <w:rsid w:val="00B44A57"/>
    <w:rsid w:val="00B45C65"/>
    <w:rsid w:val="00B4600D"/>
    <w:rsid w:val="00B46508"/>
    <w:rsid w:val="00B47218"/>
    <w:rsid w:val="00B475CC"/>
    <w:rsid w:val="00B4777B"/>
    <w:rsid w:val="00B50859"/>
    <w:rsid w:val="00B51149"/>
    <w:rsid w:val="00B513A7"/>
    <w:rsid w:val="00B51CAE"/>
    <w:rsid w:val="00B5207D"/>
    <w:rsid w:val="00B52112"/>
    <w:rsid w:val="00B52772"/>
    <w:rsid w:val="00B529C6"/>
    <w:rsid w:val="00B52E62"/>
    <w:rsid w:val="00B52E6D"/>
    <w:rsid w:val="00B53556"/>
    <w:rsid w:val="00B53B45"/>
    <w:rsid w:val="00B53CB3"/>
    <w:rsid w:val="00B54D7E"/>
    <w:rsid w:val="00B55182"/>
    <w:rsid w:val="00B55740"/>
    <w:rsid w:val="00B55A20"/>
    <w:rsid w:val="00B55F7C"/>
    <w:rsid w:val="00B56714"/>
    <w:rsid w:val="00B56874"/>
    <w:rsid w:val="00B56ABB"/>
    <w:rsid w:val="00B56CB2"/>
    <w:rsid w:val="00B56D0D"/>
    <w:rsid w:val="00B57BB2"/>
    <w:rsid w:val="00B605B9"/>
    <w:rsid w:val="00B62446"/>
    <w:rsid w:val="00B62644"/>
    <w:rsid w:val="00B62DD9"/>
    <w:rsid w:val="00B63C87"/>
    <w:rsid w:val="00B63F14"/>
    <w:rsid w:val="00B64068"/>
    <w:rsid w:val="00B646FE"/>
    <w:rsid w:val="00B65108"/>
    <w:rsid w:val="00B669BC"/>
    <w:rsid w:val="00B66B39"/>
    <w:rsid w:val="00B66F5A"/>
    <w:rsid w:val="00B67D40"/>
    <w:rsid w:val="00B67F57"/>
    <w:rsid w:val="00B70347"/>
    <w:rsid w:val="00B7079F"/>
    <w:rsid w:val="00B70BCD"/>
    <w:rsid w:val="00B71687"/>
    <w:rsid w:val="00B71CC0"/>
    <w:rsid w:val="00B71E96"/>
    <w:rsid w:val="00B73543"/>
    <w:rsid w:val="00B73FCF"/>
    <w:rsid w:val="00B7426F"/>
    <w:rsid w:val="00B74377"/>
    <w:rsid w:val="00B75BFD"/>
    <w:rsid w:val="00B76109"/>
    <w:rsid w:val="00B76337"/>
    <w:rsid w:val="00B76919"/>
    <w:rsid w:val="00B76A05"/>
    <w:rsid w:val="00B76DB4"/>
    <w:rsid w:val="00B77817"/>
    <w:rsid w:val="00B77F7A"/>
    <w:rsid w:val="00B80165"/>
    <w:rsid w:val="00B80240"/>
    <w:rsid w:val="00B80885"/>
    <w:rsid w:val="00B8160D"/>
    <w:rsid w:val="00B821E5"/>
    <w:rsid w:val="00B837F7"/>
    <w:rsid w:val="00B84500"/>
    <w:rsid w:val="00B84885"/>
    <w:rsid w:val="00B848C0"/>
    <w:rsid w:val="00B8496A"/>
    <w:rsid w:val="00B84A40"/>
    <w:rsid w:val="00B84A7A"/>
    <w:rsid w:val="00B874FB"/>
    <w:rsid w:val="00B8780C"/>
    <w:rsid w:val="00B87B68"/>
    <w:rsid w:val="00B87E60"/>
    <w:rsid w:val="00B906B4"/>
    <w:rsid w:val="00B90AF6"/>
    <w:rsid w:val="00B91696"/>
    <w:rsid w:val="00B91826"/>
    <w:rsid w:val="00B91AAD"/>
    <w:rsid w:val="00B91F25"/>
    <w:rsid w:val="00B92508"/>
    <w:rsid w:val="00B9311D"/>
    <w:rsid w:val="00B93547"/>
    <w:rsid w:val="00B93F34"/>
    <w:rsid w:val="00B941C4"/>
    <w:rsid w:val="00B94946"/>
    <w:rsid w:val="00B94C8F"/>
    <w:rsid w:val="00B9502A"/>
    <w:rsid w:val="00B95182"/>
    <w:rsid w:val="00B95380"/>
    <w:rsid w:val="00B95B9D"/>
    <w:rsid w:val="00B9653D"/>
    <w:rsid w:val="00B96A20"/>
    <w:rsid w:val="00B96C6F"/>
    <w:rsid w:val="00B96CE5"/>
    <w:rsid w:val="00B97A22"/>
    <w:rsid w:val="00B97F16"/>
    <w:rsid w:val="00BA0040"/>
    <w:rsid w:val="00BA0B9C"/>
    <w:rsid w:val="00BA0D83"/>
    <w:rsid w:val="00BA11A4"/>
    <w:rsid w:val="00BA11FE"/>
    <w:rsid w:val="00BA15B3"/>
    <w:rsid w:val="00BA1909"/>
    <w:rsid w:val="00BA1E73"/>
    <w:rsid w:val="00BA2496"/>
    <w:rsid w:val="00BA2769"/>
    <w:rsid w:val="00BA2C13"/>
    <w:rsid w:val="00BA3803"/>
    <w:rsid w:val="00BA39D4"/>
    <w:rsid w:val="00BA3C3A"/>
    <w:rsid w:val="00BA3DC2"/>
    <w:rsid w:val="00BA45B8"/>
    <w:rsid w:val="00BA51FF"/>
    <w:rsid w:val="00BA5394"/>
    <w:rsid w:val="00BA6447"/>
    <w:rsid w:val="00BA6873"/>
    <w:rsid w:val="00BA7280"/>
    <w:rsid w:val="00BA7509"/>
    <w:rsid w:val="00BA767B"/>
    <w:rsid w:val="00BA7F1B"/>
    <w:rsid w:val="00BB00B7"/>
    <w:rsid w:val="00BB049C"/>
    <w:rsid w:val="00BB1531"/>
    <w:rsid w:val="00BB1B5E"/>
    <w:rsid w:val="00BB1E9A"/>
    <w:rsid w:val="00BB2253"/>
    <w:rsid w:val="00BB2BFA"/>
    <w:rsid w:val="00BB2D0B"/>
    <w:rsid w:val="00BB2D6A"/>
    <w:rsid w:val="00BB326B"/>
    <w:rsid w:val="00BB34D5"/>
    <w:rsid w:val="00BB393D"/>
    <w:rsid w:val="00BB4018"/>
    <w:rsid w:val="00BB40B4"/>
    <w:rsid w:val="00BB4ADE"/>
    <w:rsid w:val="00BB4C6C"/>
    <w:rsid w:val="00BB523D"/>
    <w:rsid w:val="00BB5872"/>
    <w:rsid w:val="00BB5A6B"/>
    <w:rsid w:val="00BB5ABC"/>
    <w:rsid w:val="00BB69B7"/>
    <w:rsid w:val="00BB6D11"/>
    <w:rsid w:val="00BB6F89"/>
    <w:rsid w:val="00BB7BEA"/>
    <w:rsid w:val="00BB7DEF"/>
    <w:rsid w:val="00BB7E8A"/>
    <w:rsid w:val="00BC0754"/>
    <w:rsid w:val="00BC0B40"/>
    <w:rsid w:val="00BC0F55"/>
    <w:rsid w:val="00BC1B98"/>
    <w:rsid w:val="00BC1C50"/>
    <w:rsid w:val="00BC1C6E"/>
    <w:rsid w:val="00BC2F66"/>
    <w:rsid w:val="00BC3349"/>
    <w:rsid w:val="00BC33E8"/>
    <w:rsid w:val="00BC3E28"/>
    <w:rsid w:val="00BC3F33"/>
    <w:rsid w:val="00BC3F70"/>
    <w:rsid w:val="00BC411B"/>
    <w:rsid w:val="00BC5ACA"/>
    <w:rsid w:val="00BC5F38"/>
    <w:rsid w:val="00BC6357"/>
    <w:rsid w:val="00BC6591"/>
    <w:rsid w:val="00BC6745"/>
    <w:rsid w:val="00BC69D9"/>
    <w:rsid w:val="00BC6BD1"/>
    <w:rsid w:val="00BC7472"/>
    <w:rsid w:val="00BC7CA8"/>
    <w:rsid w:val="00BD0E50"/>
    <w:rsid w:val="00BD1002"/>
    <w:rsid w:val="00BD2A95"/>
    <w:rsid w:val="00BD4358"/>
    <w:rsid w:val="00BD4698"/>
    <w:rsid w:val="00BD4E1E"/>
    <w:rsid w:val="00BD4FCC"/>
    <w:rsid w:val="00BD56F1"/>
    <w:rsid w:val="00BD6548"/>
    <w:rsid w:val="00BD6760"/>
    <w:rsid w:val="00BD694B"/>
    <w:rsid w:val="00BD750E"/>
    <w:rsid w:val="00BE0424"/>
    <w:rsid w:val="00BE0D7D"/>
    <w:rsid w:val="00BE1623"/>
    <w:rsid w:val="00BE1796"/>
    <w:rsid w:val="00BE2030"/>
    <w:rsid w:val="00BE2464"/>
    <w:rsid w:val="00BE2C76"/>
    <w:rsid w:val="00BE2D10"/>
    <w:rsid w:val="00BE35DE"/>
    <w:rsid w:val="00BE4AF2"/>
    <w:rsid w:val="00BE5642"/>
    <w:rsid w:val="00BE5722"/>
    <w:rsid w:val="00BE602E"/>
    <w:rsid w:val="00BE6603"/>
    <w:rsid w:val="00BE6AFB"/>
    <w:rsid w:val="00BE7371"/>
    <w:rsid w:val="00BE7390"/>
    <w:rsid w:val="00BF0174"/>
    <w:rsid w:val="00BF0493"/>
    <w:rsid w:val="00BF16C7"/>
    <w:rsid w:val="00BF1A13"/>
    <w:rsid w:val="00BF2B7B"/>
    <w:rsid w:val="00BF2F26"/>
    <w:rsid w:val="00BF3B4D"/>
    <w:rsid w:val="00BF3BEA"/>
    <w:rsid w:val="00BF3E71"/>
    <w:rsid w:val="00BF3F7B"/>
    <w:rsid w:val="00BF4978"/>
    <w:rsid w:val="00BF55D2"/>
    <w:rsid w:val="00BF5CC5"/>
    <w:rsid w:val="00BF631D"/>
    <w:rsid w:val="00BF69CA"/>
    <w:rsid w:val="00BF6DEA"/>
    <w:rsid w:val="00BF7792"/>
    <w:rsid w:val="00C01283"/>
    <w:rsid w:val="00C0194F"/>
    <w:rsid w:val="00C03208"/>
    <w:rsid w:val="00C0433C"/>
    <w:rsid w:val="00C0443E"/>
    <w:rsid w:val="00C048B8"/>
    <w:rsid w:val="00C04930"/>
    <w:rsid w:val="00C053F9"/>
    <w:rsid w:val="00C06996"/>
    <w:rsid w:val="00C0761C"/>
    <w:rsid w:val="00C07880"/>
    <w:rsid w:val="00C07973"/>
    <w:rsid w:val="00C079CF"/>
    <w:rsid w:val="00C07C77"/>
    <w:rsid w:val="00C07F3F"/>
    <w:rsid w:val="00C11555"/>
    <w:rsid w:val="00C11D7C"/>
    <w:rsid w:val="00C11E37"/>
    <w:rsid w:val="00C11F3F"/>
    <w:rsid w:val="00C12257"/>
    <w:rsid w:val="00C12C82"/>
    <w:rsid w:val="00C135E2"/>
    <w:rsid w:val="00C142F1"/>
    <w:rsid w:val="00C14733"/>
    <w:rsid w:val="00C15336"/>
    <w:rsid w:val="00C1560F"/>
    <w:rsid w:val="00C1563B"/>
    <w:rsid w:val="00C15F47"/>
    <w:rsid w:val="00C160C4"/>
    <w:rsid w:val="00C1622C"/>
    <w:rsid w:val="00C163A1"/>
    <w:rsid w:val="00C2083F"/>
    <w:rsid w:val="00C209E8"/>
    <w:rsid w:val="00C20CB3"/>
    <w:rsid w:val="00C20E1A"/>
    <w:rsid w:val="00C21C03"/>
    <w:rsid w:val="00C22419"/>
    <w:rsid w:val="00C22721"/>
    <w:rsid w:val="00C2288F"/>
    <w:rsid w:val="00C22E53"/>
    <w:rsid w:val="00C22EC1"/>
    <w:rsid w:val="00C238EF"/>
    <w:rsid w:val="00C23B8B"/>
    <w:rsid w:val="00C2419B"/>
    <w:rsid w:val="00C243BF"/>
    <w:rsid w:val="00C2476F"/>
    <w:rsid w:val="00C247A4"/>
    <w:rsid w:val="00C25A10"/>
    <w:rsid w:val="00C25E5B"/>
    <w:rsid w:val="00C2619B"/>
    <w:rsid w:val="00C264BF"/>
    <w:rsid w:val="00C267A5"/>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EF2"/>
    <w:rsid w:val="00C34497"/>
    <w:rsid w:val="00C34588"/>
    <w:rsid w:val="00C345E4"/>
    <w:rsid w:val="00C34801"/>
    <w:rsid w:val="00C34ED6"/>
    <w:rsid w:val="00C35287"/>
    <w:rsid w:val="00C353AE"/>
    <w:rsid w:val="00C35F34"/>
    <w:rsid w:val="00C3608D"/>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73F"/>
    <w:rsid w:val="00C45C96"/>
    <w:rsid w:val="00C46F72"/>
    <w:rsid w:val="00C472AE"/>
    <w:rsid w:val="00C4730E"/>
    <w:rsid w:val="00C4764A"/>
    <w:rsid w:val="00C47839"/>
    <w:rsid w:val="00C504B1"/>
    <w:rsid w:val="00C50DAC"/>
    <w:rsid w:val="00C517CB"/>
    <w:rsid w:val="00C517DD"/>
    <w:rsid w:val="00C51911"/>
    <w:rsid w:val="00C519F0"/>
    <w:rsid w:val="00C52399"/>
    <w:rsid w:val="00C5297D"/>
    <w:rsid w:val="00C52CA1"/>
    <w:rsid w:val="00C537A6"/>
    <w:rsid w:val="00C53D23"/>
    <w:rsid w:val="00C542F3"/>
    <w:rsid w:val="00C54652"/>
    <w:rsid w:val="00C54B1F"/>
    <w:rsid w:val="00C54CFC"/>
    <w:rsid w:val="00C54E6B"/>
    <w:rsid w:val="00C54F7C"/>
    <w:rsid w:val="00C5600F"/>
    <w:rsid w:val="00C56377"/>
    <w:rsid w:val="00C57103"/>
    <w:rsid w:val="00C571F2"/>
    <w:rsid w:val="00C576D7"/>
    <w:rsid w:val="00C57AB2"/>
    <w:rsid w:val="00C57AF9"/>
    <w:rsid w:val="00C57B80"/>
    <w:rsid w:val="00C60CBF"/>
    <w:rsid w:val="00C61227"/>
    <w:rsid w:val="00C61649"/>
    <w:rsid w:val="00C617C6"/>
    <w:rsid w:val="00C62728"/>
    <w:rsid w:val="00C62E82"/>
    <w:rsid w:val="00C64FB9"/>
    <w:rsid w:val="00C65365"/>
    <w:rsid w:val="00C66FE5"/>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B1"/>
    <w:rsid w:val="00C757C1"/>
    <w:rsid w:val="00C757C7"/>
    <w:rsid w:val="00C759DF"/>
    <w:rsid w:val="00C75CD7"/>
    <w:rsid w:val="00C75CFF"/>
    <w:rsid w:val="00C766DC"/>
    <w:rsid w:val="00C7675B"/>
    <w:rsid w:val="00C7686D"/>
    <w:rsid w:val="00C76AA9"/>
    <w:rsid w:val="00C77E34"/>
    <w:rsid w:val="00C80530"/>
    <w:rsid w:val="00C806E5"/>
    <w:rsid w:val="00C80890"/>
    <w:rsid w:val="00C8091F"/>
    <w:rsid w:val="00C8133F"/>
    <w:rsid w:val="00C81878"/>
    <w:rsid w:val="00C81EE1"/>
    <w:rsid w:val="00C82C6D"/>
    <w:rsid w:val="00C84362"/>
    <w:rsid w:val="00C84A6F"/>
    <w:rsid w:val="00C84C34"/>
    <w:rsid w:val="00C84EEA"/>
    <w:rsid w:val="00C8558E"/>
    <w:rsid w:val="00C85E4A"/>
    <w:rsid w:val="00C863EE"/>
    <w:rsid w:val="00C86800"/>
    <w:rsid w:val="00C87013"/>
    <w:rsid w:val="00C87B5E"/>
    <w:rsid w:val="00C9019A"/>
    <w:rsid w:val="00C901AD"/>
    <w:rsid w:val="00C901E0"/>
    <w:rsid w:val="00C904F2"/>
    <w:rsid w:val="00C9054A"/>
    <w:rsid w:val="00C90949"/>
    <w:rsid w:val="00C90984"/>
    <w:rsid w:val="00C9163B"/>
    <w:rsid w:val="00C91975"/>
    <w:rsid w:val="00C924A6"/>
    <w:rsid w:val="00C94079"/>
    <w:rsid w:val="00C94DF1"/>
    <w:rsid w:val="00C954EC"/>
    <w:rsid w:val="00C955F6"/>
    <w:rsid w:val="00C95C5E"/>
    <w:rsid w:val="00C96538"/>
    <w:rsid w:val="00C968FF"/>
    <w:rsid w:val="00C96A45"/>
    <w:rsid w:val="00C96B52"/>
    <w:rsid w:val="00C971FB"/>
    <w:rsid w:val="00C9759B"/>
    <w:rsid w:val="00C9772C"/>
    <w:rsid w:val="00C97855"/>
    <w:rsid w:val="00C97BC5"/>
    <w:rsid w:val="00C97E57"/>
    <w:rsid w:val="00CA0201"/>
    <w:rsid w:val="00CA07A6"/>
    <w:rsid w:val="00CA0B52"/>
    <w:rsid w:val="00CA0CC8"/>
    <w:rsid w:val="00CA18C6"/>
    <w:rsid w:val="00CA1CA9"/>
    <w:rsid w:val="00CA1FCF"/>
    <w:rsid w:val="00CA1FEA"/>
    <w:rsid w:val="00CA2219"/>
    <w:rsid w:val="00CA2950"/>
    <w:rsid w:val="00CA31F6"/>
    <w:rsid w:val="00CA44C2"/>
    <w:rsid w:val="00CA481C"/>
    <w:rsid w:val="00CA4D09"/>
    <w:rsid w:val="00CA5680"/>
    <w:rsid w:val="00CA59B1"/>
    <w:rsid w:val="00CA5D6F"/>
    <w:rsid w:val="00CA5F30"/>
    <w:rsid w:val="00CA654E"/>
    <w:rsid w:val="00CA65D9"/>
    <w:rsid w:val="00CA699E"/>
    <w:rsid w:val="00CA6E53"/>
    <w:rsid w:val="00CA70F7"/>
    <w:rsid w:val="00CA7277"/>
    <w:rsid w:val="00CA752A"/>
    <w:rsid w:val="00CA7B15"/>
    <w:rsid w:val="00CA7E4D"/>
    <w:rsid w:val="00CB17BC"/>
    <w:rsid w:val="00CB1AB5"/>
    <w:rsid w:val="00CB21B6"/>
    <w:rsid w:val="00CB2410"/>
    <w:rsid w:val="00CB242B"/>
    <w:rsid w:val="00CB266B"/>
    <w:rsid w:val="00CB33D5"/>
    <w:rsid w:val="00CB34FD"/>
    <w:rsid w:val="00CB3665"/>
    <w:rsid w:val="00CB3A65"/>
    <w:rsid w:val="00CB3BF0"/>
    <w:rsid w:val="00CB3DB9"/>
    <w:rsid w:val="00CB3FBA"/>
    <w:rsid w:val="00CB43FA"/>
    <w:rsid w:val="00CB4A59"/>
    <w:rsid w:val="00CB58D5"/>
    <w:rsid w:val="00CB61A4"/>
    <w:rsid w:val="00CB7F48"/>
    <w:rsid w:val="00CC03E6"/>
    <w:rsid w:val="00CC076F"/>
    <w:rsid w:val="00CC0EB0"/>
    <w:rsid w:val="00CC14D5"/>
    <w:rsid w:val="00CC232C"/>
    <w:rsid w:val="00CC241C"/>
    <w:rsid w:val="00CC2874"/>
    <w:rsid w:val="00CC2D15"/>
    <w:rsid w:val="00CC306B"/>
    <w:rsid w:val="00CC385F"/>
    <w:rsid w:val="00CC40BD"/>
    <w:rsid w:val="00CC4FA1"/>
    <w:rsid w:val="00CC55E5"/>
    <w:rsid w:val="00CC5C74"/>
    <w:rsid w:val="00CC5C90"/>
    <w:rsid w:val="00CC645B"/>
    <w:rsid w:val="00CC69BD"/>
    <w:rsid w:val="00CC7009"/>
    <w:rsid w:val="00CC7156"/>
    <w:rsid w:val="00CC72DA"/>
    <w:rsid w:val="00CC750E"/>
    <w:rsid w:val="00CC78A2"/>
    <w:rsid w:val="00CC792A"/>
    <w:rsid w:val="00CD008C"/>
    <w:rsid w:val="00CD0FB0"/>
    <w:rsid w:val="00CD10F0"/>
    <w:rsid w:val="00CD1319"/>
    <w:rsid w:val="00CD1AEB"/>
    <w:rsid w:val="00CD1BD9"/>
    <w:rsid w:val="00CD2136"/>
    <w:rsid w:val="00CD237E"/>
    <w:rsid w:val="00CD2908"/>
    <w:rsid w:val="00CD2948"/>
    <w:rsid w:val="00CD2FA7"/>
    <w:rsid w:val="00CD30F1"/>
    <w:rsid w:val="00CD3155"/>
    <w:rsid w:val="00CD4043"/>
    <w:rsid w:val="00CD4A53"/>
    <w:rsid w:val="00CD4AC5"/>
    <w:rsid w:val="00CD4F96"/>
    <w:rsid w:val="00CD56C6"/>
    <w:rsid w:val="00CD66A4"/>
    <w:rsid w:val="00CD68D1"/>
    <w:rsid w:val="00CD69C8"/>
    <w:rsid w:val="00CD6C00"/>
    <w:rsid w:val="00CD759A"/>
    <w:rsid w:val="00CD763F"/>
    <w:rsid w:val="00CD7ACF"/>
    <w:rsid w:val="00CD7CEE"/>
    <w:rsid w:val="00CE01B0"/>
    <w:rsid w:val="00CE04D9"/>
    <w:rsid w:val="00CE147C"/>
    <w:rsid w:val="00CE235F"/>
    <w:rsid w:val="00CE28FF"/>
    <w:rsid w:val="00CE3E48"/>
    <w:rsid w:val="00CE6C80"/>
    <w:rsid w:val="00CE6FA4"/>
    <w:rsid w:val="00CE7A49"/>
    <w:rsid w:val="00CF0066"/>
    <w:rsid w:val="00CF0097"/>
    <w:rsid w:val="00CF0574"/>
    <w:rsid w:val="00CF0936"/>
    <w:rsid w:val="00CF12BC"/>
    <w:rsid w:val="00CF1870"/>
    <w:rsid w:val="00CF258C"/>
    <w:rsid w:val="00CF2815"/>
    <w:rsid w:val="00CF2EAF"/>
    <w:rsid w:val="00CF335C"/>
    <w:rsid w:val="00CF356C"/>
    <w:rsid w:val="00CF3AF1"/>
    <w:rsid w:val="00CF4684"/>
    <w:rsid w:val="00CF4BCF"/>
    <w:rsid w:val="00CF571C"/>
    <w:rsid w:val="00CF6234"/>
    <w:rsid w:val="00CF6500"/>
    <w:rsid w:val="00CF6510"/>
    <w:rsid w:val="00CF6E63"/>
    <w:rsid w:val="00CF70C4"/>
    <w:rsid w:val="00CF756E"/>
    <w:rsid w:val="00CF7BA2"/>
    <w:rsid w:val="00CF7CC1"/>
    <w:rsid w:val="00CF7E52"/>
    <w:rsid w:val="00CF7FBB"/>
    <w:rsid w:val="00D00D04"/>
    <w:rsid w:val="00D01667"/>
    <w:rsid w:val="00D0167A"/>
    <w:rsid w:val="00D017CD"/>
    <w:rsid w:val="00D02149"/>
    <w:rsid w:val="00D0233B"/>
    <w:rsid w:val="00D02528"/>
    <w:rsid w:val="00D026F6"/>
    <w:rsid w:val="00D026FB"/>
    <w:rsid w:val="00D02D6C"/>
    <w:rsid w:val="00D02DA2"/>
    <w:rsid w:val="00D03056"/>
    <w:rsid w:val="00D039FD"/>
    <w:rsid w:val="00D03B11"/>
    <w:rsid w:val="00D03C28"/>
    <w:rsid w:val="00D04F06"/>
    <w:rsid w:val="00D0507E"/>
    <w:rsid w:val="00D055B1"/>
    <w:rsid w:val="00D0621A"/>
    <w:rsid w:val="00D07155"/>
    <w:rsid w:val="00D0718D"/>
    <w:rsid w:val="00D07C22"/>
    <w:rsid w:val="00D07D59"/>
    <w:rsid w:val="00D1007B"/>
    <w:rsid w:val="00D1050D"/>
    <w:rsid w:val="00D10B6E"/>
    <w:rsid w:val="00D1129C"/>
    <w:rsid w:val="00D116AC"/>
    <w:rsid w:val="00D11A86"/>
    <w:rsid w:val="00D11E07"/>
    <w:rsid w:val="00D11FE5"/>
    <w:rsid w:val="00D12CE8"/>
    <w:rsid w:val="00D13153"/>
    <w:rsid w:val="00D13924"/>
    <w:rsid w:val="00D13A3A"/>
    <w:rsid w:val="00D13BC4"/>
    <w:rsid w:val="00D13F5A"/>
    <w:rsid w:val="00D1434A"/>
    <w:rsid w:val="00D151D5"/>
    <w:rsid w:val="00D1591B"/>
    <w:rsid w:val="00D15923"/>
    <w:rsid w:val="00D15BD4"/>
    <w:rsid w:val="00D162BD"/>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273E"/>
    <w:rsid w:val="00D33B0A"/>
    <w:rsid w:val="00D33BB1"/>
    <w:rsid w:val="00D33E55"/>
    <w:rsid w:val="00D3400C"/>
    <w:rsid w:val="00D34920"/>
    <w:rsid w:val="00D34D21"/>
    <w:rsid w:val="00D34F92"/>
    <w:rsid w:val="00D35677"/>
    <w:rsid w:val="00D35735"/>
    <w:rsid w:val="00D35BEE"/>
    <w:rsid w:val="00D35C6F"/>
    <w:rsid w:val="00D35D47"/>
    <w:rsid w:val="00D36993"/>
    <w:rsid w:val="00D36B96"/>
    <w:rsid w:val="00D37194"/>
    <w:rsid w:val="00D37366"/>
    <w:rsid w:val="00D374AF"/>
    <w:rsid w:val="00D374B5"/>
    <w:rsid w:val="00D37B06"/>
    <w:rsid w:val="00D40091"/>
    <w:rsid w:val="00D40983"/>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7B"/>
    <w:rsid w:val="00D450CF"/>
    <w:rsid w:val="00D458F4"/>
    <w:rsid w:val="00D4595E"/>
    <w:rsid w:val="00D45A01"/>
    <w:rsid w:val="00D4638C"/>
    <w:rsid w:val="00D465C2"/>
    <w:rsid w:val="00D4688A"/>
    <w:rsid w:val="00D47C4F"/>
    <w:rsid w:val="00D515DB"/>
    <w:rsid w:val="00D518CB"/>
    <w:rsid w:val="00D523E1"/>
    <w:rsid w:val="00D52FC7"/>
    <w:rsid w:val="00D5392D"/>
    <w:rsid w:val="00D54C50"/>
    <w:rsid w:val="00D563D1"/>
    <w:rsid w:val="00D5661C"/>
    <w:rsid w:val="00D56C54"/>
    <w:rsid w:val="00D57585"/>
    <w:rsid w:val="00D57F3D"/>
    <w:rsid w:val="00D57F7C"/>
    <w:rsid w:val="00D60185"/>
    <w:rsid w:val="00D6032B"/>
    <w:rsid w:val="00D6051A"/>
    <w:rsid w:val="00D60BFE"/>
    <w:rsid w:val="00D61A1B"/>
    <w:rsid w:val="00D61D34"/>
    <w:rsid w:val="00D62B20"/>
    <w:rsid w:val="00D63C2A"/>
    <w:rsid w:val="00D65BDB"/>
    <w:rsid w:val="00D65FFC"/>
    <w:rsid w:val="00D6681B"/>
    <w:rsid w:val="00D66EE0"/>
    <w:rsid w:val="00D671F6"/>
    <w:rsid w:val="00D67752"/>
    <w:rsid w:val="00D70313"/>
    <w:rsid w:val="00D703C6"/>
    <w:rsid w:val="00D704CB"/>
    <w:rsid w:val="00D70668"/>
    <w:rsid w:val="00D706CE"/>
    <w:rsid w:val="00D708D4"/>
    <w:rsid w:val="00D70D2B"/>
    <w:rsid w:val="00D71140"/>
    <w:rsid w:val="00D72080"/>
    <w:rsid w:val="00D72185"/>
    <w:rsid w:val="00D7222D"/>
    <w:rsid w:val="00D72266"/>
    <w:rsid w:val="00D72DB2"/>
    <w:rsid w:val="00D73E60"/>
    <w:rsid w:val="00D741A4"/>
    <w:rsid w:val="00D74714"/>
    <w:rsid w:val="00D7478B"/>
    <w:rsid w:val="00D75005"/>
    <w:rsid w:val="00D752F4"/>
    <w:rsid w:val="00D756FD"/>
    <w:rsid w:val="00D75C3B"/>
    <w:rsid w:val="00D75DF5"/>
    <w:rsid w:val="00D76776"/>
    <w:rsid w:val="00D76BB6"/>
    <w:rsid w:val="00D76E50"/>
    <w:rsid w:val="00D7793E"/>
    <w:rsid w:val="00D800F0"/>
    <w:rsid w:val="00D805F9"/>
    <w:rsid w:val="00D8070E"/>
    <w:rsid w:val="00D8075C"/>
    <w:rsid w:val="00D810E9"/>
    <w:rsid w:val="00D8156C"/>
    <w:rsid w:val="00D81E11"/>
    <w:rsid w:val="00D82227"/>
    <w:rsid w:val="00D82558"/>
    <w:rsid w:val="00D825AB"/>
    <w:rsid w:val="00D82740"/>
    <w:rsid w:val="00D83152"/>
    <w:rsid w:val="00D83A35"/>
    <w:rsid w:val="00D83C1A"/>
    <w:rsid w:val="00D83D00"/>
    <w:rsid w:val="00D83D35"/>
    <w:rsid w:val="00D83E01"/>
    <w:rsid w:val="00D84606"/>
    <w:rsid w:val="00D8472E"/>
    <w:rsid w:val="00D847B7"/>
    <w:rsid w:val="00D851BF"/>
    <w:rsid w:val="00D852DE"/>
    <w:rsid w:val="00D8594A"/>
    <w:rsid w:val="00D85B7C"/>
    <w:rsid w:val="00D86685"/>
    <w:rsid w:val="00D86D91"/>
    <w:rsid w:val="00D87077"/>
    <w:rsid w:val="00D870A8"/>
    <w:rsid w:val="00D90213"/>
    <w:rsid w:val="00D90969"/>
    <w:rsid w:val="00D92BDA"/>
    <w:rsid w:val="00D92E83"/>
    <w:rsid w:val="00D93384"/>
    <w:rsid w:val="00D936F1"/>
    <w:rsid w:val="00D95206"/>
    <w:rsid w:val="00D95382"/>
    <w:rsid w:val="00D95BD0"/>
    <w:rsid w:val="00D95FA9"/>
    <w:rsid w:val="00D960E0"/>
    <w:rsid w:val="00D96B82"/>
    <w:rsid w:val="00D9735C"/>
    <w:rsid w:val="00D977A6"/>
    <w:rsid w:val="00D97ED9"/>
    <w:rsid w:val="00DA06FC"/>
    <w:rsid w:val="00DA0C74"/>
    <w:rsid w:val="00DA0F13"/>
    <w:rsid w:val="00DA1406"/>
    <w:rsid w:val="00DA191A"/>
    <w:rsid w:val="00DA2128"/>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0884"/>
    <w:rsid w:val="00DB1A53"/>
    <w:rsid w:val="00DB229B"/>
    <w:rsid w:val="00DB2565"/>
    <w:rsid w:val="00DB25FE"/>
    <w:rsid w:val="00DB2658"/>
    <w:rsid w:val="00DB380D"/>
    <w:rsid w:val="00DB3889"/>
    <w:rsid w:val="00DB53ED"/>
    <w:rsid w:val="00DB5A54"/>
    <w:rsid w:val="00DB658A"/>
    <w:rsid w:val="00DB65E0"/>
    <w:rsid w:val="00DB6B49"/>
    <w:rsid w:val="00DB72F9"/>
    <w:rsid w:val="00DB7366"/>
    <w:rsid w:val="00DB78E6"/>
    <w:rsid w:val="00DB7CEF"/>
    <w:rsid w:val="00DB7F71"/>
    <w:rsid w:val="00DC25DE"/>
    <w:rsid w:val="00DC2CB7"/>
    <w:rsid w:val="00DC2FDA"/>
    <w:rsid w:val="00DC33DC"/>
    <w:rsid w:val="00DC4195"/>
    <w:rsid w:val="00DC4704"/>
    <w:rsid w:val="00DC4739"/>
    <w:rsid w:val="00DC4D5D"/>
    <w:rsid w:val="00DC5213"/>
    <w:rsid w:val="00DC53B7"/>
    <w:rsid w:val="00DC55A6"/>
    <w:rsid w:val="00DC58E3"/>
    <w:rsid w:val="00DC6E4E"/>
    <w:rsid w:val="00DC7E95"/>
    <w:rsid w:val="00DD110D"/>
    <w:rsid w:val="00DD1C36"/>
    <w:rsid w:val="00DD1C71"/>
    <w:rsid w:val="00DD20CF"/>
    <w:rsid w:val="00DD2147"/>
    <w:rsid w:val="00DD2A63"/>
    <w:rsid w:val="00DD300B"/>
    <w:rsid w:val="00DD3084"/>
    <w:rsid w:val="00DD355D"/>
    <w:rsid w:val="00DD4805"/>
    <w:rsid w:val="00DD4AA6"/>
    <w:rsid w:val="00DD506C"/>
    <w:rsid w:val="00DD552D"/>
    <w:rsid w:val="00DD55D0"/>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2AB5"/>
    <w:rsid w:val="00DE31A5"/>
    <w:rsid w:val="00DE32BD"/>
    <w:rsid w:val="00DE54A4"/>
    <w:rsid w:val="00DE700B"/>
    <w:rsid w:val="00DE7771"/>
    <w:rsid w:val="00DE794C"/>
    <w:rsid w:val="00DE7A50"/>
    <w:rsid w:val="00DE7B91"/>
    <w:rsid w:val="00DF0608"/>
    <w:rsid w:val="00DF1C22"/>
    <w:rsid w:val="00DF2005"/>
    <w:rsid w:val="00DF27D0"/>
    <w:rsid w:val="00DF27E9"/>
    <w:rsid w:val="00DF2B6C"/>
    <w:rsid w:val="00DF3757"/>
    <w:rsid w:val="00DF3F4A"/>
    <w:rsid w:val="00DF492B"/>
    <w:rsid w:val="00DF4DAE"/>
    <w:rsid w:val="00DF6330"/>
    <w:rsid w:val="00DF63AA"/>
    <w:rsid w:val="00DF6534"/>
    <w:rsid w:val="00DF6CA8"/>
    <w:rsid w:val="00DF6E61"/>
    <w:rsid w:val="00DF6FD0"/>
    <w:rsid w:val="00DF76B7"/>
    <w:rsid w:val="00DF7E22"/>
    <w:rsid w:val="00E00258"/>
    <w:rsid w:val="00E00617"/>
    <w:rsid w:val="00E007FF"/>
    <w:rsid w:val="00E00B4F"/>
    <w:rsid w:val="00E00CED"/>
    <w:rsid w:val="00E01476"/>
    <w:rsid w:val="00E0177B"/>
    <w:rsid w:val="00E0187C"/>
    <w:rsid w:val="00E01E0A"/>
    <w:rsid w:val="00E02425"/>
    <w:rsid w:val="00E02612"/>
    <w:rsid w:val="00E026BF"/>
    <w:rsid w:val="00E02795"/>
    <w:rsid w:val="00E035B4"/>
    <w:rsid w:val="00E0419C"/>
    <w:rsid w:val="00E0445D"/>
    <w:rsid w:val="00E05D45"/>
    <w:rsid w:val="00E06087"/>
    <w:rsid w:val="00E06192"/>
    <w:rsid w:val="00E064CB"/>
    <w:rsid w:val="00E064D3"/>
    <w:rsid w:val="00E069EF"/>
    <w:rsid w:val="00E06DDE"/>
    <w:rsid w:val="00E07649"/>
    <w:rsid w:val="00E07949"/>
    <w:rsid w:val="00E07E95"/>
    <w:rsid w:val="00E102BF"/>
    <w:rsid w:val="00E11482"/>
    <w:rsid w:val="00E119AB"/>
    <w:rsid w:val="00E11E0F"/>
    <w:rsid w:val="00E12239"/>
    <w:rsid w:val="00E12464"/>
    <w:rsid w:val="00E1260E"/>
    <w:rsid w:val="00E12DF4"/>
    <w:rsid w:val="00E13C1F"/>
    <w:rsid w:val="00E13DD6"/>
    <w:rsid w:val="00E14B1C"/>
    <w:rsid w:val="00E14E3D"/>
    <w:rsid w:val="00E15843"/>
    <w:rsid w:val="00E158AB"/>
    <w:rsid w:val="00E15D5F"/>
    <w:rsid w:val="00E165A2"/>
    <w:rsid w:val="00E16BE4"/>
    <w:rsid w:val="00E16C53"/>
    <w:rsid w:val="00E16C7F"/>
    <w:rsid w:val="00E17C68"/>
    <w:rsid w:val="00E2055B"/>
    <w:rsid w:val="00E2131C"/>
    <w:rsid w:val="00E2132A"/>
    <w:rsid w:val="00E2199D"/>
    <w:rsid w:val="00E224F8"/>
    <w:rsid w:val="00E22F7A"/>
    <w:rsid w:val="00E2314B"/>
    <w:rsid w:val="00E23BAB"/>
    <w:rsid w:val="00E23FC0"/>
    <w:rsid w:val="00E257D9"/>
    <w:rsid w:val="00E259EB"/>
    <w:rsid w:val="00E26B29"/>
    <w:rsid w:val="00E26EC4"/>
    <w:rsid w:val="00E27112"/>
    <w:rsid w:val="00E27332"/>
    <w:rsid w:val="00E3060D"/>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326"/>
    <w:rsid w:val="00E4147A"/>
    <w:rsid w:val="00E41A09"/>
    <w:rsid w:val="00E41A3D"/>
    <w:rsid w:val="00E4200F"/>
    <w:rsid w:val="00E42225"/>
    <w:rsid w:val="00E42942"/>
    <w:rsid w:val="00E429FA"/>
    <w:rsid w:val="00E43167"/>
    <w:rsid w:val="00E43DC3"/>
    <w:rsid w:val="00E453A6"/>
    <w:rsid w:val="00E45AD3"/>
    <w:rsid w:val="00E46128"/>
    <w:rsid w:val="00E469C1"/>
    <w:rsid w:val="00E46DB8"/>
    <w:rsid w:val="00E50714"/>
    <w:rsid w:val="00E50922"/>
    <w:rsid w:val="00E5152D"/>
    <w:rsid w:val="00E5160B"/>
    <w:rsid w:val="00E517A8"/>
    <w:rsid w:val="00E52363"/>
    <w:rsid w:val="00E52BB7"/>
    <w:rsid w:val="00E5338C"/>
    <w:rsid w:val="00E535AE"/>
    <w:rsid w:val="00E54711"/>
    <w:rsid w:val="00E54A22"/>
    <w:rsid w:val="00E5533D"/>
    <w:rsid w:val="00E555EA"/>
    <w:rsid w:val="00E55B45"/>
    <w:rsid w:val="00E55E63"/>
    <w:rsid w:val="00E56236"/>
    <w:rsid w:val="00E562AA"/>
    <w:rsid w:val="00E562C9"/>
    <w:rsid w:val="00E56754"/>
    <w:rsid w:val="00E56921"/>
    <w:rsid w:val="00E57803"/>
    <w:rsid w:val="00E5782B"/>
    <w:rsid w:val="00E60008"/>
    <w:rsid w:val="00E60438"/>
    <w:rsid w:val="00E61F09"/>
    <w:rsid w:val="00E62411"/>
    <w:rsid w:val="00E62AA9"/>
    <w:rsid w:val="00E62BBE"/>
    <w:rsid w:val="00E63216"/>
    <w:rsid w:val="00E635D5"/>
    <w:rsid w:val="00E64431"/>
    <w:rsid w:val="00E6524D"/>
    <w:rsid w:val="00E6548A"/>
    <w:rsid w:val="00E654EA"/>
    <w:rsid w:val="00E6564A"/>
    <w:rsid w:val="00E667D2"/>
    <w:rsid w:val="00E67AE1"/>
    <w:rsid w:val="00E70346"/>
    <w:rsid w:val="00E7075F"/>
    <w:rsid w:val="00E7109D"/>
    <w:rsid w:val="00E7128B"/>
    <w:rsid w:val="00E7131E"/>
    <w:rsid w:val="00E71AD7"/>
    <w:rsid w:val="00E71D96"/>
    <w:rsid w:val="00E722FB"/>
    <w:rsid w:val="00E72EF1"/>
    <w:rsid w:val="00E7313F"/>
    <w:rsid w:val="00E732EF"/>
    <w:rsid w:val="00E744F0"/>
    <w:rsid w:val="00E74578"/>
    <w:rsid w:val="00E746DD"/>
    <w:rsid w:val="00E749A5"/>
    <w:rsid w:val="00E74A2F"/>
    <w:rsid w:val="00E74A65"/>
    <w:rsid w:val="00E76018"/>
    <w:rsid w:val="00E76189"/>
    <w:rsid w:val="00E761BB"/>
    <w:rsid w:val="00E767AF"/>
    <w:rsid w:val="00E76F40"/>
    <w:rsid w:val="00E77A56"/>
    <w:rsid w:val="00E77C7C"/>
    <w:rsid w:val="00E77DEE"/>
    <w:rsid w:val="00E77E9A"/>
    <w:rsid w:val="00E80310"/>
    <w:rsid w:val="00E804D8"/>
    <w:rsid w:val="00E80B06"/>
    <w:rsid w:val="00E81738"/>
    <w:rsid w:val="00E81DD5"/>
    <w:rsid w:val="00E81F2E"/>
    <w:rsid w:val="00E82718"/>
    <w:rsid w:val="00E834A6"/>
    <w:rsid w:val="00E83B1E"/>
    <w:rsid w:val="00E83B83"/>
    <w:rsid w:val="00E83B95"/>
    <w:rsid w:val="00E83F5C"/>
    <w:rsid w:val="00E84347"/>
    <w:rsid w:val="00E84EAE"/>
    <w:rsid w:val="00E84FFE"/>
    <w:rsid w:val="00E851E6"/>
    <w:rsid w:val="00E859D0"/>
    <w:rsid w:val="00E87297"/>
    <w:rsid w:val="00E8764E"/>
    <w:rsid w:val="00E87F96"/>
    <w:rsid w:val="00E9092F"/>
    <w:rsid w:val="00E90ED0"/>
    <w:rsid w:val="00E91186"/>
    <w:rsid w:val="00E9140C"/>
    <w:rsid w:val="00E91588"/>
    <w:rsid w:val="00E91C58"/>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420"/>
    <w:rsid w:val="00EA179A"/>
    <w:rsid w:val="00EA17B1"/>
    <w:rsid w:val="00EA1C16"/>
    <w:rsid w:val="00EA1C8B"/>
    <w:rsid w:val="00EA223D"/>
    <w:rsid w:val="00EA23BA"/>
    <w:rsid w:val="00EA320D"/>
    <w:rsid w:val="00EA3820"/>
    <w:rsid w:val="00EA38E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9E8"/>
    <w:rsid w:val="00EB1C79"/>
    <w:rsid w:val="00EB2175"/>
    <w:rsid w:val="00EB2FD0"/>
    <w:rsid w:val="00EB3B33"/>
    <w:rsid w:val="00EB4E4F"/>
    <w:rsid w:val="00EB4E5B"/>
    <w:rsid w:val="00EB500D"/>
    <w:rsid w:val="00EB53C7"/>
    <w:rsid w:val="00EB5F30"/>
    <w:rsid w:val="00EB694E"/>
    <w:rsid w:val="00EB6ECD"/>
    <w:rsid w:val="00EB7033"/>
    <w:rsid w:val="00EB7922"/>
    <w:rsid w:val="00EB79A1"/>
    <w:rsid w:val="00EB7B2A"/>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292"/>
    <w:rsid w:val="00EC6784"/>
    <w:rsid w:val="00EC67D8"/>
    <w:rsid w:val="00EC6A91"/>
    <w:rsid w:val="00EC73FE"/>
    <w:rsid w:val="00ED01E8"/>
    <w:rsid w:val="00ED0B7D"/>
    <w:rsid w:val="00ED0D00"/>
    <w:rsid w:val="00ED1155"/>
    <w:rsid w:val="00ED17A7"/>
    <w:rsid w:val="00ED1F0C"/>
    <w:rsid w:val="00ED21E3"/>
    <w:rsid w:val="00ED2217"/>
    <w:rsid w:val="00ED271B"/>
    <w:rsid w:val="00ED2AC5"/>
    <w:rsid w:val="00ED2C55"/>
    <w:rsid w:val="00ED2FA0"/>
    <w:rsid w:val="00ED30F1"/>
    <w:rsid w:val="00ED36AB"/>
    <w:rsid w:val="00ED4375"/>
    <w:rsid w:val="00ED4938"/>
    <w:rsid w:val="00ED4EB4"/>
    <w:rsid w:val="00ED52F9"/>
    <w:rsid w:val="00ED55D7"/>
    <w:rsid w:val="00ED595B"/>
    <w:rsid w:val="00ED5A93"/>
    <w:rsid w:val="00ED5BAA"/>
    <w:rsid w:val="00ED6A24"/>
    <w:rsid w:val="00ED709E"/>
    <w:rsid w:val="00ED7BB6"/>
    <w:rsid w:val="00EE047C"/>
    <w:rsid w:val="00EE0553"/>
    <w:rsid w:val="00EE1225"/>
    <w:rsid w:val="00EE1876"/>
    <w:rsid w:val="00EE25B5"/>
    <w:rsid w:val="00EE2E49"/>
    <w:rsid w:val="00EE325C"/>
    <w:rsid w:val="00EE3310"/>
    <w:rsid w:val="00EE3713"/>
    <w:rsid w:val="00EE3AA8"/>
    <w:rsid w:val="00EE3E13"/>
    <w:rsid w:val="00EE45A3"/>
    <w:rsid w:val="00EE4807"/>
    <w:rsid w:val="00EE4C58"/>
    <w:rsid w:val="00EE4E18"/>
    <w:rsid w:val="00EE5961"/>
    <w:rsid w:val="00EE5CEB"/>
    <w:rsid w:val="00EE6065"/>
    <w:rsid w:val="00EE6A67"/>
    <w:rsid w:val="00EE6C49"/>
    <w:rsid w:val="00EE76F7"/>
    <w:rsid w:val="00EE7AC8"/>
    <w:rsid w:val="00EE7CD1"/>
    <w:rsid w:val="00EF082E"/>
    <w:rsid w:val="00EF0BF6"/>
    <w:rsid w:val="00EF0C0D"/>
    <w:rsid w:val="00EF1157"/>
    <w:rsid w:val="00EF11F9"/>
    <w:rsid w:val="00EF1E36"/>
    <w:rsid w:val="00EF21A6"/>
    <w:rsid w:val="00EF2DCF"/>
    <w:rsid w:val="00EF3138"/>
    <w:rsid w:val="00EF340E"/>
    <w:rsid w:val="00EF351A"/>
    <w:rsid w:val="00EF3C01"/>
    <w:rsid w:val="00EF3F6B"/>
    <w:rsid w:val="00EF4A57"/>
    <w:rsid w:val="00EF4B22"/>
    <w:rsid w:val="00EF4B53"/>
    <w:rsid w:val="00EF543C"/>
    <w:rsid w:val="00EF55C7"/>
    <w:rsid w:val="00EF583C"/>
    <w:rsid w:val="00EF5B62"/>
    <w:rsid w:val="00EF5DE8"/>
    <w:rsid w:val="00EF69B9"/>
    <w:rsid w:val="00EF6B5C"/>
    <w:rsid w:val="00EF6D00"/>
    <w:rsid w:val="00EF78A6"/>
    <w:rsid w:val="00EF7C0F"/>
    <w:rsid w:val="00EF7E57"/>
    <w:rsid w:val="00F0025E"/>
    <w:rsid w:val="00F00F7C"/>
    <w:rsid w:val="00F00FD6"/>
    <w:rsid w:val="00F01677"/>
    <w:rsid w:val="00F017FE"/>
    <w:rsid w:val="00F01997"/>
    <w:rsid w:val="00F02525"/>
    <w:rsid w:val="00F02657"/>
    <w:rsid w:val="00F02705"/>
    <w:rsid w:val="00F0290E"/>
    <w:rsid w:val="00F02C75"/>
    <w:rsid w:val="00F030D9"/>
    <w:rsid w:val="00F03282"/>
    <w:rsid w:val="00F03478"/>
    <w:rsid w:val="00F04BC4"/>
    <w:rsid w:val="00F04C61"/>
    <w:rsid w:val="00F067AE"/>
    <w:rsid w:val="00F06801"/>
    <w:rsid w:val="00F07E1F"/>
    <w:rsid w:val="00F10765"/>
    <w:rsid w:val="00F110A7"/>
    <w:rsid w:val="00F1164B"/>
    <w:rsid w:val="00F13E0B"/>
    <w:rsid w:val="00F13E98"/>
    <w:rsid w:val="00F13F9E"/>
    <w:rsid w:val="00F14018"/>
    <w:rsid w:val="00F1425E"/>
    <w:rsid w:val="00F14303"/>
    <w:rsid w:val="00F14447"/>
    <w:rsid w:val="00F153D1"/>
    <w:rsid w:val="00F15655"/>
    <w:rsid w:val="00F15845"/>
    <w:rsid w:val="00F16FD4"/>
    <w:rsid w:val="00F173C4"/>
    <w:rsid w:val="00F17404"/>
    <w:rsid w:val="00F20FC4"/>
    <w:rsid w:val="00F218D1"/>
    <w:rsid w:val="00F21B1C"/>
    <w:rsid w:val="00F22103"/>
    <w:rsid w:val="00F223DC"/>
    <w:rsid w:val="00F225D9"/>
    <w:rsid w:val="00F22A5E"/>
    <w:rsid w:val="00F22ADD"/>
    <w:rsid w:val="00F23E0A"/>
    <w:rsid w:val="00F244AE"/>
    <w:rsid w:val="00F248D2"/>
    <w:rsid w:val="00F24BA1"/>
    <w:rsid w:val="00F25847"/>
    <w:rsid w:val="00F259E9"/>
    <w:rsid w:val="00F25C26"/>
    <w:rsid w:val="00F269F6"/>
    <w:rsid w:val="00F2709B"/>
    <w:rsid w:val="00F27507"/>
    <w:rsid w:val="00F27ABA"/>
    <w:rsid w:val="00F27FEB"/>
    <w:rsid w:val="00F30897"/>
    <w:rsid w:val="00F31181"/>
    <w:rsid w:val="00F317BD"/>
    <w:rsid w:val="00F32922"/>
    <w:rsid w:val="00F32CD2"/>
    <w:rsid w:val="00F32E08"/>
    <w:rsid w:val="00F33BB6"/>
    <w:rsid w:val="00F33E7D"/>
    <w:rsid w:val="00F33EB0"/>
    <w:rsid w:val="00F33FD5"/>
    <w:rsid w:val="00F34653"/>
    <w:rsid w:val="00F34D22"/>
    <w:rsid w:val="00F34F33"/>
    <w:rsid w:val="00F35A54"/>
    <w:rsid w:val="00F35D9D"/>
    <w:rsid w:val="00F364D1"/>
    <w:rsid w:val="00F36B38"/>
    <w:rsid w:val="00F36E72"/>
    <w:rsid w:val="00F3795E"/>
    <w:rsid w:val="00F37B23"/>
    <w:rsid w:val="00F37FF0"/>
    <w:rsid w:val="00F406F9"/>
    <w:rsid w:val="00F40A80"/>
    <w:rsid w:val="00F41587"/>
    <w:rsid w:val="00F42523"/>
    <w:rsid w:val="00F42661"/>
    <w:rsid w:val="00F43654"/>
    <w:rsid w:val="00F4398B"/>
    <w:rsid w:val="00F43FA1"/>
    <w:rsid w:val="00F4493F"/>
    <w:rsid w:val="00F456BE"/>
    <w:rsid w:val="00F45AB4"/>
    <w:rsid w:val="00F46351"/>
    <w:rsid w:val="00F46E71"/>
    <w:rsid w:val="00F4705B"/>
    <w:rsid w:val="00F471F7"/>
    <w:rsid w:val="00F4787C"/>
    <w:rsid w:val="00F47BA1"/>
    <w:rsid w:val="00F50676"/>
    <w:rsid w:val="00F510AF"/>
    <w:rsid w:val="00F51774"/>
    <w:rsid w:val="00F51F6B"/>
    <w:rsid w:val="00F52828"/>
    <w:rsid w:val="00F5375E"/>
    <w:rsid w:val="00F53849"/>
    <w:rsid w:val="00F539D1"/>
    <w:rsid w:val="00F53C2E"/>
    <w:rsid w:val="00F54834"/>
    <w:rsid w:val="00F54B6A"/>
    <w:rsid w:val="00F55715"/>
    <w:rsid w:val="00F55A56"/>
    <w:rsid w:val="00F55AFF"/>
    <w:rsid w:val="00F55F25"/>
    <w:rsid w:val="00F5694B"/>
    <w:rsid w:val="00F57779"/>
    <w:rsid w:val="00F57AB4"/>
    <w:rsid w:val="00F600E5"/>
    <w:rsid w:val="00F60AD6"/>
    <w:rsid w:val="00F61319"/>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854"/>
    <w:rsid w:val="00F67FD1"/>
    <w:rsid w:val="00F700F7"/>
    <w:rsid w:val="00F70347"/>
    <w:rsid w:val="00F705E1"/>
    <w:rsid w:val="00F70CBF"/>
    <w:rsid w:val="00F71952"/>
    <w:rsid w:val="00F71BB0"/>
    <w:rsid w:val="00F71C36"/>
    <w:rsid w:val="00F71CA4"/>
    <w:rsid w:val="00F71FBC"/>
    <w:rsid w:val="00F721F1"/>
    <w:rsid w:val="00F72B0F"/>
    <w:rsid w:val="00F738C9"/>
    <w:rsid w:val="00F73BE0"/>
    <w:rsid w:val="00F73CB4"/>
    <w:rsid w:val="00F74BBB"/>
    <w:rsid w:val="00F74E7B"/>
    <w:rsid w:val="00F74FD5"/>
    <w:rsid w:val="00F755B3"/>
    <w:rsid w:val="00F75E56"/>
    <w:rsid w:val="00F77055"/>
    <w:rsid w:val="00F7714B"/>
    <w:rsid w:val="00F774AB"/>
    <w:rsid w:val="00F777DD"/>
    <w:rsid w:val="00F804BF"/>
    <w:rsid w:val="00F81398"/>
    <w:rsid w:val="00F81431"/>
    <w:rsid w:val="00F81B8D"/>
    <w:rsid w:val="00F81E13"/>
    <w:rsid w:val="00F82111"/>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75"/>
    <w:rsid w:val="00F93D3D"/>
    <w:rsid w:val="00F94183"/>
    <w:rsid w:val="00F95116"/>
    <w:rsid w:val="00F95CC8"/>
    <w:rsid w:val="00F96365"/>
    <w:rsid w:val="00F96505"/>
    <w:rsid w:val="00F96855"/>
    <w:rsid w:val="00F96D02"/>
    <w:rsid w:val="00FA00C4"/>
    <w:rsid w:val="00FA0347"/>
    <w:rsid w:val="00FA06A3"/>
    <w:rsid w:val="00FA0C79"/>
    <w:rsid w:val="00FA0CBF"/>
    <w:rsid w:val="00FA0D0B"/>
    <w:rsid w:val="00FA10DD"/>
    <w:rsid w:val="00FA12E4"/>
    <w:rsid w:val="00FA17BB"/>
    <w:rsid w:val="00FA18C3"/>
    <w:rsid w:val="00FA2221"/>
    <w:rsid w:val="00FA25B4"/>
    <w:rsid w:val="00FA3AEE"/>
    <w:rsid w:val="00FA3FE8"/>
    <w:rsid w:val="00FA42C7"/>
    <w:rsid w:val="00FA4488"/>
    <w:rsid w:val="00FA4974"/>
    <w:rsid w:val="00FA5AAF"/>
    <w:rsid w:val="00FA61DA"/>
    <w:rsid w:val="00FA7350"/>
    <w:rsid w:val="00FA74C8"/>
    <w:rsid w:val="00FA76A6"/>
    <w:rsid w:val="00FA7DE9"/>
    <w:rsid w:val="00FB046F"/>
    <w:rsid w:val="00FB069A"/>
    <w:rsid w:val="00FB0949"/>
    <w:rsid w:val="00FB0BCB"/>
    <w:rsid w:val="00FB1071"/>
    <w:rsid w:val="00FB17A1"/>
    <w:rsid w:val="00FB187B"/>
    <w:rsid w:val="00FB1C93"/>
    <w:rsid w:val="00FB1E12"/>
    <w:rsid w:val="00FB20BA"/>
    <w:rsid w:val="00FB2140"/>
    <w:rsid w:val="00FB32FD"/>
    <w:rsid w:val="00FB3419"/>
    <w:rsid w:val="00FB39D7"/>
    <w:rsid w:val="00FB453A"/>
    <w:rsid w:val="00FB45E0"/>
    <w:rsid w:val="00FB4C74"/>
    <w:rsid w:val="00FB4F72"/>
    <w:rsid w:val="00FB4F91"/>
    <w:rsid w:val="00FB581D"/>
    <w:rsid w:val="00FB5A07"/>
    <w:rsid w:val="00FB5C3A"/>
    <w:rsid w:val="00FB5E94"/>
    <w:rsid w:val="00FB61C2"/>
    <w:rsid w:val="00FB621A"/>
    <w:rsid w:val="00FB62BB"/>
    <w:rsid w:val="00FB67C4"/>
    <w:rsid w:val="00FB691E"/>
    <w:rsid w:val="00FB6C23"/>
    <w:rsid w:val="00FB6C6A"/>
    <w:rsid w:val="00FB6EC7"/>
    <w:rsid w:val="00FB70B1"/>
    <w:rsid w:val="00FB7817"/>
    <w:rsid w:val="00FC03AF"/>
    <w:rsid w:val="00FC0A5A"/>
    <w:rsid w:val="00FC161C"/>
    <w:rsid w:val="00FC1861"/>
    <w:rsid w:val="00FC1AE4"/>
    <w:rsid w:val="00FC2741"/>
    <w:rsid w:val="00FC2F0D"/>
    <w:rsid w:val="00FC3092"/>
    <w:rsid w:val="00FC34CA"/>
    <w:rsid w:val="00FC3FF6"/>
    <w:rsid w:val="00FC43E8"/>
    <w:rsid w:val="00FC4A38"/>
    <w:rsid w:val="00FC4C61"/>
    <w:rsid w:val="00FC5A5E"/>
    <w:rsid w:val="00FC61CD"/>
    <w:rsid w:val="00FC6666"/>
    <w:rsid w:val="00FC6C27"/>
    <w:rsid w:val="00FC6CA9"/>
    <w:rsid w:val="00FC79F5"/>
    <w:rsid w:val="00FC7B2D"/>
    <w:rsid w:val="00FC7FF7"/>
    <w:rsid w:val="00FD0C18"/>
    <w:rsid w:val="00FD0CDE"/>
    <w:rsid w:val="00FD11FD"/>
    <w:rsid w:val="00FD1909"/>
    <w:rsid w:val="00FD2D1E"/>
    <w:rsid w:val="00FD3067"/>
    <w:rsid w:val="00FD3769"/>
    <w:rsid w:val="00FD376A"/>
    <w:rsid w:val="00FD41CC"/>
    <w:rsid w:val="00FD4A7C"/>
    <w:rsid w:val="00FD5008"/>
    <w:rsid w:val="00FD5856"/>
    <w:rsid w:val="00FD5B4C"/>
    <w:rsid w:val="00FD5C55"/>
    <w:rsid w:val="00FD6D5E"/>
    <w:rsid w:val="00FD75DA"/>
    <w:rsid w:val="00FD7C12"/>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27C"/>
    <w:rsid w:val="00FE59DA"/>
    <w:rsid w:val="00FE671A"/>
    <w:rsid w:val="00FE7586"/>
    <w:rsid w:val="00FF067E"/>
    <w:rsid w:val="00FF0852"/>
    <w:rsid w:val="00FF0C30"/>
    <w:rsid w:val="00FF1D67"/>
    <w:rsid w:val="00FF24C4"/>
    <w:rsid w:val="00FF28A0"/>
    <w:rsid w:val="00FF32CE"/>
    <w:rsid w:val="00FF33D9"/>
    <w:rsid w:val="00FF3B84"/>
    <w:rsid w:val="00FF3F8A"/>
    <w:rsid w:val="00FF461F"/>
    <w:rsid w:val="00FF505A"/>
    <w:rsid w:val="00FF5265"/>
    <w:rsid w:val="00FF571D"/>
    <w:rsid w:val="00FF5869"/>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3040181B"/>
  <w15:docId w15:val="{865005DE-0A69-47A7-AE92-EDF38B1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3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4BE"/>
    <w:pPr>
      <w:overflowPunct w:val="0"/>
      <w:autoSpaceDE w:val="0"/>
      <w:autoSpaceDN w:val="0"/>
      <w:adjustRightInd w:val="0"/>
      <w:spacing w:before="80" w:after="80"/>
      <w:jc w:val="both"/>
      <w:textAlignment w:val="baseline"/>
    </w:pPr>
    <w:rPr>
      <w:sz w:val="21"/>
      <w:szCs w:val="22"/>
      <w:lang w:val="en-GB"/>
    </w:rPr>
  </w:style>
  <w:style w:type="paragraph" w:styleId="Heading1">
    <w:name w:val="heading 1"/>
    <w:aliases w:val="标题 1 Char,H1,h1,app heading 1,l1,Memo Heading 1,h11,h12,h13,h14,h15,h16,标题 1.,Huvudrubrik,H11,H12,H111,H13,H112,H14,H113,H15,H114,H16,H115,H121,H1111,H131,H1121,H141,H1131,H151,H1141,H17,H116,H122,H1112,H132,H1122,H142,H1132,H152,H1142,H161,h"/>
    <w:next w:val="Normal"/>
    <w:link w:val="Heading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Heading2">
    <w:name w:val="heading 2"/>
    <w:aliases w:val="Chapter X.X. Statement,h2,2,Header 2,l2,Level 2 Head,heading 2,DO NOT USE_h2,h21,H2,Head2A,UNDERRUBRIK 1-2,我得标题2,H21,H211,H212,H213,H214,H215,H2111,H2121,H2131,H2141,H216,H2112,H2122,H2132,H2142,H217,H2113,H2123,H2133,H2143,H218,H2114,H2124,R"/>
    <w:basedOn w:val="Heading1"/>
    <w:next w:val="Normal"/>
    <w:link w:val="Heading2Char"/>
    <w:qFormat/>
    <w:rsid w:val="00D07C22"/>
    <w:pPr>
      <w:tabs>
        <w:tab w:val="clear" w:pos="600"/>
        <w:tab w:val="left" w:pos="700"/>
      </w:tabs>
      <w:spacing w:before="180"/>
      <w:outlineLvl w:val="1"/>
    </w:pPr>
    <w:rPr>
      <w:sz w:val="28"/>
      <w:lang w:eastAsia="zh-CN"/>
    </w:rPr>
  </w:style>
  <w:style w:type="paragraph" w:styleId="Heading3">
    <w:name w:val="heading 3"/>
    <w:aliases w:val="Underrubrik2,H3,h3,Memo Heading 3,0H,no break,l3,3,list 3,Head 3,1.1.1,3rd level,Major Section Sub Section,PA Minor Section,Head3,Level 3 Head,31,32,33,311,321,34,312,322,35,313,323,36,314,324,37,315,325,38,316,326,39,317,327,310,318,328,331"/>
    <w:basedOn w:val="Heading2"/>
    <w:next w:val="Normal"/>
    <w:link w:val="Heading3Char"/>
    <w:qFormat/>
    <w:rsid w:val="00EF2DCF"/>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Head4,4,heading 4,41,42,43,411,421,44,412,422,45,413,423,46,414,424"/>
    <w:basedOn w:val="Heading3"/>
    <w:next w:val="Normal"/>
    <w:link w:val="Heading4Char"/>
    <w:qFormat/>
    <w:rsid w:val="00EF2DCF"/>
    <w:pPr>
      <w:numPr>
        <w:ilvl w:val="3"/>
      </w:numPr>
      <w:outlineLvl w:val="3"/>
    </w:pPr>
    <w:rPr>
      <w:sz w:val="21"/>
    </w:rPr>
  </w:style>
  <w:style w:type="paragraph" w:styleId="Heading5">
    <w:name w:val="heading 5"/>
    <w:aliases w:val="h5,Heading5,Head5,5,H5,M5,mh2,Module heading 2,heading 8,Numbered Sub-list,Heading 81,标题 81,Heading 811,Heading 8111"/>
    <w:basedOn w:val="Heading4"/>
    <w:next w:val="Normal"/>
    <w:link w:val="Heading5Char"/>
    <w:qFormat/>
    <w:rsid w:val="00EF2DCF"/>
    <w:pPr>
      <w:numPr>
        <w:ilvl w:val="0"/>
      </w:numPr>
      <w:outlineLvl w:val="4"/>
    </w:pPr>
  </w:style>
  <w:style w:type="paragraph" w:styleId="Heading6">
    <w:name w:val="heading 6"/>
    <w:aliases w:val="T1,Header 6"/>
    <w:basedOn w:val="Normal"/>
    <w:next w:val="Normal"/>
    <w:link w:val="Heading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Heading7">
    <w:name w:val="heading 7"/>
    <w:basedOn w:val="Normal"/>
    <w:next w:val="Normal"/>
    <w:link w:val="Heading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Heading8">
    <w:name w:val="heading 8"/>
    <w:aliases w:val="Table Heading"/>
    <w:basedOn w:val="Heading1"/>
    <w:next w:val="Normal"/>
    <w:link w:val="Heading8Char"/>
    <w:uiPriority w:val="99"/>
    <w:qFormat/>
    <w:pPr>
      <w:outlineLvl w:val="7"/>
    </w:pPr>
  </w:style>
  <w:style w:type="paragraph" w:styleId="Heading9">
    <w:name w:val="heading 9"/>
    <w:aliases w:val="Figure Heading,FH"/>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标题 1 Char Char,H1 Char,h1 Char,app heading 1 Char,l1 Char,Memo Heading 1 Char,h11 Char,h12 Char,h13 Char,h14 Char,h15 Char,h16 Char,标题 1. Char,Huvudrubrik Char,H11 Char,H12 Char,H111 Char,H13 Char,H112 Char,H14 Char,H113 Char,H15 Char"/>
    <w:link w:val="Heading1"/>
    <w:rsid w:val="00EC73FE"/>
    <w:rPr>
      <w:rFonts w:ascii="Arial" w:hAnsi="Arial"/>
      <w:sz w:val="32"/>
      <w:lang w:val="en-GB" w:eastAsia="en-US"/>
    </w:rPr>
  </w:style>
  <w:style w:type="character" w:customStyle="1" w:styleId="Heading2Char">
    <w:name w:val="Heading 2 Char"/>
    <w:aliases w:val="Chapter X.X. Statement Char,h2 Char,2 Char,Header 2 Char,l2 Char,Level 2 Head Char,heading 2 Char,DO NOT USE_h2 Char,h21 Char,H2 Char,Head2A Char,UNDERRUBRIK 1-2 Char,我得标题2 Char,H21 Char,H211 Char,H212 Char,H213 Char,H214 Char,H215 Char"/>
    <w:link w:val="Heading2"/>
    <w:rsid w:val="00D07C22"/>
    <w:rPr>
      <w:rFonts w:ascii="Arial" w:hAnsi="Arial"/>
      <w:sz w:val="28"/>
      <w:lang w:val="en-GB"/>
    </w:rPr>
  </w:style>
  <w:style w:type="character" w:customStyle="1" w:styleId="Heading3Char">
    <w:name w:val="Heading 3 Char"/>
    <w:aliases w:val="Underrubrik2 Char1,H3 Char1,h3 Char1,Memo Heading 3 Char1,0H Char,no break Char1,l3 Char,3 Char,list 3 Char,Head 3 Char,1.1.1 Char,3rd level Char,Major Section Sub Section Char,PA Minor Section Char,Head3 Char,Level 3 Head Char,31 Char"/>
    <w:link w:val="Heading3"/>
    <w:locked/>
    <w:rsid w:val="00EC73FE"/>
    <w:rPr>
      <w:rFonts w:ascii="Arial" w:hAnsi="Arial"/>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F2DCF"/>
    <w:rPr>
      <w:rFonts w:ascii="Arial" w:hAnsi="Arial"/>
      <w:sz w:val="21"/>
      <w:lang w:val="en-GB" w:eastAsia="en-US"/>
    </w:rPr>
  </w:style>
  <w:style w:type="character" w:customStyle="1" w:styleId="Heading5Char">
    <w:name w:val="Heading 5 Char"/>
    <w:aliases w:val="h5 Char,Heading5 Char,Head5 Char,5 Char,H5 Char,M5 Char,mh2 Char,Module heading 2 Char,heading 8 Char,Numbered Sub-list Char,Heading 81 Char,标题 81 Char,Heading 811 Char,Heading 8111 Char"/>
    <w:link w:val="Heading5"/>
    <w:rsid w:val="00EF2DCF"/>
    <w:rPr>
      <w:rFonts w:ascii="Arial" w:hAnsi="Arial"/>
      <w:sz w:val="21"/>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EC73FE"/>
    <w:rPr>
      <w:rFonts w:ascii="Arial" w:hAnsi="Arial"/>
      <w:b/>
      <w:noProof/>
      <w:sz w:val="18"/>
      <w:lang w:val="en-GB" w:eastAsia="en-US" w:bidi="ar-SA"/>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uiPriority w:val="99"/>
    <w:pPr>
      <w:keepLines/>
      <w:spacing w:after="0"/>
    </w:pPr>
  </w:style>
  <w:style w:type="paragraph" w:styleId="Index2">
    <w:name w:val="index 2"/>
    <w:basedOn w:val="Index1"/>
    <w:uiPriority w:val="99"/>
    <w:pPr>
      <w:ind w:left="284"/>
    </w:pPr>
  </w:style>
  <w:style w:type="paragraph" w:styleId="Footer">
    <w:name w:val="footer"/>
    <w:aliases w:val="footer odd,footer,fo,pie de página"/>
    <w:basedOn w:val="Header"/>
    <w:link w:val="FooterChar"/>
    <w:uiPriority w:val="99"/>
    <w:pPr>
      <w:jc w:val="center"/>
    </w:pPr>
    <w:rPr>
      <w:i/>
    </w:rPr>
  </w:style>
  <w:style w:type="character" w:customStyle="1" w:styleId="FooterChar">
    <w:name w:val="Footer Char"/>
    <w:aliases w:val="footer odd Char,footer Char,fo Char,pie de página Char"/>
    <w:link w:val="Footer"/>
    <w:uiPriority w:val="99"/>
    <w:locked/>
    <w:rsid w:val="00EC73FE"/>
    <w:rPr>
      <w:rFonts w:ascii="Arial" w:hAnsi="Arial"/>
      <w:b/>
      <w:i/>
      <w:noProof/>
      <w:sz w:val="18"/>
      <w:lang w:val="en-GB" w:eastAsia="en-US"/>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uiPriority w:val="9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rsid w:val="00EC73FE"/>
    <w:rPr>
      <w:sz w:val="16"/>
      <w:szCs w:val="22"/>
      <w:lang w:val="en-GB"/>
    </w:rPr>
  </w:style>
  <w:style w:type="paragraph" w:customStyle="1" w:styleId="NO">
    <w:name w:val="NO"/>
    <w:basedOn w:val="Normal"/>
    <w:link w:val="NOChar"/>
    <w:rsid w:val="007328B5"/>
    <w:pPr>
      <w:keepLines/>
      <w:spacing w:before="40" w:after="40"/>
      <w:ind w:left="1135" w:hanging="851"/>
    </w:pPr>
    <w:rPr>
      <w:sz w:val="18"/>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Normal"/>
    <w:link w:val="TALCar"/>
    <w:qFormat/>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ListNumber2">
    <w:name w:val="List Number 2"/>
    <w:basedOn w:val="ListNumber"/>
    <w:uiPriority w:val="99"/>
    <w:pPr>
      <w:ind w:left="851"/>
    </w:pPr>
  </w:style>
  <w:style w:type="paragraph" w:styleId="ListNumber">
    <w:name w:val="List Number"/>
    <w:basedOn w:val="List"/>
    <w:uiPriority w:val="99"/>
  </w:style>
  <w:style w:type="paragraph" w:styleId="List">
    <w:name w:val="List"/>
    <w:basedOn w:val="Normal"/>
    <w:link w:val="ListChar"/>
    <w:uiPriority w:val="99"/>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qFormat/>
    <w:rsid w:val="008A7423"/>
    <w:rPr>
      <w:rFonts w:ascii="Arial" w:hAnsi="Arial"/>
      <w:b/>
      <w:sz w:val="18"/>
      <w:lang w:val="en-GB" w:eastAsia="en-US" w:bidi="ar-SA"/>
    </w:rPr>
  </w:style>
  <w:style w:type="paragraph" w:customStyle="1" w:styleId="a1">
    <w:name w:val="参考资料列表"/>
    <w:basedOn w:val="List"/>
    <w:link w:val="Char"/>
    <w:rsid w:val="00580BB5"/>
    <w:pPr>
      <w:ind w:left="680" w:hanging="567"/>
    </w:pPr>
  </w:style>
  <w:style w:type="character" w:customStyle="1" w:styleId="Char">
    <w:name w:val="参考资料列表 Char"/>
    <w:link w:val="a1"/>
    <w:rsid w:val="00580BB5"/>
    <w:rPr>
      <w:sz w:val="21"/>
      <w:szCs w:val="22"/>
      <w:lang w:val="en-GB"/>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uiPriority w:val="99"/>
    <w:pPr>
      <w:ind w:left="851"/>
    </w:pPr>
  </w:style>
  <w:style w:type="paragraph" w:styleId="ListBullet">
    <w:name w:val="List Bullet"/>
    <w:basedOn w:val="List"/>
    <w:link w:val="ListBulletChar"/>
    <w:uiPriority w:val="99"/>
  </w:style>
  <w:style w:type="paragraph" w:customStyle="1" w:styleId="TH">
    <w:name w:val="TH"/>
    <w:basedOn w:val="Normal"/>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ListBullet3">
    <w:name w:val="List Bullet 3"/>
    <w:basedOn w:val="ListBullet2"/>
    <w:link w:val="ListBullet3Char"/>
    <w:uiPriority w:val="99"/>
    <w:pPr>
      <w:ind w:left="1135"/>
    </w:pPr>
  </w:style>
  <w:style w:type="paragraph" w:styleId="List2">
    <w:name w:val="List 2"/>
    <w:basedOn w:val="List"/>
    <w:link w:val="List2Char"/>
    <w:uiPriority w:val="99"/>
    <w:pPr>
      <w:ind w:left="851"/>
    </w:p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EC73FE"/>
    <w:rPr>
      <w:sz w:val="21"/>
      <w:szCs w:val="22"/>
      <w:lang w:val="en-GB"/>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lang w:eastAsia="en-US"/>
    </w:rPr>
  </w:style>
  <w:style w:type="character" w:customStyle="1" w:styleId="CommentTextChar">
    <w:name w:val="Comment Text Char"/>
    <w:link w:val="CommentText"/>
    <w:uiPriority w:val="99"/>
    <w:rsid w:val="004E3020"/>
    <w:rPr>
      <w:lang w:val="en-GB" w:eastAsia="en-US"/>
    </w:rPr>
  </w:style>
  <w:style w:type="paragraph" w:customStyle="1" w:styleId="TableText">
    <w:name w:val="TableText"/>
    <w:basedOn w:val="Normal"/>
    <w:uiPriority w:val="99"/>
    <w:rsid w:val="007328B5"/>
    <w:pPr>
      <w:keepNext/>
      <w:keepLines/>
      <w:jc w:val="center"/>
    </w:pPr>
    <w:rPr>
      <w:snapToGrid w:val="0"/>
      <w:kern w:val="2"/>
      <w:sz w:val="18"/>
      <w:lang w:eastAsia="en-US"/>
    </w:rPr>
  </w:style>
  <w:style w:type="character" w:styleId="PageNumber">
    <w:name w:val="page number"/>
    <w:basedOn w:val="DefaultParagraphFont"/>
  </w:style>
  <w:style w:type="paragraph" w:customStyle="1" w:styleId="Copyright">
    <w:name w:val="Copyright"/>
    <w:basedOn w:val="Normal"/>
    <w:pPr>
      <w:spacing w:after="0"/>
      <w:jc w:val="center"/>
    </w:pPr>
    <w:rPr>
      <w:rFonts w:ascii="Arial" w:hAnsi="Arial"/>
      <w:b/>
      <w:sz w:val="16"/>
      <w:lang w:eastAsia="ja-JP"/>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BalloonText">
    <w:name w:val="Balloon Text"/>
    <w:basedOn w:val="Normal"/>
    <w:link w:val="BalloonTextChar"/>
    <w:uiPriority w:val="99"/>
    <w:rsid w:val="00357E98"/>
    <w:rPr>
      <w:rFonts w:ascii="Tahoma" w:hAnsi="Tahoma"/>
      <w:sz w:val="16"/>
      <w:szCs w:val="16"/>
    </w:rPr>
  </w:style>
  <w:style w:type="character" w:customStyle="1" w:styleId="BalloonTextChar">
    <w:name w:val="Balloon Text Char"/>
    <w:link w:val="BalloonText"/>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TableGrid">
    <w:name w:val="Table Grid"/>
    <w:basedOn w:val="TableNormal"/>
    <w:uiPriority w:val="39"/>
    <w:rsid w:val="00520DAC"/>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文稿抬头"/>
    <w:rsid w:val="00A54B56"/>
    <w:rPr>
      <w:rFonts w:eastAsia="MS Mincho"/>
      <w:b/>
      <w:bCs/>
      <w:sz w:val="24"/>
    </w:rPr>
  </w:style>
  <w:style w:type="paragraph" w:customStyle="1" w:styleId="4">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
    <w:basedOn w:val="Normal"/>
    <w:link w:val="ListParagraphChar"/>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3">
    <w:name w:val="文稿标题"/>
    <w:basedOn w:val="Normal"/>
    <w:rsid w:val="00A54B56"/>
    <w:pPr>
      <w:ind w:left="1979" w:hanging="1979"/>
    </w:pPr>
    <w:rPr>
      <w:rFonts w:cs="SimSun"/>
      <w:b/>
      <w:sz w:val="24"/>
      <w:szCs w:val="20"/>
    </w:rPr>
  </w:style>
  <w:style w:type="paragraph" w:customStyle="1" w:styleId="a4">
    <w:name w:val="标题线"/>
    <w:basedOn w:val="Normal"/>
    <w:rsid w:val="00A54B56"/>
    <w:pPr>
      <w:pBdr>
        <w:bottom w:val="single" w:sz="12" w:space="1" w:color="auto"/>
      </w:pBdr>
    </w:pPr>
    <w:rPr>
      <w:rFonts w:ascii="Arial" w:hAnsi="Arial" w:cs="SimSun"/>
      <w:szCs w:val="20"/>
    </w:rPr>
  </w:style>
  <w:style w:type="paragraph" w:customStyle="1" w:styleId="B10">
    <w:name w:val="B1"/>
    <w:basedOn w:val="List"/>
    <w:link w:val="B1Char"/>
    <w:qFormat/>
    <w:rsid w:val="00CF4BCF"/>
    <w:pPr>
      <w:spacing w:before="0" w:after="180"/>
      <w:jc w:val="left"/>
    </w:pPr>
    <w:rPr>
      <w:sz w:val="20"/>
      <w:szCs w:val="20"/>
      <w:lang w:eastAsia="ja-JP"/>
    </w:rPr>
  </w:style>
  <w:style w:type="character" w:customStyle="1" w:styleId="B1Char">
    <w:name w:val="B1 Char"/>
    <w:link w:val="B10"/>
    <w:rsid w:val="00CF4BCF"/>
    <w:rPr>
      <w:rFonts w:eastAsia="SimSun"/>
      <w:lang w:val="en-GB" w:eastAsia="ja-JP"/>
    </w:rPr>
  </w:style>
  <w:style w:type="paragraph" w:customStyle="1" w:styleId="B20">
    <w:name w:val="B2"/>
    <w:basedOn w:val="List2"/>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SimSun"/>
      <w:lang w:val="en-GB" w:eastAsia="ja-JP"/>
    </w:rPr>
  </w:style>
  <w:style w:type="paragraph" w:customStyle="1" w:styleId="B30">
    <w:name w:val="B3"/>
    <w:basedOn w:val="List3"/>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SimSun"/>
      <w:lang w:val="en-GB" w:eastAsia="ja-JP"/>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8F3282"/>
    <w:rPr>
      <w:b/>
      <w:lang w:val="en-GB" w:eastAsia="en-US" w:bidi="ar-SA"/>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qFormat/>
    <w:rsid w:val="008F3282"/>
    <w:rPr>
      <w:b/>
      <w:sz w:val="20"/>
      <w:szCs w:val="20"/>
      <w:lang w:eastAsia="en-US"/>
    </w:rPr>
  </w:style>
  <w:style w:type="paragraph" w:customStyle="1" w:styleId="Reference">
    <w:name w:val="Reference"/>
    <w:basedOn w:val="Normal"/>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CommentSubject">
    <w:name w:val="annotation subject"/>
    <w:basedOn w:val="CommentText"/>
    <w:next w:val="CommentText"/>
    <w:link w:val="CommentSubjectChar"/>
    <w:uiPriority w:val="99"/>
    <w:rsid w:val="006A1885"/>
    <w:pPr>
      <w:jc w:val="left"/>
    </w:pPr>
    <w:rPr>
      <w:b/>
      <w:bCs/>
      <w:sz w:val="21"/>
      <w:szCs w:val="22"/>
    </w:rPr>
  </w:style>
  <w:style w:type="character" w:customStyle="1" w:styleId="CommentSubjectChar">
    <w:name w:val="Comment Subject Char"/>
    <w:link w:val="CommentSubject"/>
    <w:uiPriority w:val="99"/>
    <w:rsid w:val="006A1885"/>
    <w:rPr>
      <w:b/>
      <w:bCs/>
      <w:sz w:val="21"/>
      <w:szCs w:val="22"/>
      <w:lang w:val="en-GB" w:eastAsia="en-US"/>
    </w:rPr>
  </w:style>
  <w:style w:type="paragraph" w:styleId="Revision">
    <w:name w:val="Revision"/>
    <w:hidden/>
    <w:uiPriority w:val="99"/>
    <w:semiHidden/>
    <w:rsid w:val="002870BD"/>
    <w:rPr>
      <w:sz w:val="21"/>
      <w:szCs w:val="22"/>
      <w:lang w:val="en-GB"/>
    </w:rPr>
  </w:style>
  <w:style w:type="paragraph" w:customStyle="1" w:styleId="H6">
    <w:name w:val="H6"/>
    <w:basedOn w:val="Heading5"/>
    <w:next w:val="Normal"/>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rsid w:val="00977399"/>
    <w:pPr>
      <w:widowControl w:val="0"/>
      <w:overflowPunct/>
      <w:autoSpaceDE/>
      <w:autoSpaceDN/>
      <w:adjustRightInd/>
      <w:spacing w:before="0" w:after="0"/>
      <w:ind w:firstLine="420"/>
      <w:textAlignment w:val="auto"/>
    </w:pPr>
    <w:rPr>
      <w:kern w:val="2"/>
      <w:szCs w:val="20"/>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Normal"/>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Normal"/>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Normal"/>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Heading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Normal"/>
    <w:next w:val="Normal"/>
    <w:link w:val="EQChar"/>
    <w:qFormat/>
    <w:rsid w:val="00F22ADD"/>
    <w:pPr>
      <w:keepLines/>
      <w:tabs>
        <w:tab w:val="center" w:pos="4536"/>
        <w:tab w:val="right" w:pos="9072"/>
      </w:tabs>
      <w:spacing w:before="0" w:after="180"/>
      <w:jc w:val="left"/>
    </w:pPr>
    <w:rPr>
      <w:noProof/>
      <w:sz w:val="20"/>
      <w:szCs w:val="20"/>
      <w:lang w:eastAsia="en-US"/>
    </w:rPr>
  </w:style>
  <w:style w:type="paragraph" w:styleId="BodyTextIndent">
    <w:name w:val="Body Text Indent"/>
    <w:basedOn w:val="Normal"/>
    <w:link w:val="BodyTextIndentChar"/>
    <w:uiPriority w:val="99"/>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BodyTextIndentChar">
    <w:name w:val="Body Text Indent Char"/>
    <w:link w:val="BodyTextIndent"/>
    <w:uiPriority w:val="99"/>
    <w:rsid w:val="00EC73FE"/>
    <w:rPr>
      <w:i/>
      <w:iCs/>
      <w:kern w:val="2"/>
      <w:sz w:val="21"/>
      <w:szCs w:val="24"/>
    </w:rPr>
  </w:style>
  <w:style w:type="paragraph" w:styleId="BodyTextIndent2">
    <w:name w:val="Body Text Indent 2"/>
    <w:basedOn w:val="Normal"/>
    <w:link w:val="BodyTextIndent2Char"/>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BodyTextIndent2Char">
    <w:name w:val="Body Text Indent 2 Char"/>
    <w:link w:val="BodyTextIndent2"/>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Title"/>
    <w:rsid w:val="00EC73FE"/>
    <w:pPr>
      <w:spacing w:before="120" w:after="120"/>
    </w:pPr>
    <w:rPr>
      <w:rFonts w:ascii="Book Antiqua" w:hAnsi="Book Antiqua"/>
      <w:b/>
    </w:rPr>
  </w:style>
  <w:style w:type="paragraph" w:styleId="Title">
    <w:name w:val="Title"/>
    <w:basedOn w:val="Normal"/>
    <w:link w:val="TitleChar"/>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TitleChar">
    <w:name w:val="Title Char"/>
    <w:link w:val="Title"/>
    <w:rsid w:val="00EC73FE"/>
    <w:rPr>
      <w:rFonts w:ascii="Arial" w:hAnsi="Arial" w:cs="Arial"/>
      <w:b/>
      <w:bCs/>
      <w:kern w:val="2"/>
      <w:sz w:val="32"/>
      <w:szCs w:val="32"/>
    </w:rPr>
  </w:style>
  <w:style w:type="paragraph" w:customStyle="1" w:styleId="abstract">
    <w:name w:val="abstract"/>
    <w:basedOn w:val="Normal"/>
    <w:next w:val="Normal"/>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BodyTextIndent3">
    <w:name w:val="Body Text Indent 3"/>
    <w:basedOn w:val="Normal"/>
    <w:link w:val="BodyTextIndent3Char"/>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BodyTextIndent3Char">
    <w:name w:val="Body Text Indent 3 Char"/>
    <w:link w:val="BodyTextIndent3"/>
    <w:rsid w:val="00EC73FE"/>
    <w:rPr>
      <w:i/>
      <w:iCs/>
      <w:kern w:val="2"/>
      <w:sz w:val="18"/>
      <w:szCs w:val="24"/>
    </w:rPr>
  </w:style>
  <w:style w:type="paragraph" w:styleId="BodyText2">
    <w:name w:val="Body Text 2"/>
    <w:basedOn w:val="Normal"/>
    <w:link w:val="BodyText2Char"/>
    <w:rsid w:val="00EC73FE"/>
    <w:pPr>
      <w:keepLines/>
      <w:overflowPunct/>
      <w:autoSpaceDE/>
      <w:autoSpaceDN/>
      <w:adjustRightInd/>
      <w:spacing w:before="0" w:after="0"/>
      <w:textAlignment w:val="auto"/>
    </w:pPr>
    <w:rPr>
      <w:i/>
      <w:snapToGrid w:val="0"/>
      <w:sz w:val="20"/>
      <w:szCs w:val="20"/>
      <w:lang w:eastAsia="en-US"/>
    </w:rPr>
  </w:style>
  <w:style w:type="character" w:customStyle="1" w:styleId="BodyText2Char">
    <w:name w:val="Body Text 2 Char"/>
    <w:link w:val="BodyText2"/>
    <w:rsid w:val="00EC73FE"/>
    <w:rPr>
      <w:i/>
      <w:snapToGrid w:val="0"/>
      <w:lang w:eastAsia="en-US"/>
    </w:rPr>
  </w:style>
  <w:style w:type="paragraph" w:styleId="BodyText3">
    <w:name w:val="Body Text 3"/>
    <w:basedOn w:val="Normal"/>
    <w:link w:val="BodyText3Char"/>
    <w:rsid w:val="00EC73FE"/>
    <w:pPr>
      <w:widowControl w:val="0"/>
      <w:overflowPunct/>
      <w:autoSpaceDE/>
      <w:autoSpaceDN/>
      <w:adjustRightInd/>
      <w:spacing w:before="0" w:after="0"/>
      <w:textAlignment w:val="auto"/>
    </w:pPr>
    <w:rPr>
      <w:i/>
      <w:iCs/>
      <w:kern w:val="2"/>
      <w:szCs w:val="24"/>
    </w:rPr>
  </w:style>
  <w:style w:type="character" w:customStyle="1" w:styleId="BodyText3Char">
    <w:name w:val="Body Text 3 Char"/>
    <w:link w:val="BodyText3"/>
    <w:rsid w:val="00EC73FE"/>
    <w:rPr>
      <w:i/>
      <w:iCs/>
      <w:kern w:val="2"/>
      <w:sz w:val="21"/>
      <w:szCs w:val="24"/>
    </w:rPr>
  </w:style>
  <w:style w:type="paragraph" w:customStyle="1" w:styleId="OutBox1">
    <w:name w:val="Out Box 1"/>
    <w:basedOn w:val="Normal"/>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Normal"/>
    <w:rsid w:val="00EC73FE"/>
    <w:pPr>
      <w:keepLines/>
      <w:spacing w:before="0" w:after="0"/>
      <w:jc w:val="left"/>
    </w:pPr>
    <w:rPr>
      <w:rFonts w:ascii="Book Antiqua" w:hAnsi="Book Antiqua"/>
      <w:sz w:val="16"/>
      <w:szCs w:val="20"/>
      <w:lang w:val="en-US"/>
    </w:rPr>
  </w:style>
  <w:style w:type="paragraph" w:styleId="MacroText">
    <w:name w:val="macro"/>
    <w:link w:val="MacroTextChar"/>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MacroTextChar">
    <w:name w:val="Macro Text Char"/>
    <w:link w:val="MacroText"/>
    <w:rsid w:val="00EC73FE"/>
    <w:rPr>
      <w:rFonts w:ascii="Courier New" w:hAnsi="Courier New"/>
      <w:kern w:val="2"/>
      <w:sz w:val="24"/>
      <w:lang w:val="en-US" w:eastAsia="zh-CN" w:bidi="ar-SA"/>
    </w:rPr>
  </w:style>
  <w:style w:type="paragraph" w:customStyle="1" w:styleId="CharChar1Char">
    <w:name w:val="Char Char1 Char"/>
    <w:basedOn w:val="Heading4"/>
    <w:next w:val="Normal"/>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SimHei" w:hAnsi="Tahoma"/>
      <w:b/>
      <w:i/>
      <w:kern w:val="2"/>
      <w:sz w:val="24"/>
      <w:szCs w:val="24"/>
    </w:rPr>
  </w:style>
  <w:style w:type="paragraph" w:customStyle="1" w:styleId="11CharH1h1appheading1l1MemoHeading1h11h12">
    <w:name w:val="样式 标题 1标题 1 CharH1h1app heading 1l1Memo Heading 1h11h12..."/>
    <w:basedOn w:val="Heading1"/>
    <w:rsid w:val="00EC73FE"/>
    <w:pPr>
      <w:pageBreakBefore/>
      <w:widowControl w:val="0"/>
      <w:tabs>
        <w:tab w:val="clear" w:pos="600"/>
        <w:tab w:val="num" w:pos="432"/>
      </w:tabs>
      <w:overflowPunct/>
      <w:autoSpaceDE/>
      <w:autoSpaceDN/>
      <w:adjustRightInd/>
      <w:ind w:left="432" w:hanging="432"/>
      <w:jc w:val="left"/>
      <w:textAlignment w:val="auto"/>
    </w:pPr>
    <w:rPr>
      <w:rFonts w:ascii="SimHei" w:eastAsia="SimHei" w:hAnsi="SimSun" w:cs="SimSun"/>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Heading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SimSun"/>
      <w:b/>
      <w:bCs/>
      <w:sz w:val="21"/>
      <w:lang w:val="en-US"/>
    </w:rPr>
  </w:style>
  <w:style w:type="paragraph" w:customStyle="1" w:styleId="4025025">
    <w:name w:val="样式 标题 4 + 段前: 0.25 行 段后: 0.25 行"/>
    <w:basedOn w:val="Heading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SimHei" w:cs="SimSun"/>
      <w:kern w:val="2"/>
    </w:rPr>
  </w:style>
  <w:style w:type="paragraph" w:styleId="Date">
    <w:name w:val="Date"/>
    <w:basedOn w:val="Normal"/>
    <w:next w:val="Normal"/>
    <w:link w:val="DateChar"/>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DateChar">
    <w:name w:val="Date Char"/>
    <w:link w:val="Date"/>
    <w:rsid w:val="00EC73FE"/>
    <w:rPr>
      <w:rFonts w:eastAsia="MS Mincho"/>
      <w:sz w:val="24"/>
      <w:szCs w:val="24"/>
      <w:lang w:eastAsia="ja-JP" w:bidi="mr-IN"/>
    </w:rPr>
  </w:style>
  <w:style w:type="paragraph" w:styleId="ListNumber3">
    <w:name w:val="List Number 3"/>
    <w:basedOn w:val="Normal"/>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ListNumber4">
    <w:name w:val="List Number 4"/>
    <w:basedOn w:val="Normal"/>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ListNumber5">
    <w:name w:val="List Number 5"/>
    <w:basedOn w:val="Normal"/>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5">
    <w:name w:val="图片说明"/>
    <w:basedOn w:val="Normal"/>
    <w:next w:val="Normal"/>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Index3">
    <w:name w:val="index 3"/>
    <w:basedOn w:val="Normal"/>
    <w:next w:val="Normal"/>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Index4">
    <w:name w:val="index 4"/>
    <w:basedOn w:val="Normal"/>
    <w:next w:val="Normal"/>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Index5">
    <w:name w:val="index 5"/>
    <w:basedOn w:val="Normal"/>
    <w:next w:val="Normal"/>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Index6">
    <w:name w:val="index 6"/>
    <w:basedOn w:val="Normal"/>
    <w:next w:val="Normal"/>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Index7">
    <w:name w:val="index 7"/>
    <w:basedOn w:val="Normal"/>
    <w:next w:val="Normal"/>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Index8">
    <w:name w:val="index 8"/>
    <w:basedOn w:val="Normal"/>
    <w:next w:val="Normal"/>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Index9">
    <w:name w:val="index 9"/>
    <w:basedOn w:val="Normal"/>
    <w:next w:val="Normal"/>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Normal"/>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Normal"/>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Normal"/>
    <w:uiPriority w:val="99"/>
    <w:rsid w:val="00EC73FE"/>
    <w:pPr>
      <w:spacing w:before="0" w:after="0"/>
      <w:jc w:val="left"/>
    </w:pPr>
    <w:rPr>
      <w:sz w:val="20"/>
      <w:szCs w:val="20"/>
      <w:lang w:eastAsia="en-US"/>
    </w:rPr>
  </w:style>
  <w:style w:type="paragraph" w:customStyle="1" w:styleId="TT">
    <w:name w:val="TT"/>
    <w:basedOn w:val="Heading1"/>
    <w:next w:val="Normal"/>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Normal"/>
    <w:link w:val="EXChar"/>
    <w:rsid w:val="00EC73FE"/>
    <w:pPr>
      <w:keepLines/>
      <w:spacing w:before="0" w:after="180"/>
      <w:ind w:left="1702" w:hanging="1418"/>
      <w:jc w:val="left"/>
    </w:pPr>
    <w:rPr>
      <w:sz w:val="20"/>
      <w:szCs w:val="20"/>
      <w:lang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List4"/>
    <w:uiPriority w:val="99"/>
    <w:rsid w:val="00EC73FE"/>
    <w:pPr>
      <w:spacing w:before="0" w:after="180"/>
      <w:jc w:val="left"/>
    </w:pPr>
    <w:rPr>
      <w:sz w:val="20"/>
      <w:szCs w:val="20"/>
      <w:lang w:eastAsia="en-US"/>
    </w:rPr>
  </w:style>
  <w:style w:type="paragraph" w:customStyle="1" w:styleId="B5">
    <w:name w:val="B5"/>
    <w:basedOn w:val="List5"/>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Strong">
    <w:name w:val="Strong"/>
    <w:uiPriority w:val="22"/>
    <w:qFormat/>
    <w:rsid w:val="00EC73FE"/>
    <w:rPr>
      <w:b/>
      <w:bCs/>
    </w:rPr>
  </w:style>
  <w:style w:type="character" w:customStyle="1" w:styleId="TALChar">
    <w:name w:val="TAL Char"/>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Normal"/>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Normal"/>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Normal"/>
    <w:next w:val="Normal"/>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Normal"/>
    <w:uiPriority w:val="99"/>
    <w:rsid w:val="00F705E1"/>
    <w:pPr>
      <w:keepNext/>
      <w:keepLines/>
      <w:spacing w:before="0" w:after="0"/>
    </w:pPr>
    <w:rPr>
      <w:rFonts w:ascii="Arial" w:hAnsi="Arial"/>
      <w:sz w:val="18"/>
      <w:szCs w:val="20"/>
      <w:lang w:eastAsia="en-US"/>
    </w:rPr>
  </w:style>
  <w:style w:type="paragraph" w:customStyle="1" w:styleId="B1">
    <w:name w:val="B1+"/>
    <w:basedOn w:val="B10"/>
    <w:uiPriority w:val="99"/>
    <w:rsid w:val="00F705E1"/>
    <w:pPr>
      <w:numPr>
        <w:numId w:val="5"/>
      </w:numPr>
    </w:pPr>
    <w:rPr>
      <w:lang w:eastAsia="en-US"/>
    </w:rPr>
  </w:style>
  <w:style w:type="paragraph" w:customStyle="1" w:styleId="a6">
    <w:name w:val="样式 页眉"/>
    <w:basedOn w:val="Header"/>
    <w:link w:val="Char0"/>
    <w:rsid w:val="00F705E1"/>
    <w:pPr>
      <w:spacing w:before="0" w:after="0"/>
      <w:ind w:left="0" w:firstLine="0"/>
      <w:jc w:val="left"/>
    </w:pPr>
    <w:rPr>
      <w:rFonts w:eastAsia="Arial"/>
      <w:bCs/>
      <w:sz w:val="22"/>
    </w:rPr>
  </w:style>
  <w:style w:type="character" w:customStyle="1" w:styleId="DocumentMapChar">
    <w:name w:val="Document Map Char"/>
    <w:link w:val="DocumentMap"/>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6"/>
      </w:numPr>
    </w:pPr>
    <w:rPr>
      <w:lang w:eastAsia="en-US"/>
    </w:rPr>
  </w:style>
  <w:style w:type="paragraph" w:customStyle="1" w:styleId="B3">
    <w:name w:val="B3+"/>
    <w:basedOn w:val="B30"/>
    <w:uiPriority w:val="99"/>
    <w:rsid w:val="00F705E1"/>
    <w:pPr>
      <w:numPr>
        <w:numId w:val="7"/>
      </w:numPr>
      <w:tabs>
        <w:tab w:val="left" w:pos="1134"/>
      </w:tabs>
    </w:pPr>
    <w:rPr>
      <w:lang w:eastAsia="en-US"/>
    </w:rPr>
  </w:style>
  <w:style w:type="paragraph" w:customStyle="1" w:styleId="BL">
    <w:name w:val="BL"/>
    <w:basedOn w:val="Normal"/>
    <w:uiPriority w:val="99"/>
    <w:rsid w:val="00F705E1"/>
    <w:pPr>
      <w:numPr>
        <w:numId w:val="8"/>
      </w:numPr>
      <w:tabs>
        <w:tab w:val="left" w:pos="851"/>
      </w:tabs>
      <w:spacing w:before="0" w:after="180"/>
      <w:jc w:val="left"/>
    </w:pPr>
    <w:rPr>
      <w:sz w:val="20"/>
      <w:szCs w:val="20"/>
      <w:lang w:eastAsia="en-US"/>
    </w:rPr>
  </w:style>
  <w:style w:type="paragraph" w:customStyle="1" w:styleId="BN">
    <w:name w:val="BN"/>
    <w:basedOn w:val="Normal"/>
    <w:uiPriority w:val="99"/>
    <w:rsid w:val="00F705E1"/>
    <w:pPr>
      <w:numPr>
        <w:numId w:val="9"/>
      </w:numPr>
      <w:spacing w:before="0" w:after="180"/>
      <w:jc w:val="left"/>
    </w:pPr>
    <w:rPr>
      <w:sz w:val="20"/>
      <w:szCs w:val="20"/>
      <w:lang w:eastAsia="en-US"/>
    </w:rPr>
  </w:style>
  <w:style w:type="paragraph" w:customStyle="1" w:styleId="FL">
    <w:name w:val="FL"/>
    <w:basedOn w:val="Normal"/>
    <w:uiPriority w:val="99"/>
    <w:rsid w:val="00F705E1"/>
    <w:pPr>
      <w:keepNext/>
      <w:keepLines/>
      <w:spacing w:before="60" w:after="180"/>
      <w:jc w:val="center"/>
    </w:pPr>
    <w:rPr>
      <w:rFonts w:ascii="Arial" w:hAnsi="Arial"/>
      <w:b/>
      <w:sz w:val="20"/>
      <w:szCs w:val="20"/>
      <w:lang w:eastAsia="en-US"/>
    </w:rPr>
  </w:style>
  <w:style w:type="paragraph" w:customStyle="1" w:styleId="TB1">
    <w:name w:val="TB1"/>
    <w:basedOn w:val="Normal"/>
    <w:uiPriority w:val="99"/>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Normal"/>
    <w:uiPriority w:val="99"/>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Normal"/>
    <w:link w:val="GuidanceChar"/>
    <w:uiPriority w:val="99"/>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Heading6Char">
    <w:name w:val="Heading 6 Char"/>
    <w:aliases w:val="T1 Char4,Header 6 Char"/>
    <w:link w:val="Heading6"/>
    <w:rsid w:val="00F705E1"/>
    <w:rPr>
      <w:rFonts w:ascii="Arial" w:hAnsi="Arial"/>
      <w:lang w:val="en-GB" w:eastAsia="en-US"/>
    </w:rPr>
  </w:style>
  <w:style w:type="character" w:customStyle="1" w:styleId="PlainTextChar">
    <w:name w:val="Plain Text Char"/>
    <w:link w:val="PlainText"/>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0">
    <w:name w:val="样式 页眉 Char"/>
    <w:link w:val="a6"/>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DefaultParagraphFont"/>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7">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1">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2">
    <w:name w:val="修订1"/>
    <w:hidden/>
    <w:semiHidden/>
    <w:rsid w:val="00F705E1"/>
    <w:rPr>
      <w:rFonts w:eastAsia="Batang"/>
      <w:lang w:val="en-GB" w:eastAsia="en-US"/>
    </w:rPr>
  </w:style>
  <w:style w:type="paragraph" w:styleId="EndnoteText">
    <w:name w:val="endnote text"/>
    <w:basedOn w:val="Normal"/>
    <w:link w:val="EndnoteTextChar"/>
    <w:rsid w:val="00F705E1"/>
    <w:pPr>
      <w:overflowPunct/>
      <w:autoSpaceDE/>
      <w:autoSpaceDN/>
      <w:adjustRightInd/>
      <w:snapToGrid w:val="0"/>
      <w:spacing w:before="0" w:after="180"/>
      <w:jc w:val="left"/>
      <w:textAlignment w:val="auto"/>
    </w:pPr>
    <w:rPr>
      <w:sz w:val="20"/>
      <w:szCs w:val="20"/>
      <w:lang w:eastAsia="en-US"/>
    </w:rPr>
  </w:style>
  <w:style w:type="character" w:customStyle="1" w:styleId="EndnoteTextChar">
    <w:name w:val="Endnote Text Char"/>
    <w:basedOn w:val="DefaultParagraphFont"/>
    <w:link w:val="EndnoteText"/>
    <w:rsid w:val="00F705E1"/>
    <w:rPr>
      <w:lang w:val="en-GB" w:eastAsia="en-US"/>
    </w:rPr>
  </w:style>
  <w:style w:type="character" w:styleId="EndnoteReference">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Normal"/>
    <w:rsid w:val="00F705E1"/>
    <w:pPr>
      <w:spacing w:before="0" w:after="180"/>
      <w:ind w:left="851"/>
      <w:jc w:val="left"/>
    </w:pPr>
    <w:rPr>
      <w:rFonts w:eastAsia="MS Mincho"/>
      <w:sz w:val="20"/>
      <w:szCs w:val="20"/>
      <w:lang w:eastAsia="ja-JP"/>
    </w:rPr>
  </w:style>
  <w:style w:type="paragraph" w:customStyle="1" w:styleId="INDENT2">
    <w:name w:val="INDENT2"/>
    <w:basedOn w:val="Normal"/>
    <w:rsid w:val="00F705E1"/>
    <w:pPr>
      <w:spacing w:before="0" w:after="180"/>
      <w:ind w:left="1135" w:hanging="284"/>
      <w:jc w:val="left"/>
    </w:pPr>
    <w:rPr>
      <w:rFonts w:eastAsia="MS Mincho"/>
      <w:sz w:val="20"/>
      <w:szCs w:val="20"/>
      <w:lang w:eastAsia="ja-JP"/>
    </w:rPr>
  </w:style>
  <w:style w:type="paragraph" w:customStyle="1" w:styleId="INDENT3">
    <w:name w:val="INDENT3"/>
    <w:basedOn w:val="Normal"/>
    <w:rsid w:val="00F705E1"/>
    <w:pPr>
      <w:spacing w:before="0" w:after="180"/>
      <w:ind w:left="1701" w:hanging="567"/>
      <w:jc w:val="left"/>
    </w:pPr>
    <w:rPr>
      <w:rFonts w:eastAsia="MS Mincho"/>
      <w:sz w:val="20"/>
      <w:szCs w:val="20"/>
      <w:lang w:eastAsia="ja-JP"/>
    </w:rPr>
  </w:style>
  <w:style w:type="paragraph" w:customStyle="1" w:styleId="enumlev2">
    <w:name w:val="enumlev2"/>
    <w:basedOn w:val="Normal"/>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Normal"/>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Normal"/>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TableNormal"/>
    <w:next w:val="TableGrid"/>
    <w:uiPriority w:val="39"/>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Normal"/>
    <w:rsid w:val="00F705E1"/>
    <w:pPr>
      <w:spacing w:before="0" w:after="180"/>
      <w:jc w:val="left"/>
    </w:pPr>
    <w:rPr>
      <w:rFonts w:eastAsia="MS Mincho"/>
      <w:sz w:val="20"/>
      <w:szCs w:val="20"/>
      <w:lang w:eastAsia="ja-JP"/>
    </w:rPr>
  </w:style>
  <w:style w:type="paragraph" w:customStyle="1" w:styleId="RecCCITT">
    <w:name w:val="Rec_CCITT_#"/>
    <w:basedOn w:val="Normal"/>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Normal"/>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Heading1"/>
    <w:next w:val="Normal"/>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Heading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TableNormal"/>
    <w:next w:val="TableGrid"/>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BodyText"/>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Normal"/>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3">
    <w:name w:val="吹き出し1"/>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0">
    <w:name w:val="吹き出し2"/>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Normal"/>
    <w:next w:val="Normal"/>
    <w:rsid w:val="00F705E1"/>
    <w:pPr>
      <w:spacing w:before="0" w:after="180"/>
      <w:jc w:val="left"/>
    </w:pPr>
    <w:rPr>
      <w:rFonts w:eastAsia="MS Mincho"/>
      <w:i/>
      <w:sz w:val="20"/>
      <w:szCs w:val="20"/>
      <w:lang w:eastAsia="en-GB"/>
    </w:rPr>
  </w:style>
  <w:style w:type="paragraph" w:customStyle="1" w:styleId="TOC91">
    <w:name w:val="TOC 91"/>
    <w:basedOn w:val="TOC8"/>
    <w:rsid w:val="00F705E1"/>
    <w:pPr>
      <w:spacing w:after="0"/>
      <w:ind w:left="1418" w:hanging="1418"/>
      <w:jc w:val="left"/>
    </w:pPr>
    <w:rPr>
      <w:rFonts w:eastAsia="MS Mincho"/>
      <w:bCs/>
      <w:szCs w:val="22"/>
      <w:lang w:val="en-US" w:eastAsia="en-GB"/>
    </w:rPr>
  </w:style>
  <w:style w:type="paragraph" w:customStyle="1" w:styleId="Caption1">
    <w:name w:val="Caption1"/>
    <w:basedOn w:val="Normal"/>
    <w:next w:val="Normal"/>
    <w:rsid w:val="00F705E1"/>
    <w:pPr>
      <w:spacing w:before="120" w:after="120"/>
      <w:jc w:val="left"/>
    </w:pPr>
    <w:rPr>
      <w:rFonts w:eastAsia="MS Mincho"/>
      <w:b/>
      <w:sz w:val="20"/>
      <w:szCs w:val="20"/>
      <w:lang w:eastAsia="en-GB"/>
    </w:rPr>
  </w:style>
  <w:style w:type="paragraph" w:customStyle="1" w:styleId="HE">
    <w:name w:val="HE"/>
    <w:basedOn w:val="Normal"/>
    <w:rsid w:val="00F705E1"/>
    <w:pPr>
      <w:spacing w:before="0" w:after="0"/>
      <w:jc w:val="left"/>
    </w:pPr>
    <w:rPr>
      <w:rFonts w:eastAsia="MS Mincho"/>
      <w:b/>
      <w:sz w:val="20"/>
      <w:szCs w:val="20"/>
      <w:lang w:eastAsia="en-GB"/>
    </w:rPr>
  </w:style>
  <w:style w:type="paragraph" w:customStyle="1" w:styleId="HO">
    <w:name w:val="HO"/>
    <w:basedOn w:val="Normal"/>
    <w:rsid w:val="00F705E1"/>
    <w:pPr>
      <w:spacing w:before="0" w:after="0"/>
      <w:jc w:val="right"/>
    </w:pPr>
    <w:rPr>
      <w:rFonts w:eastAsia="MS Mincho"/>
      <w:b/>
      <w:sz w:val="20"/>
      <w:szCs w:val="20"/>
      <w:lang w:eastAsia="en-GB"/>
    </w:rPr>
  </w:style>
  <w:style w:type="paragraph" w:customStyle="1" w:styleId="WP">
    <w:name w:val="WP"/>
    <w:basedOn w:val="Normal"/>
    <w:rsid w:val="00F705E1"/>
    <w:pPr>
      <w:spacing w:before="0" w:after="0"/>
    </w:pPr>
    <w:rPr>
      <w:rFonts w:eastAsia="MS Mincho"/>
      <w:sz w:val="20"/>
      <w:szCs w:val="20"/>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Footer"/>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705E1"/>
    <w:pPr>
      <w:spacing w:before="0" w:after="180"/>
      <w:jc w:val="left"/>
    </w:pPr>
    <w:rPr>
      <w:rFonts w:eastAsia="MS Mincho"/>
      <w:sz w:val="20"/>
      <w:szCs w:val="20"/>
      <w:lang w:eastAsia="en-GB"/>
    </w:rPr>
  </w:style>
  <w:style w:type="paragraph" w:customStyle="1" w:styleId="NumberedList">
    <w:name w:val="Numbered List"/>
    <w:basedOn w:val="Normal"/>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Normal"/>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BodyText2"/>
    <w:next w:val="BodyText2"/>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Normal"/>
    <w:next w:val="Normal"/>
    <w:rsid w:val="00F705E1"/>
    <w:pPr>
      <w:spacing w:before="0" w:after="180"/>
      <w:ind w:left="400" w:hanging="400"/>
      <w:jc w:val="center"/>
    </w:pPr>
    <w:rPr>
      <w:rFonts w:eastAsia="MS Mincho"/>
      <w:b/>
      <w:sz w:val="20"/>
      <w:szCs w:val="20"/>
      <w:lang w:eastAsia="en-GB"/>
    </w:rPr>
  </w:style>
  <w:style w:type="paragraph" w:customStyle="1" w:styleId="table">
    <w:name w:val="table"/>
    <w:basedOn w:val="Normal"/>
    <w:next w:val="Normal"/>
    <w:rsid w:val="00F705E1"/>
    <w:pPr>
      <w:spacing w:before="0" w:after="0"/>
      <w:jc w:val="center"/>
    </w:pPr>
    <w:rPr>
      <w:rFonts w:eastAsia="MS Mincho"/>
      <w:sz w:val="20"/>
      <w:szCs w:val="20"/>
      <w:lang w:val="en-US" w:eastAsia="en-GB"/>
    </w:rPr>
  </w:style>
  <w:style w:type="paragraph" w:customStyle="1" w:styleId="t2">
    <w:name w:val="t2"/>
    <w:basedOn w:val="Normal"/>
    <w:rsid w:val="00F705E1"/>
    <w:pPr>
      <w:spacing w:before="0" w:after="0"/>
      <w:jc w:val="left"/>
    </w:pPr>
    <w:rPr>
      <w:rFonts w:eastAsia="MS Mincho"/>
      <w:sz w:val="20"/>
      <w:szCs w:val="20"/>
      <w:lang w:eastAsia="en-GB"/>
    </w:rPr>
  </w:style>
  <w:style w:type="paragraph" w:customStyle="1" w:styleId="CommentNokia">
    <w:name w:val="Comment Nokia"/>
    <w:basedOn w:val="Normal"/>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Normal"/>
    <w:rsid w:val="00F705E1"/>
    <w:pPr>
      <w:spacing w:before="120"/>
      <w:outlineLvl w:val="2"/>
    </w:pPr>
    <w:rPr>
      <w:sz w:val="28"/>
    </w:rPr>
  </w:style>
  <w:style w:type="paragraph" w:customStyle="1" w:styleId="Heading2Head2A2">
    <w:name w:val="Heading 2.Head2A.2"/>
    <w:basedOn w:val="Heading1"/>
    <w:next w:val="Normal"/>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Normal"/>
    <w:next w:val="Normal"/>
    <w:rsid w:val="00F705E1"/>
    <w:pPr>
      <w:spacing w:before="0" w:after="220"/>
      <w:jc w:val="left"/>
    </w:pPr>
    <w:rPr>
      <w:rFonts w:eastAsia="MS Mincho"/>
      <w:b/>
      <w:sz w:val="20"/>
      <w:szCs w:val="20"/>
      <w:lang w:val="en-US" w:eastAsia="en-GB"/>
    </w:rPr>
  </w:style>
  <w:style w:type="paragraph" w:customStyle="1" w:styleId="Para1">
    <w:name w:val="Para1"/>
    <w:basedOn w:val="Normal"/>
    <w:rsid w:val="00F705E1"/>
    <w:pPr>
      <w:spacing w:before="120" w:after="120"/>
      <w:jc w:val="left"/>
    </w:pPr>
    <w:rPr>
      <w:rFonts w:eastAsia="MS Mincho"/>
      <w:sz w:val="20"/>
      <w:szCs w:val="20"/>
      <w:lang w:val="en-US" w:eastAsia="en-GB"/>
    </w:rPr>
  </w:style>
  <w:style w:type="paragraph" w:customStyle="1" w:styleId="Teststep">
    <w:name w:val="Test step"/>
    <w:basedOn w:val="Normal"/>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BodyText"/>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Normal"/>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4">
    <w:name w:val="无列表1"/>
    <w:next w:val="NoList"/>
    <w:semiHidden/>
    <w:rsid w:val="00F705E1"/>
  </w:style>
  <w:style w:type="paragraph" w:customStyle="1" w:styleId="berschrift2Head2A2">
    <w:name w:val="Überschrift 2.Head2A.2"/>
    <w:basedOn w:val="Heading1"/>
    <w:next w:val="Normal"/>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1">
    <w:name w:val="网格型3"/>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Heading2"/>
    <w:next w:val="Normal"/>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Heading7Char">
    <w:name w:val="Heading 7 Char"/>
    <w:link w:val="Heading7"/>
    <w:rsid w:val="00F705E1"/>
    <w:rPr>
      <w:rFonts w:ascii="Arial" w:hAnsi="Arial"/>
      <w:lang w:val="en-GB" w:eastAsia="en-US"/>
    </w:rPr>
  </w:style>
  <w:style w:type="character" w:customStyle="1" w:styleId="Heading8Char">
    <w:name w:val="Heading 8 Char"/>
    <w:aliases w:val="Table Heading Char"/>
    <w:link w:val="Heading8"/>
    <w:uiPriority w:val="99"/>
    <w:rsid w:val="00F705E1"/>
    <w:rPr>
      <w:rFonts w:ascii="Arial" w:hAnsi="Arial"/>
      <w:sz w:val="32"/>
      <w:lang w:val="en-GB" w:eastAsia="en-US"/>
    </w:rPr>
  </w:style>
  <w:style w:type="character" w:customStyle="1" w:styleId="Heading9Char">
    <w:name w:val="Heading 9 Char"/>
    <w:aliases w:val="Figure Heading Char,FH Char"/>
    <w:link w:val="Heading9"/>
    <w:uiPriority w:val="99"/>
    <w:rsid w:val="00F705E1"/>
    <w:rPr>
      <w:rFonts w:ascii="Arial" w:hAnsi="Arial"/>
      <w:sz w:val="32"/>
      <w:lang w:val="en-GB" w:eastAsia="en-US"/>
    </w:rPr>
  </w:style>
  <w:style w:type="paragraph" w:customStyle="1" w:styleId="5">
    <w:name w:val="吹き出し5"/>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Normal"/>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SimSun"/>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Normal"/>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Heading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TableofFigures">
    <w:name w:val="table of figures"/>
    <w:basedOn w:val="Normal"/>
    <w:next w:val="Normal"/>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2">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Normal"/>
    <w:link w:val="enumlev1Char"/>
    <w:semiHidden/>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Normal"/>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0">
    <w:name w:val="Heading4"/>
    <w:basedOn w:val="Heading3"/>
    <w:link w:val="Heading4Char0"/>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0">
    <w:name w:val="Heading4 Char"/>
    <w:link w:val="Heading40"/>
    <w:semiHidden/>
    <w:rsid w:val="00F705E1"/>
    <w:rPr>
      <w:rFonts w:ascii="Arial" w:eastAsia="Arial" w:hAnsi="Arial"/>
      <w:sz w:val="28"/>
      <w:lang w:val="en-GB" w:eastAsia="en-US"/>
    </w:rPr>
  </w:style>
  <w:style w:type="paragraph" w:customStyle="1" w:styleId="a">
    <w:name w:val="表格题注"/>
    <w:next w:val="Normal"/>
    <w:rsid w:val="00F705E1"/>
    <w:pPr>
      <w:numPr>
        <w:numId w:val="13"/>
      </w:numPr>
      <w:spacing w:beforeLines="50" w:afterLines="50"/>
      <w:jc w:val="center"/>
    </w:pPr>
    <w:rPr>
      <w:rFonts w:eastAsia="Yu Mincho"/>
      <w:b/>
      <w:lang w:val="en-GB"/>
    </w:rPr>
  </w:style>
  <w:style w:type="paragraph" w:customStyle="1" w:styleId="a0">
    <w:name w:val="插图题注"/>
    <w:next w:val="Normal"/>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ListChar">
    <w:name w:val="List Char"/>
    <w:link w:val="List"/>
    <w:rsid w:val="00F705E1"/>
    <w:rPr>
      <w:sz w:val="21"/>
      <w:szCs w:val="22"/>
      <w:lang w:val="en-GB"/>
    </w:rPr>
  </w:style>
  <w:style w:type="character" w:customStyle="1" w:styleId="List2Char">
    <w:name w:val="List 2 Char"/>
    <w:link w:val="List2"/>
    <w:rsid w:val="00F705E1"/>
    <w:rPr>
      <w:sz w:val="21"/>
      <w:szCs w:val="22"/>
      <w:lang w:val="en-GB"/>
    </w:rPr>
  </w:style>
  <w:style w:type="character" w:customStyle="1" w:styleId="ListBullet3Char">
    <w:name w:val="List Bullet 3 Char"/>
    <w:link w:val="ListBullet3"/>
    <w:rsid w:val="00F705E1"/>
    <w:rPr>
      <w:sz w:val="21"/>
      <w:szCs w:val="22"/>
      <w:lang w:val="en-GB"/>
    </w:rPr>
  </w:style>
  <w:style w:type="character" w:customStyle="1" w:styleId="ListBullet2Char">
    <w:name w:val="List Bullet 2 Char"/>
    <w:link w:val="ListBullet2"/>
    <w:rsid w:val="00F705E1"/>
    <w:rPr>
      <w:sz w:val="21"/>
      <w:szCs w:val="22"/>
      <w:lang w:val="en-GB"/>
    </w:rPr>
  </w:style>
  <w:style w:type="character" w:customStyle="1" w:styleId="ListBulletChar">
    <w:name w:val="List Bullet Char"/>
    <w:link w:val="ListBullet"/>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Normal"/>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Normal"/>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Normal"/>
    <w:next w:val="Normal"/>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Normal"/>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Normal"/>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Normal"/>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Normal"/>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Normal"/>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Normal"/>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Normal"/>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5">
    <w:name w:val="リストなし1"/>
    <w:next w:val="NoList"/>
    <w:uiPriority w:val="99"/>
    <w:semiHidden/>
    <w:unhideWhenUsed/>
    <w:rsid w:val="00F705E1"/>
  </w:style>
  <w:style w:type="paragraph" w:customStyle="1" w:styleId="81">
    <w:name w:val="表 (赤)  81"/>
    <w:basedOn w:val="Normal"/>
    <w:uiPriority w:val="34"/>
    <w:qFormat/>
    <w:rsid w:val="00F705E1"/>
    <w:pPr>
      <w:spacing w:before="0" w:after="180"/>
      <w:ind w:left="720"/>
      <w:contextualSpacing/>
      <w:jc w:val="left"/>
    </w:pPr>
    <w:rPr>
      <w:sz w:val="20"/>
      <w:szCs w:val="20"/>
      <w:lang w:eastAsia="en-GB"/>
    </w:rPr>
  </w:style>
  <w:style w:type="paragraph" w:customStyle="1" w:styleId="note0">
    <w:name w:val="note"/>
    <w:basedOn w:val="Normal"/>
    <w:rsid w:val="00F705E1"/>
    <w:pPr>
      <w:overflowPunct/>
      <w:autoSpaceDE/>
      <w:autoSpaceDN/>
      <w:adjustRightInd/>
      <w:spacing w:before="100" w:beforeAutospacing="1" w:after="100" w:afterAutospacing="1"/>
      <w:jc w:val="left"/>
      <w:textAlignment w:val="auto"/>
    </w:pPr>
    <w:rPr>
      <w:sz w:val="24"/>
      <w:szCs w:val="24"/>
      <w:lang w:val="en-US"/>
    </w:rPr>
  </w:style>
  <w:style w:type="table" w:styleId="TableClassic2">
    <w:name w:val="Table Classic 2"/>
    <w:basedOn w:val="TableNormal"/>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PlaceholderText">
    <w:name w:val="Placeholder Text"/>
    <w:uiPriority w:val="99"/>
    <w:unhideWhenUsed/>
    <w:qFormat/>
    <w:rsid w:val="00F705E1"/>
    <w:rPr>
      <w:color w:val="808080"/>
    </w:rPr>
  </w:style>
  <w:style w:type="paragraph" w:customStyle="1" w:styleId="LGTdoc">
    <w:name w:val="LGTdoc_본문"/>
    <w:basedOn w:val="Normal"/>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Normal"/>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Normal"/>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Normal"/>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Heading4"/>
    <w:next w:val="Normal"/>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DefaultParagraphFont"/>
    <w:rsid w:val="00F705E1"/>
  </w:style>
  <w:style w:type="paragraph" w:customStyle="1" w:styleId="cita">
    <w:name w:val="cita"/>
    <w:basedOn w:val="Normal"/>
    <w:rsid w:val="00F705E1"/>
    <w:pPr>
      <w:overflowPunct/>
      <w:autoSpaceDE/>
      <w:autoSpaceDN/>
      <w:adjustRightInd/>
      <w:spacing w:before="200" w:after="100" w:afterAutospacing="1"/>
      <w:jc w:val="left"/>
      <w:textAlignment w:val="auto"/>
    </w:pPr>
    <w:rPr>
      <w:rFonts w:ascii="SimSun" w:hAnsi="SimSun" w:cs="SimSun"/>
      <w:sz w:val="15"/>
      <w:szCs w:val="15"/>
      <w:lang w:val="en-US"/>
    </w:rPr>
  </w:style>
  <w:style w:type="paragraph" w:customStyle="1" w:styleId="gpotblnote">
    <w:name w:val="gpotbl_note"/>
    <w:basedOn w:val="Normal"/>
    <w:rsid w:val="00F705E1"/>
    <w:pPr>
      <w:overflowPunct/>
      <w:autoSpaceDE/>
      <w:autoSpaceDN/>
      <w:adjustRightInd/>
      <w:spacing w:before="100" w:beforeAutospacing="1" w:after="100" w:afterAutospacing="1"/>
      <w:ind w:firstLine="480"/>
      <w:jc w:val="left"/>
      <w:textAlignment w:val="auto"/>
    </w:pPr>
    <w:rPr>
      <w:rFonts w:ascii="SimSun" w:hAnsi="SimSun" w:cs="SimSun"/>
      <w:sz w:val="24"/>
      <w:szCs w:val="24"/>
      <w:lang w:val="en-US"/>
    </w:rPr>
  </w:style>
  <w:style w:type="paragraph" w:customStyle="1" w:styleId="Atl">
    <w:name w:val="Atl"/>
    <w:basedOn w:val="Normal"/>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
    <w:name w:val="16"/>
    <w:basedOn w:val="Normal"/>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Normal"/>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Normal"/>
    <w:next w:val="Normal"/>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SubtleReference">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Normal"/>
    <w:rsid w:val="00F705E1"/>
    <w:pPr>
      <w:spacing w:before="100" w:beforeAutospacing="1" w:after="100" w:afterAutospacing="1"/>
      <w:jc w:val="left"/>
      <w:textAlignment w:val="auto"/>
    </w:pPr>
    <w:rPr>
      <w:rFonts w:eastAsia="Yu Mincho"/>
      <w:sz w:val="24"/>
      <w:szCs w:val="24"/>
      <w:lang w:val="en-US"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2">
    <w:name w:val="吹き出し4"/>
    <w:basedOn w:val="Normal"/>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Normal"/>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NoList"/>
    <w:uiPriority w:val="99"/>
    <w:semiHidden/>
    <w:unhideWhenUsed/>
    <w:rsid w:val="00F705E1"/>
  </w:style>
  <w:style w:type="table" w:customStyle="1" w:styleId="TableGrid4">
    <w:name w:val="Table Grid4"/>
    <w:basedOn w:val="TableNormal"/>
    <w:next w:val="TableGrid"/>
    <w:rsid w:val="00F705E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F705E1"/>
  </w:style>
  <w:style w:type="table" w:customStyle="1" w:styleId="311">
    <w:name w:val="网格型31"/>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F705E1"/>
  </w:style>
  <w:style w:type="table" w:customStyle="1" w:styleId="TableClassic21">
    <w:name w:val="Table Classic 21"/>
    <w:basedOn w:val="TableNormal"/>
    <w:next w:val="TableClassic2"/>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semiHidden/>
    <w:unhideWhenUsed/>
    <w:rsid w:val="00F705E1"/>
    <w:rPr>
      <w:color w:val="808080"/>
      <w:shd w:val="clear" w:color="auto" w:fill="E6E6E6"/>
    </w:rPr>
  </w:style>
  <w:style w:type="paragraph" w:styleId="TOCHeading">
    <w:name w:val="TOC Heading"/>
    <w:basedOn w:val="Heading1"/>
    <w:next w:val="Normal"/>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2">
    <w:name w:val="修订2"/>
    <w:hidden/>
    <w:semiHidden/>
    <w:rsid w:val="00F705E1"/>
    <w:rPr>
      <w:rFonts w:eastAsia="Batang"/>
      <w:lang w:val="en-GB" w:eastAsia="en-US"/>
    </w:rPr>
  </w:style>
  <w:style w:type="paragraph" w:customStyle="1" w:styleId="TOC92">
    <w:name w:val="TOC 92"/>
    <w:basedOn w:val="TOC8"/>
    <w:rsid w:val="00F705E1"/>
    <w:pPr>
      <w:spacing w:after="0"/>
      <w:ind w:left="1418" w:hanging="1418"/>
      <w:jc w:val="left"/>
    </w:pPr>
    <w:rPr>
      <w:rFonts w:eastAsia="MS Mincho"/>
      <w:bCs/>
      <w:szCs w:val="22"/>
      <w:lang w:val="en-US" w:eastAsia="en-GB"/>
    </w:rPr>
  </w:style>
  <w:style w:type="paragraph" w:customStyle="1" w:styleId="Caption2">
    <w:name w:val="Caption2"/>
    <w:basedOn w:val="Normal"/>
    <w:next w:val="Normal"/>
    <w:rsid w:val="00F705E1"/>
    <w:pPr>
      <w:spacing w:before="120" w:after="120"/>
      <w:jc w:val="left"/>
    </w:pPr>
    <w:rPr>
      <w:rFonts w:eastAsia="MS Mincho"/>
      <w:b/>
      <w:sz w:val="20"/>
      <w:szCs w:val="20"/>
      <w:lang w:eastAsia="en-GB"/>
    </w:rPr>
  </w:style>
  <w:style w:type="paragraph" w:customStyle="1" w:styleId="TableofFigures2">
    <w:name w:val="Table of Figures2"/>
    <w:basedOn w:val="Normal"/>
    <w:next w:val="Normal"/>
    <w:rsid w:val="00F705E1"/>
    <w:pPr>
      <w:spacing w:before="0" w:after="180"/>
      <w:ind w:left="400" w:hanging="400"/>
      <w:jc w:val="center"/>
    </w:pPr>
    <w:rPr>
      <w:rFonts w:eastAsia="MS Mincho"/>
      <w:b/>
      <w:sz w:val="20"/>
      <w:szCs w:val="20"/>
      <w:lang w:eastAsia="en-GB"/>
    </w:rPr>
  </w:style>
  <w:style w:type="numbering" w:customStyle="1" w:styleId="NoList2">
    <w:name w:val="No List2"/>
    <w:next w:val="NoList"/>
    <w:uiPriority w:val="99"/>
    <w:semiHidden/>
    <w:unhideWhenUsed/>
    <w:rsid w:val="00F705E1"/>
  </w:style>
  <w:style w:type="numbering" w:customStyle="1" w:styleId="NoList3">
    <w:name w:val="No List3"/>
    <w:next w:val="NoList"/>
    <w:uiPriority w:val="99"/>
    <w:semiHidden/>
    <w:unhideWhenUsed/>
    <w:rsid w:val="00F705E1"/>
  </w:style>
  <w:style w:type="paragraph" w:customStyle="1" w:styleId="Agreement">
    <w:name w:val="Agreement"/>
    <w:basedOn w:val="Normal"/>
    <w:next w:val="Normal"/>
    <w:qFormat/>
    <w:rsid w:val="00ED36AB"/>
    <w:pPr>
      <w:numPr>
        <w:numId w:val="18"/>
      </w:numPr>
      <w:overflowPunct/>
      <w:autoSpaceDE/>
      <w:autoSpaceDN/>
      <w:adjustRightInd/>
      <w:spacing w:before="60" w:after="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Normal"/>
    <w:next w:val="Normal"/>
    <w:link w:val="EmailDiscussionChar"/>
    <w:qFormat/>
    <w:rsid w:val="00ED36AB"/>
    <w:pPr>
      <w:numPr>
        <w:numId w:val="19"/>
      </w:numPr>
      <w:overflowPunct/>
      <w:autoSpaceDE/>
      <w:autoSpaceDN/>
      <w:adjustRightInd/>
      <w:spacing w:before="40" w:after="0"/>
      <w:jc w:val="left"/>
      <w:textAlignment w:val="auto"/>
    </w:pPr>
    <w:rPr>
      <w:rFonts w:ascii="Arial" w:eastAsia="MS Mincho" w:hAnsi="Arial" w:cs="Arial"/>
      <w:b/>
      <w:sz w:val="20"/>
      <w:szCs w:val="24"/>
      <w:lang w:val="en-US"/>
    </w:rPr>
  </w:style>
  <w:style w:type="paragraph" w:customStyle="1" w:styleId="EmailDiscussion2">
    <w:name w:val="EmailDiscussion2"/>
    <w:basedOn w:val="Normal"/>
    <w:qFormat/>
    <w:rsid w:val="00ED36AB"/>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Char10">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semiHidden/>
    <w:rsid w:val="002600F0"/>
    <w:rPr>
      <w:rFonts w:asciiTheme="minorHAnsi" w:eastAsiaTheme="minorEastAsia" w:hAnsiTheme="minorHAnsi" w:cstheme="minorBidi"/>
      <w:kern w:val="2"/>
      <w:sz w:val="18"/>
      <w:szCs w:val="18"/>
    </w:rPr>
  </w:style>
  <w:style w:type="character" w:styleId="Emphasis">
    <w:name w:val="Emphasis"/>
    <w:basedOn w:val="DefaultParagraphFont"/>
    <w:uiPriority w:val="20"/>
    <w:qFormat/>
    <w:rsid w:val="004F35DD"/>
    <w:rPr>
      <w:i w:val="0"/>
      <w:iCs w:val="0"/>
      <w:color w:val="F73131"/>
    </w:rPr>
  </w:style>
  <w:style w:type="paragraph" w:customStyle="1" w:styleId="3GPPHeader">
    <w:name w:val="3GPP_Header"/>
    <w:basedOn w:val="Normal"/>
    <w:rsid w:val="00493408"/>
    <w:pPr>
      <w:tabs>
        <w:tab w:val="left" w:pos="1701"/>
        <w:tab w:val="right" w:pos="9639"/>
      </w:tabs>
      <w:spacing w:before="0" w:after="240"/>
      <w:textAlignment w:val="auto"/>
    </w:pPr>
    <w:rPr>
      <w:rFonts w:ascii="Arial" w:hAnsi="Arial"/>
      <w:b/>
      <w:sz w:val="24"/>
      <w:szCs w:val="20"/>
      <w:lang w:val="en-US"/>
    </w:rPr>
  </w:style>
  <w:style w:type="paragraph" w:styleId="HTMLPreformatted">
    <w:name w:val="HTML Preformatted"/>
    <w:basedOn w:val="Normal"/>
    <w:link w:val="HTMLPreformattedChar"/>
    <w:uiPriority w:val="99"/>
    <w:unhideWhenUsed/>
    <w:rsid w:val="003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jc w:val="left"/>
      <w:textAlignment w:val="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3229C3"/>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88087523">
      <w:bodyDiv w:val="1"/>
      <w:marLeft w:val="0"/>
      <w:marRight w:val="0"/>
      <w:marTop w:val="0"/>
      <w:marBottom w:val="0"/>
      <w:divBdr>
        <w:top w:val="none" w:sz="0" w:space="0" w:color="auto"/>
        <w:left w:val="none" w:sz="0" w:space="0" w:color="auto"/>
        <w:bottom w:val="none" w:sz="0" w:space="0" w:color="auto"/>
        <w:right w:val="none" w:sz="0" w:space="0" w:color="auto"/>
      </w:divBdr>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157775873">
      <w:bodyDiv w:val="1"/>
      <w:marLeft w:val="0"/>
      <w:marRight w:val="0"/>
      <w:marTop w:val="0"/>
      <w:marBottom w:val="0"/>
      <w:divBdr>
        <w:top w:val="none" w:sz="0" w:space="0" w:color="auto"/>
        <w:left w:val="none" w:sz="0" w:space="0" w:color="auto"/>
        <w:bottom w:val="none" w:sz="0" w:space="0" w:color="auto"/>
        <w:right w:val="none" w:sz="0" w:space="0" w:color="auto"/>
      </w:divBdr>
    </w:div>
    <w:div w:id="162745356">
      <w:bodyDiv w:val="1"/>
      <w:marLeft w:val="0"/>
      <w:marRight w:val="0"/>
      <w:marTop w:val="0"/>
      <w:marBottom w:val="0"/>
      <w:divBdr>
        <w:top w:val="none" w:sz="0" w:space="0" w:color="auto"/>
        <w:left w:val="none" w:sz="0" w:space="0" w:color="auto"/>
        <w:bottom w:val="none" w:sz="0" w:space="0" w:color="auto"/>
        <w:right w:val="none" w:sz="0" w:space="0" w:color="auto"/>
      </w:divBdr>
      <w:divsChild>
        <w:div w:id="224142451">
          <w:marLeft w:val="1080"/>
          <w:marRight w:val="0"/>
          <w:marTop w:val="100"/>
          <w:marBottom w:val="0"/>
          <w:divBdr>
            <w:top w:val="none" w:sz="0" w:space="0" w:color="auto"/>
            <w:left w:val="none" w:sz="0" w:space="0" w:color="auto"/>
            <w:bottom w:val="none" w:sz="0" w:space="0" w:color="auto"/>
            <w:right w:val="none" w:sz="0" w:space="0" w:color="auto"/>
          </w:divBdr>
        </w:div>
        <w:div w:id="661589544">
          <w:marLeft w:val="360"/>
          <w:marRight w:val="0"/>
          <w:marTop w:val="200"/>
          <w:marBottom w:val="0"/>
          <w:divBdr>
            <w:top w:val="none" w:sz="0" w:space="0" w:color="auto"/>
            <w:left w:val="none" w:sz="0" w:space="0" w:color="auto"/>
            <w:bottom w:val="none" w:sz="0" w:space="0" w:color="auto"/>
            <w:right w:val="none" w:sz="0" w:space="0" w:color="auto"/>
          </w:divBdr>
        </w:div>
        <w:div w:id="716659066">
          <w:marLeft w:val="1080"/>
          <w:marRight w:val="0"/>
          <w:marTop w:val="100"/>
          <w:marBottom w:val="0"/>
          <w:divBdr>
            <w:top w:val="none" w:sz="0" w:space="0" w:color="auto"/>
            <w:left w:val="none" w:sz="0" w:space="0" w:color="auto"/>
            <w:bottom w:val="none" w:sz="0" w:space="0" w:color="auto"/>
            <w:right w:val="none" w:sz="0" w:space="0" w:color="auto"/>
          </w:divBdr>
        </w:div>
        <w:div w:id="794913031">
          <w:marLeft w:val="1080"/>
          <w:marRight w:val="0"/>
          <w:marTop w:val="100"/>
          <w:marBottom w:val="0"/>
          <w:divBdr>
            <w:top w:val="none" w:sz="0" w:space="0" w:color="auto"/>
            <w:left w:val="none" w:sz="0" w:space="0" w:color="auto"/>
            <w:bottom w:val="none" w:sz="0" w:space="0" w:color="auto"/>
            <w:right w:val="none" w:sz="0" w:space="0" w:color="auto"/>
          </w:divBdr>
        </w:div>
        <w:div w:id="1067269010">
          <w:marLeft w:val="360"/>
          <w:marRight w:val="0"/>
          <w:marTop w:val="200"/>
          <w:marBottom w:val="0"/>
          <w:divBdr>
            <w:top w:val="none" w:sz="0" w:space="0" w:color="auto"/>
            <w:left w:val="none" w:sz="0" w:space="0" w:color="auto"/>
            <w:bottom w:val="none" w:sz="0" w:space="0" w:color="auto"/>
            <w:right w:val="none" w:sz="0" w:space="0" w:color="auto"/>
          </w:divBdr>
        </w:div>
        <w:div w:id="1406956288">
          <w:marLeft w:val="1080"/>
          <w:marRight w:val="0"/>
          <w:marTop w:val="100"/>
          <w:marBottom w:val="0"/>
          <w:divBdr>
            <w:top w:val="none" w:sz="0" w:space="0" w:color="auto"/>
            <w:left w:val="none" w:sz="0" w:space="0" w:color="auto"/>
            <w:bottom w:val="none" w:sz="0" w:space="0" w:color="auto"/>
            <w:right w:val="none" w:sz="0" w:space="0" w:color="auto"/>
          </w:divBdr>
        </w:div>
        <w:div w:id="1722047709">
          <w:marLeft w:val="1080"/>
          <w:marRight w:val="0"/>
          <w:marTop w:val="100"/>
          <w:marBottom w:val="0"/>
          <w:divBdr>
            <w:top w:val="none" w:sz="0" w:space="0" w:color="auto"/>
            <w:left w:val="none" w:sz="0" w:space="0" w:color="auto"/>
            <w:bottom w:val="none" w:sz="0" w:space="0" w:color="auto"/>
            <w:right w:val="none" w:sz="0" w:space="0" w:color="auto"/>
          </w:divBdr>
        </w:div>
        <w:div w:id="1735665226">
          <w:marLeft w:val="1080"/>
          <w:marRight w:val="0"/>
          <w:marTop w:val="100"/>
          <w:marBottom w:val="0"/>
          <w:divBdr>
            <w:top w:val="none" w:sz="0" w:space="0" w:color="auto"/>
            <w:left w:val="none" w:sz="0" w:space="0" w:color="auto"/>
            <w:bottom w:val="none" w:sz="0" w:space="0" w:color="auto"/>
            <w:right w:val="none" w:sz="0" w:space="0" w:color="auto"/>
          </w:divBdr>
        </w:div>
        <w:div w:id="1913272503">
          <w:marLeft w:val="1080"/>
          <w:marRight w:val="0"/>
          <w:marTop w:val="100"/>
          <w:marBottom w:val="0"/>
          <w:divBdr>
            <w:top w:val="none" w:sz="0" w:space="0" w:color="auto"/>
            <w:left w:val="none" w:sz="0" w:space="0" w:color="auto"/>
            <w:bottom w:val="none" w:sz="0" w:space="0" w:color="auto"/>
            <w:right w:val="none" w:sz="0" w:space="0" w:color="auto"/>
          </w:divBdr>
        </w:div>
        <w:div w:id="1923483760">
          <w:marLeft w:val="360"/>
          <w:marRight w:val="0"/>
          <w:marTop w:val="200"/>
          <w:marBottom w:val="0"/>
          <w:divBdr>
            <w:top w:val="none" w:sz="0" w:space="0" w:color="auto"/>
            <w:left w:val="none" w:sz="0" w:space="0" w:color="auto"/>
            <w:bottom w:val="none" w:sz="0" w:space="0" w:color="auto"/>
            <w:right w:val="none" w:sz="0" w:space="0" w:color="auto"/>
          </w:divBdr>
        </w:div>
      </w:divsChild>
    </w:div>
    <w:div w:id="185364745">
      <w:bodyDiv w:val="1"/>
      <w:marLeft w:val="0"/>
      <w:marRight w:val="0"/>
      <w:marTop w:val="0"/>
      <w:marBottom w:val="0"/>
      <w:divBdr>
        <w:top w:val="none" w:sz="0" w:space="0" w:color="auto"/>
        <w:left w:val="none" w:sz="0" w:space="0" w:color="auto"/>
        <w:bottom w:val="none" w:sz="0" w:space="0" w:color="auto"/>
        <w:right w:val="none" w:sz="0" w:space="0" w:color="auto"/>
      </w:divBdr>
    </w:div>
    <w:div w:id="195699889">
      <w:bodyDiv w:val="1"/>
      <w:marLeft w:val="0"/>
      <w:marRight w:val="0"/>
      <w:marTop w:val="0"/>
      <w:marBottom w:val="0"/>
      <w:divBdr>
        <w:top w:val="none" w:sz="0" w:space="0" w:color="auto"/>
        <w:left w:val="none" w:sz="0" w:space="0" w:color="auto"/>
        <w:bottom w:val="none" w:sz="0" w:space="0" w:color="auto"/>
        <w:right w:val="none" w:sz="0" w:space="0" w:color="auto"/>
      </w:divBdr>
    </w:div>
    <w:div w:id="200634556">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64188872">
      <w:bodyDiv w:val="1"/>
      <w:marLeft w:val="0"/>
      <w:marRight w:val="0"/>
      <w:marTop w:val="0"/>
      <w:marBottom w:val="0"/>
      <w:divBdr>
        <w:top w:val="none" w:sz="0" w:space="0" w:color="auto"/>
        <w:left w:val="none" w:sz="0" w:space="0" w:color="auto"/>
        <w:bottom w:val="none" w:sz="0" w:space="0" w:color="auto"/>
        <w:right w:val="none" w:sz="0" w:space="0" w:color="auto"/>
      </w:divBdr>
      <w:divsChild>
        <w:div w:id="1781492403">
          <w:marLeft w:val="1800"/>
          <w:marRight w:val="0"/>
          <w:marTop w:val="62"/>
          <w:marBottom w:val="0"/>
          <w:divBdr>
            <w:top w:val="none" w:sz="0" w:space="0" w:color="auto"/>
            <w:left w:val="none" w:sz="0" w:space="0" w:color="auto"/>
            <w:bottom w:val="none" w:sz="0" w:space="0" w:color="auto"/>
            <w:right w:val="none" w:sz="0" w:space="0" w:color="auto"/>
          </w:divBdr>
        </w:div>
        <w:div w:id="1511261318">
          <w:marLeft w:val="1800"/>
          <w:marRight w:val="0"/>
          <w:marTop w:val="62"/>
          <w:marBottom w:val="0"/>
          <w:divBdr>
            <w:top w:val="none" w:sz="0" w:space="0" w:color="auto"/>
            <w:left w:val="none" w:sz="0" w:space="0" w:color="auto"/>
            <w:bottom w:val="none" w:sz="0" w:space="0" w:color="auto"/>
            <w:right w:val="none" w:sz="0" w:space="0" w:color="auto"/>
          </w:divBdr>
        </w:div>
      </w:divsChild>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09945871">
      <w:bodyDiv w:val="1"/>
      <w:marLeft w:val="0"/>
      <w:marRight w:val="0"/>
      <w:marTop w:val="0"/>
      <w:marBottom w:val="0"/>
      <w:divBdr>
        <w:top w:val="none" w:sz="0" w:space="0" w:color="auto"/>
        <w:left w:val="none" w:sz="0" w:space="0" w:color="auto"/>
        <w:bottom w:val="none" w:sz="0" w:space="0" w:color="auto"/>
        <w:right w:val="none" w:sz="0" w:space="0" w:color="auto"/>
      </w:divBdr>
    </w:div>
    <w:div w:id="345639240">
      <w:bodyDiv w:val="1"/>
      <w:marLeft w:val="0"/>
      <w:marRight w:val="0"/>
      <w:marTop w:val="0"/>
      <w:marBottom w:val="0"/>
      <w:divBdr>
        <w:top w:val="none" w:sz="0" w:space="0" w:color="auto"/>
        <w:left w:val="none" w:sz="0" w:space="0" w:color="auto"/>
        <w:bottom w:val="none" w:sz="0" w:space="0" w:color="auto"/>
        <w:right w:val="none" w:sz="0" w:space="0" w:color="auto"/>
      </w:divBdr>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227571774">
          <w:marLeft w:val="1080"/>
          <w:marRight w:val="0"/>
          <w:marTop w:val="100"/>
          <w:marBottom w:val="0"/>
          <w:divBdr>
            <w:top w:val="none" w:sz="0" w:space="0" w:color="auto"/>
            <w:left w:val="none" w:sz="0" w:space="0" w:color="auto"/>
            <w:bottom w:val="none" w:sz="0" w:space="0" w:color="auto"/>
            <w:right w:val="none" w:sz="0" w:space="0" w:color="auto"/>
          </w:divBdr>
        </w:div>
        <w:div w:id="953681608">
          <w:marLeft w:val="576"/>
          <w:marRight w:val="0"/>
          <w:marTop w:val="2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84529355">
      <w:bodyDiv w:val="1"/>
      <w:marLeft w:val="0"/>
      <w:marRight w:val="0"/>
      <w:marTop w:val="0"/>
      <w:marBottom w:val="0"/>
      <w:divBdr>
        <w:top w:val="none" w:sz="0" w:space="0" w:color="auto"/>
        <w:left w:val="none" w:sz="0" w:space="0" w:color="auto"/>
        <w:bottom w:val="none" w:sz="0" w:space="0" w:color="auto"/>
        <w:right w:val="none" w:sz="0" w:space="0" w:color="auto"/>
      </w:divBdr>
    </w:div>
    <w:div w:id="393820905">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37722949">
      <w:bodyDiv w:val="1"/>
      <w:marLeft w:val="0"/>
      <w:marRight w:val="0"/>
      <w:marTop w:val="0"/>
      <w:marBottom w:val="0"/>
      <w:divBdr>
        <w:top w:val="none" w:sz="0" w:space="0" w:color="auto"/>
        <w:left w:val="none" w:sz="0" w:space="0" w:color="auto"/>
        <w:bottom w:val="none" w:sz="0" w:space="0" w:color="auto"/>
        <w:right w:val="none" w:sz="0" w:space="0" w:color="auto"/>
      </w:divBdr>
    </w:div>
    <w:div w:id="453793453">
      <w:bodyDiv w:val="1"/>
      <w:marLeft w:val="0"/>
      <w:marRight w:val="0"/>
      <w:marTop w:val="0"/>
      <w:marBottom w:val="0"/>
      <w:divBdr>
        <w:top w:val="none" w:sz="0" w:space="0" w:color="auto"/>
        <w:left w:val="none" w:sz="0" w:space="0" w:color="auto"/>
        <w:bottom w:val="none" w:sz="0" w:space="0" w:color="auto"/>
        <w:right w:val="none" w:sz="0" w:space="0" w:color="auto"/>
      </w:divBdr>
      <w:divsChild>
        <w:div w:id="217087201">
          <w:marLeft w:val="360"/>
          <w:marRight w:val="0"/>
          <w:marTop w:val="200"/>
          <w:marBottom w:val="0"/>
          <w:divBdr>
            <w:top w:val="none" w:sz="0" w:space="0" w:color="auto"/>
            <w:left w:val="none" w:sz="0" w:space="0" w:color="auto"/>
            <w:bottom w:val="none" w:sz="0" w:space="0" w:color="auto"/>
            <w:right w:val="none" w:sz="0" w:space="0" w:color="auto"/>
          </w:divBdr>
        </w:div>
        <w:div w:id="1208487852">
          <w:marLeft w:val="360"/>
          <w:marRight w:val="0"/>
          <w:marTop w:val="200"/>
          <w:marBottom w:val="0"/>
          <w:divBdr>
            <w:top w:val="none" w:sz="0" w:space="0" w:color="auto"/>
            <w:left w:val="none" w:sz="0" w:space="0" w:color="auto"/>
            <w:bottom w:val="none" w:sz="0" w:space="0" w:color="auto"/>
            <w:right w:val="none" w:sz="0" w:space="0" w:color="auto"/>
          </w:divBdr>
        </w:div>
        <w:div w:id="1241721503">
          <w:marLeft w:val="1080"/>
          <w:marRight w:val="0"/>
          <w:marTop w:val="100"/>
          <w:marBottom w:val="0"/>
          <w:divBdr>
            <w:top w:val="none" w:sz="0" w:space="0" w:color="auto"/>
            <w:left w:val="none" w:sz="0" w:space="0" w:color="auto"/>
            <w:bottom w:val="none" w:sz="0" w:space="0" w:color="auto"/>
            <w:right w:val="none" w:sz="0" w:space="0" w:color="auto"/>
          </w:divBdr>
        </w:div>
        <w:div w:id="1327786584">
          <w:marLeft w:val="360"/>
          <w:marRight w:val="0"/>
          <w:marTop w:val="200"/>
          <w:marBottom w:val="0"/>
          <w:divBdr>
            <w:top w:val="none" w:sz="0" w:space="0" w:color="auto"/>
            <w:left w:val="none" w:sz="0" w:space="0" w:color="auto"/>
            <w:bottom w:val="none" w:sz="0" w:space="0" w:color="auto"/>
            <w:right w:val="none" w:sz="0" w:space="0" w:color="auto"/>
          </w:divBdr>
        </w:div>
        <w:div w:id="1798335022">
          <w:marLeft w:val="1080"/>
          <w:marRight w:val="0"/>
          <w:marTop w:val="100"/>
          <w:marBottom w:val="0"/>
          <w:divBdr>
            <w:top w:val="none" w:sz="0" w:space="0" w:color="auto"/>
            <w:left w:val="none" w:sz="0" w:space="0" w:color="auto"/>
            <w:bottom w:val="none" w:sz="0" w:space="0" w:color="auto"/>
            <w:right w:val="none" w:sz="0" w:space="0" w:color="auto"/>
          </w:divBdr>
        </w:div>
        <w:div w:id="2044398684">
          <w:marLeft w:val="1080"/>
          <w:marRight w:val="0"/>
          <w:marTop w:val="100"/>
          <w:marBottom w:val="0"/>
          <w:divBdr>
            <w:top w:val="none" w:sz="0" w:space="0" w:color="auto"/>
            <w:left w:val="none" w:sz="0" w:space="0" w:color="auto"/>
            <w:bottom w:val="none" w:sz="0" w:space="0" w:color="auto"/>
            <w:right w:val="none" w:sz="0" w:space="0" w:color="auto"/>
          </w:divBdr>
        </w:div>
        <w:div w:id="2081636287">
          <w:marLeft w:val="1080"/>
          <w:marRight w:val="0"/>
          <w:marTop w:val="100"/>
          <w:marBottom w:val="0"/>
          <w:divBdr>
            <w:top w:val="none" w:sz="0" w:space="0" w:color="auto"/>
            <w:left w:val="none" w:sz="0" w:space="0" w:color="auto"/>
            <w:bottom w:val="none" w:sz="0" w:space="0" w:color="auto"/>
            <w:right w:val="none" w:sz="0" w:space="0" w:color="auto"/>
          </w:divBdr>
        </w:div>
      </w:divsChild>
    </w:div>
    <w:div w:id="460923473">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3010677">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11433371">
      <w:bodyDiv w:val="1"/>
      <w:marLeft w:val="0"/>
      <w:marRight w:val="0"/>
      <w:marTop w:val="0"/>
      <w:marBottom w:val="0"/>
      <w:divBdr>
        <w:top w:val="none" w:sz="0" w:space="0" w:color="auto"/>
        <w:left w:val="none" w:sz="0" w:space="0" w:color="auto"/>
        <w:bottom w:val="none" w:sz="0" w:space="0" w:color="auto"/>
        <w:right w:val="none" w:sz="0" w:space="0" w:color="auto"/>
      </w:divBdr>
    </w:div>
    <w:div w:id="949043141">
      <w:bodyDiv w:val="1"/>
      <w:marLeft w:val="0"/>
      <w:marRight w:val="0"/>
      <w:marTop w:val="0"/>
      <w:marBottom w:val="0"/>
      <w:divBdr>
        <w:top w:val="none" w:sz="0" w:space="0" w:color="auto"/>
        <w:left w:val="none" w:sz="0" w:space="0" w:color="auto"/>
        <w:bottom w:val="none" w:sz="0" w:space="0" w:color="auto"/>
        <w:right w:val="none" w:sz="0" w:space="0" w:color="auto"/>
      </w:divBdr>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082027418">
      <w:bodyDiv w:val="1"/>
      <w:marLeft w:val="0"/>
      <w:marRight w:val="0"/>
      <w:marTop w:val="0"/>
      <w:marBottom w:val="0"/>
      <w:divBdr>
        <w:top w:val="none" w:sz="0" w:space="0" w:color="auto"/>
        <w:left w:val="none" w:sz="0" w:space="0" w:color="auto"/>
        <w:bottom w:val="none" w:sz="0" w:space="0" w:color="auto"/>
        <w:right w:val="none" w:sz="0" w:space="0" w:color="auto"/>
      </w:divBdr>
    </w:div>
    <w:div w:id="1089619348">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24838786">
          <w:marLeft w:val="1296"/>
          <w:marRight w:val="0"/>
          <w:marTop w:val="100"/>
          <w:marBottom w:val="0"/>
          <w:divBdr>
            <w:top w:val="none" w:sz="0" w:space="0" w:color="auto"/>
            <w:left w:val="none" w:sz="0" w:space="0" w:color="auto"/>
            <w:bottom w:val="none" w:sz="0" w:space="0" w:color="auto"/>
            <w:right w:val="none" w:sz="0" w:space="0" w:color="auto"/>
          </w:divBdr>
        </w:div>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sChild>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37202779">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0917673">
      <w:bodyDiv w:val="1"/>
      <w:marLeft w:val="0"/>
      <w:marRight w:val="0"/>
      <w:marTop w:val="0"/>
      <w:marBottom w:val="0"/>
      <w:divBdr>
        <w:top w:val="none" w:sz="0" w:space="0" w:color="auto"/>
        <w:left w:val="none" w:sz="0" w:space="0" w:color="auto"/>
        <w:bottom w:val="none" w:sz="0" w:space="0" w:color="auto"/>
        <w:right w:val="none" w:sz="0" w:space="0" w:color="auto"/>
      </w:divBdr>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89968388">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12890770">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3592460">
      <w:bodyDiv w:val="1"/>
      <w:marLeft w:val="0"/>
      <w:marRight w:val="0"/>
      <w:marTop w:val="0"/>
      <w:marBottom w:val="0"/>
      <w:divBdr>
        <w:top w:val="none" w:sz="0" w:space="0" w:color="auto"/>
        <w:left w:val="none" w:sz="0" w:space="0" w:color="auto"/>
        <w:bottom w:val="none" w:sz="0" w:space="0" w:color="auto"/>
        <w:right w:val="none" w:sz="0" w:space="0" w:color="auto"/>
      </w:divBdr>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36430331">
      <w:bodyDiv w:val="1"/>
      <w:marLeft w:val="0"/>
      <w:marRight w:val="0"/>
      <w:marTop w:val="0"/>
      <w:marBottom w:val="0"/>
      <w:divBdr>
        <w:top w:val="none" w:sz="0" w:space="0" w:color="auto"/>
        <w:left w:val="none" w:sz="0" w:space="0" w:color="auto"/>
        <w:bottom w:val="none" w:sz="0" w:space="0" w:color="auto"/>
        <w:right w:val="none" w:sz="0" w:space="0" w:color="auto"/>
      </w:divBdr>
      <w:divsChild>
        <w:div w:id="839076541">
          <w:marLeft w:val="1166"/>
          <w:marRight w:val="0"/>
          <w:marTop w:val="60"/>
          <w:marBottom w:val="0"/>
          <w:divBdr>
            <w:top w:val="none" w:sz="0" w:space="0" w:color="auto"/>
            <w:left w:val="none" w:sz="0" w:space="0" w:color="auto"/>
            <w:bottom w:val="none" w:sz="0" w:space="0" w:color="auto"/>
            <w:right w:val="none" w:sz="0" w:space="0" w:color="auto"/>
          </w:divBdr>
        </w:div>
      </w:divsChild>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97403156">
          <w:marLeft w:val="1296"/>
          <w:marRight w:val="0"/>
          <w:marTop w:val="100"/>
          <w:marBottom w:val="0"/>
          <w:divBdr>
            <w:top w:val="none" w:sz="0" w:space="0" w:color="auto"/>
            <w:left w:val="none" w:sz="0" w:space="0" w:color="auto"/>
            <w:bottom w:val="none" w:sz="0" w:space="0" w:color="auto"/>
            <w:right w:val="none" w:sz="0" w:space="0" w:color="auto"/>
          </w:divBdr>
        </w:div>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sChild>
    </w:div>
    <w:div w:id="1651324216">
      <w:bodyDiv w:val="1"/>
      <w:marLeft w:val="0"/>
      <w:marRight w:val="0"/>
      <w:marTop w:val="0"/>
      <w:marBottom w:val="0"/>
      <w:divBdr>
        <w:top w:val="none" w:sz="0" w:space="0" w:color="auto"/>
        <w:left w:val="none" w:sz="0" w:space="0" w:color="auto"/>
        <w:bottom w:val="none" w:sz="0" w:space="0" w:color="auto"/>
        <w:right w:val="none" w:sz="0" w:space="0" w:color="auto"/>
      </w:divBdr>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10759422">
      <w:bodyDiv w:val="1"/>
      <w:marLeft w:val="0"/>
      <w:marRight w:val="0"/>
      <w:marTop w:val="0"/>
      <w:marBottom w:val="0"/>
      <w:divBdr>
        <w:top w:val="none" w:sz="0" w:space="0" w:color="auto"/>
        <w:left w:val="none" w:sz="0" w:space="0" w:color="auto"/>
        <w:bottom w:val="none" w:sz="0" w:space="0" w:color="auto"/>
        <w:right w:val="none" w:sz="0" w:space="0" w:color="auto"/>
      </w:divBdr>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747528661">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881939540">
      <w:bodyDiv w:val="1"/>
      <w:marLeft w:val="0"/>
      <w:marRight w:val="0"/>
      <w:marTop w:val="0"/>
      <w:marBottom w:val="0"/>
      <w:divBdr>
        <w:top w:val="none" w:sz="0" w:space="0" w:color="auto"/>
        <w:left w:val="none" w:sz="0" w:space="0" w:color="auto"/>
        <w:bottom w:val="none" w:sz="0" w:space="0" w:color="auto"/>
        <w:right w:val="none" w:sz="0" w:space="0" w:color="auto"/>
      </w:divBdr>
    </w:div>
    <w:div w:id="1913393792">
      <w:bodyDiv w:val="1"/>
      <w:marLeft w:val="0"/>
      <w:marRight w:val="0"/>
      <w:marTop w:val="0"/>
      <w:marBottom w:val="0"/>
      <w:divBdr>
        <w:top w:val="none" w:sz="0" w:space="0" w:color="auto"/>
        <w:left w:val="none" w:sz="0" w:space="0" w:color="auto"/>
        <w:bottom w:val="none" w:sz="0" w:space="0" w:color="auto"/>
        <w:right w:val="none" w:sz="0" w:space="0" w:color="auto"/>
      </w:divBdr>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21476752">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00688294">
      <w:bodyDiv w:val="1"/>
      <w:marLeft w:val="0"/>
      <w:marRight w:val="0"/>
      <w:marTop w:val="0"/>
      <w:marBottom w:val="0"/>
      <w:divBdr>
        <w:top w:val="none" w:sz="0" w:space="0" w:color="auto"/>
        <w:left w:val="none" w:sz="0" w:space="0" w:color="auto"/>
        <w:bottom w:val="none" w:sz="0" w:space="0" w:color="auto"/>
        <w:right w:val="none" w:sz="0" w:space="0" w:color="auto"/>
      </w:divBdr>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21855074">
      <w:bodyDiv w:val="1"/>
      <w:marLeft w:val="0"/>
      <w:marRight w:val="0"/>
      <w:marTop w:val="0"/>
      <w:marBottom w:val="0"/>
      <w:divBdr>
        <w:top w:val="none" w:sz="0" w:space="0" w:color="auto"/>
        <w:left w:val="none" w:sz="0" w:space="0" w:color="auto"/>
        <w:bottom w:val="none" w:sz="0" w:space="0" w:color="auto"/>
        <w:right w:val="none" w:sz="0" w:space="0" w:color="auto"/>
      </w:divBdr>
      <w:divsChild>
        <w:div w:id="1197236377">
          <w:marLeft w:val="547"/>
          <w:marRight w:val="0"/>
          <w:marTop w:val="154"/>
          <w:marBottom w:val="0"/>
          <w:divBdr>
            <w:top w:val="none" w:sz="0" w:space="0" w:color="auto"/>
            <w:left w:val="none" w:sz="0" w:space="0" w:color="auto"/>
            <w:bottom w:val="none" w:sz="0" w:space="0" w:color="auto"/>
            <w:right w:val="none" w:sz="0" w:space="0" w:color="auto"/>
          </w:divBdr>
        </w:div>
      </w:divsChild>
    </w:div>
    <w:div w:id="2028629254">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073653665">
      <w:bodyDiv w:val="1"/>
      <w:marLeft w:val="0"/>
      <w:marRight w:val="0"/>
      <w:marTop w:val="0"/>
      <w:marBottom w:val="0"/>
      <w:divBdr>
        <w:top w:val="none" w:sz="0" w:space="0" w:color="auto"/>
        <w:left w:val="none" w:sz="0" w:space="0" w:color="auto"/>
        <w:bottom w:val="none" w:sz="0" w:space="0" w:color="auto"/>
        <w:right w:val="none" w:sz="0" w:space="0" w:color="auto"/>
      </w:divBdr>
    </w:div>
    <w:div w:id="2097050350">
      <w:bodyDiv w:val="1"/>
      <w:marLeft w:val="0"/>
      <w:marRight w:val="0"/>
      <w:marTop w:val="0"/>
      <w:marBottom w:val="0"/>
      <w:divBdr>
        <w:top w:val="none" w:sz="0" w:space="0" w:color="auto"/>
        <w:left w:val="none" w:sz="0" w:space="0" w:color="auto"/>
        <w:bottom w:val="none" w:sz="0" w:space="0" w:color="auto"/>
        <w:right w:val="none" w:sz="0" w:space="0" w:color="auto"/>
      </w:divBdr>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 w:id="21350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7677-4C08-45E1-8173-36B4CAEF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46</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2154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Ericsson</cp:lastModifiedBy>
  <cp:revision>30</cp:revision>
  <cp:lastPrinted>2007-04-24T00:59:00Z</cp:lastPrinted>
  <dcterms:created xsi:type="dcterms:W3CDTF">2022-08-26T11:30:00Z</dcterms:created>
  <dcterms:modified xsi:type="dcterms:W3CDTF">2022-08-26T12:12:00Z</dcterms:modified>
</cp:coreProperties>
</file>